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71643324" w:rsidR="00A13835" w:rsidRPr="0068629D" w:rsidRDefault="005F17DC" w:rsidP="00092BB9">
      <w:pPr>
        <w:pStyle w:val="CRCoverPage"/>
        <w:jc w:val="both"/>
        <w:outlineLvl w:val="0"/>
        <w:rPr>
          <w:b/>
          <w:noProof/>
          <w:sz w:val="24"/>
        </w:rPr>
      </w:pPr>
      <w:r>
        <w:rPr>
          <w:b/>
          <w:noProof/>
          <w:sz w:val="24"/>
        </w:rPr>
        <w:t xml:space="preserve">3GPP TSG CT </w:t>
      </w:r>
      <w:r w:rsidR="00543993">
        <w:rPr>
          <w:b/>
          <w:noProof/>
          <w:sz w:val="24"/>
        </w:rPr>
        <w:t xml:space="preserve"> </w:t>
      </w:r>
      <w:r>
        <w:rPr>
          <w:b/>
          <w:noProof/>
          <w:sz w:val="24"/>
        </w:rPr>
        <w:t>WG1 Meet</w:t>
      </w:r>
      <w:r w:rsidR="00A916CF">
        <w:rPr>
          <w:b/>
          <w:noProof/>
          <w:sz w:val="24"/>
        </w:rPr>
        <w:t xml:space="preserve"> </w:t>
      </w:r>
      <w:r>
        <w:rPr>
          <w:b/>
          <w:noProof/>
          <w:sz w:val="24"/>
        </w:rPr>
        <w: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755A6D9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951"/>
        <w:gridCol w:w="436"/>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89124A">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951"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328"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951"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89124A">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951" w:type="dxa"/>
            <w:tcBorders>
              <w:bottom w:val="nil"/>
            </w:tcBorders>
          </w:tcPr>
          <w:p w14:paraId="098C6B78" w14:textId="77777777" w:rsidR="008D5B45" w:rsidRPr="00D95972" w:rsidRDefault="008D5B45" w:rsidP="0060703B">
            <w:pPr>
              <w:rPr>
                <w:rFonts w:cs="Arial"/>
              </w:rPr>
            </w:pPr>
          </w:p>
        </w:tc>
        <w:tc>
          <w:tcPr>
            <w:tcW w:w="4328"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89124A">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951" w:type="dxa"/>
            <w:tcBorders>
              <w:bottom w:val="nil"/>
            </w:tcBorders>
          </w:tcPr>
          <w:p w14:paraId="160A6C18" w14:textId="77777777" w:rsidR="005A7BA6" w:rsidRPr="00D95972" w:rsidRDefault="005A7BA6" w:rsidP="003130D2">
            <w:pPr>
              <w:rPr>
                <w:rFonts w:cs="Arial"/>
              </w:rPr>
            </w:pPr>
          </w:p>
        </w:tc>
        <w:tc>
          <w:tcPr>
            <w:tcW w:w="4328"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89124A">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951" w:type="dxa"/>
            <w:tcBorders>
              <w:bottom w:val="nil"/>
            </w:tcBorders>
          </w:tcPr>
          <w:p w14:paraId="24D2B8A8" w14:textId="77777777" w:rsidR="00CB0523" w:rsidRPr="00D95972" w:rsidRDefault="00CB0523" w:rsidP="006C6EF2">
            <w:pPr>
              <w:rPr>
                <w:rFonts w:cs="Arial"/>
              </w:rPr>
            </w:pPr>
          </w:p>
        </w:tc>
        <w:tc>
          <w:tcPr>
            <w:tcW w:w="4328"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89124A">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951" w:type="dxa"/>
            <w:tcBorders>
              <w:bottom w:val="nil"/>
            </w:tcBorders>
          </w:tcPr>
          <w:p w14:paraId="1288E086" w14:textId="77777777" w:rsidR="00F53258" w:rsidRPr="00D95972" w:rsidRDefault="00F53258" w:rsidP="006C6EF2">
            <w:pPr>
              <w:rPr>
                <w:rFonts w:cs="Arial"/>
              </w:rPr>
            </w:pPr>
          </w:p>
        </w:tc>
        <w:tc>
          <w:tcPr>
            <w:tcW w:w="4328"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89124A">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951" w:type="dxa"/>
            <w:tcBorders>
              <w:bottom w:val="nil"/>
            </w:tcBorders>
          </w:tcPr>
          <w:p w14:paraId="162C0607" w14:textId="77777777" w:rsidR="00B5287F" w:rsidRPr="00D95972" w:rsidRDefault="00B5287F" w:rsidP="006C6EF2">
            <w:pPr>
              <w:rPr>
                <w:rFonts w:cs="Arial"/>
              </w:rPr>
            </w:pPr>
          </w:p>
        </w:tc>
        <w:tc>
          <w:tcPr>
            <w:tcW w:w="4328"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89124A">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951" w:type="dxa"/>
            <w:tcBorders>
              <w:bottom w:val="nil"/>
            </w:tcBorders>
          </w:tcPr>
          <w:p w14:paraId="2F44EB54" w14:textId="77777777" w:rsidR="00CB0523" w:rsidRPr="00D95972" w:rsidRDefault="00CB0523" w:rsidP="006C6EF2">
            <w:pPr>
              <w:rPr>
                <w:rFonts w:cs="Arial"/>
              </w:rPr>
            </w:pPr>
          </w:p>
        </w:tc>
        <w:tc>
          <w:tcPr>
            <w:tcW w:w="4328"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89124A">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951"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328"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89124A">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951" w:type="dxa"/>
            <w:tcBorders>
              <w:top w:val="single" w:sz="12" w:space="0" w:color="auto"/>
              <w:bottom w:val="single" w:sz="4" w:space="0" w:color="auto"/>
            </w:tcBorders>
            <w:shd w:val="clear" w:color="auto" w:fill="FFFF00"/>
          </w:tcPr>
          <w:p w14:paraId="7E877D28" w14:textId="5524C669" w:rsidR="00046179" w:rsidRPr="007016DC" w:rsidRDefault="00D45E12" w:rsidP="00046179">
            <w:pPr>
              <w:rPr>
                <w:rFonts w:cs="Arial"/>
                <w:bCs/>
                <w:iCs/>
              </w:rPr>
            </w:pPr>
            <w:hyperlink r:id="rId8" w:history="1">
              <w:r w:rsidR="007C07BB">
                <w:rPr>
                  <w:rStyle w:val="Hyperlink"/>
                </w:rPr>
                <w:t>C1-221001</w:t>
              </w:r>
            </w:hyperlink>
          </w:p>
        </w:tc>
        <w:tc>
          <w:tcPr>
            <w:tcW w:w="4328"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89124A">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951"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328"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89124A">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951"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328"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89124A">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951"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328"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89124A">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951"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328"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9124A">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951"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328"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9124A">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951"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328"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89124A">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951"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328"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89124A">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951"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328"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89124A">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328"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89124A">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951"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328"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89124A">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951"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328"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89124A">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951"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328"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89124A">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951"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328"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89124A">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951"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328"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89124A">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951"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328"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89124A">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951" w:type="dxa"/>
            <w:tcBorders>
              <w:top w:val="single" w:sz="6" w:space="0" w:color="auto"/>
              <w:bottom w:val="nil"/>
            </w:tcBorders>
          </w:tcPr>
          <w:p w14:paraId="2519CA62" w14:textId="77777777" w:rsidR="006A159F" w:rsidRPr="00D95972" w:rsidRDefault="006A159F" w:rsidP="006A159F">
            <w:pPr>
              <w:rPr>
                <w:rFonts w:cs="Arial"/>
              </w:rPr>
            </w:pPr>
          </w:p>
        </w:tc>
        <w:tc>
          <w:tcPr>
            <w:tcW w:w="4328"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proofErr w:type="gramStart"/>
            <w:r w:rsidR="006C2B74" w:rsidRPr="006C2B74">
              <w:rPr>
                <w:vertAlign w:val="superscript"/>
              </w:rPr>
              <w:t>nd</w:t>
            </w:r>
            <w:r w:rsidR="006C2B74">
              <w:t xml:space="preserve"> </w:t>
            </w:r>
            <w:r w:rsidR="003554DC">
              <w:t xml:space="preserve"> </w:t>
            </w:r>
            <w:r w:rsidRPr="003554DC">
              <w:tab/>
            </w:r>
            <w:proofErr w:type="gramEnd"/>
            <w:r w:rsidRPr="003554DC">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proofErr w:type="spellStart"/>
            <w:r w:rsidRPr="00AE71C0">
              <w:rPr>
                <w:lang w:val="de-DE"/>
              </w:rPr>
              <w:t>IoT_SAT_ARCH_EPS</w:t>
            </w:r>
            <w:proofErr w:type="spellEnd"/>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 xml:space="preserve">Agenda Items </w:t>
            </w:r>
            <w:proofErr w:type="spellStart"/>
            <w:r w:rsidRPr="00AE71C0">
              <w:rPr>
                <w:rFonts w:cs="Arial"/>
                <w:b/>
                <w:bCs/>
                <w:lang w:val="de-DE"/>
              </w:rPr>
              <w:t>from</w:t>
            </w:r>
            <w:proofErr w:type="spellEnd"/>
            <w:r w:rsidRPr="00AE71C0">
              <w:rPr>
                <w:rFonts w:cs="Arial"/>
                <w:b/>
                <w:bCs/>
                <w:lang w:val="de-DE"/>
              </w:rPr>
              <w:t xml:space="preserve">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r>
            <w:proofErr w:type="spellStart"/>
            <w:r w:rsidRPr="004D6D4D">
              <w:rPr>
                <w:rFonts w:cs="Arial"/>
                <w:lang w:val="de-DE"/>
              </w:rPr>
              <w:t>MuDe</w:t>
            </w:r>
            <w:proofErr w:type="spellEnd"/>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r>
            <w:proofErr w:type="spellStart"/>
            <w:r w:rsidRPr="00AE71C0">
              <w:rPr>
                <w:rFonts w:cs="Arial"/>
                <w:lang w:val="de-DE"/>
              </w:rPr>
              <w:t>MuDTran</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r>
            <w:proofErr w:type="spellStart"/>
            <w:r w:rsidRPr="00AE71C0">
              <w:rPr>
                <w:rFonts w:cs="Arial"/>
                <w:lang w:val="de-DE"/>
              </w:rPr>
              <w:t>eCryptPr</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89124A">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951"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89124A">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951"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486"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89124A">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951" w:type="dxa"/>
            <w:tcBorders>
              <w:top w:val="single" w:sz="4" w:space="0" w:color="auto"/>
            </w:tcBorders>
          </w:tcPr>
          <w:p w14:paraId="6A408E89" w14:textId="77777777" w:rsidR="006A159F" w:rsidRPr="00D95972" w:rsidRDefault="006A159F" w:rsidP="006A159F">
            <w:pPr>
              <w:rPr>
                <w:rFonts w:cs="Arial"/>
              </w:rPr>
            </w:pPr>
          </w:p>
        </w:tc>
        <w:tc>
          <w:tcPr>
            <w:tcW w:w="11486"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89124A">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951" w:type="dxa"/>
          </w:tcPr>
          <w:p w14:paraId="780A5FF2" w14:textId="77777777" w:rsidR="006A159F" w:rsidRPr="00D95972" w:rsidRDefault="006A159F" w:rsidP="006A159F">
            <w:pPr>
              <w:rPr>
                <w:rFonts w:cs="Arial"/>
              </w:rPr>
            </w:pPr>
          </w:p>
        </w:tc>
        <w:tc>
          <w:tcPr>
            <w:tcW w:w="4328"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89124A">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26667999"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89124A">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05B40B9F"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9124A">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6FE80C9C"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89124A">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741930BC"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89124A">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65DEAB81"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89124A">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7194D24D"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89124A">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1C1E7125"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89124A">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0DA1EAE6"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89124A">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72444278"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89124A">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951" w:type="dxa"/>
            <w:tcBorders>
              <w:top w:val="nil"/>
              <w:bottom w:val="nil"/>
            </w:tcBorders>
            <w:shd w:val="clear" w:color="auto" w:fill="auto"/>
          </w:tcPr>
          <w:p w14:paraId="34A15D78" w14:textId="77777777" w:rsidR="00525CAA" w:rsidRPr="00D95972" w:rsidRDefault="00525CAA"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9124A">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951"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328"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89124A">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951"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328"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89124A">
        <w:tc>
          <w:tcPr>
            <w:tcW w:w="976" w:type="dxa"/>
            <w:tcBorders>
              <w:left w:val="thinThickThinSmallGap" w:sz="24" w:space="0" w:color="auto"/>
              <w:bottom w:val="nil"/>
            </w:tcBorders>
          </w:tcPr>
          <w:p w14:paraId="63B85259" w14:textId="77777777" w:rsidR="001B5279" w:rsidRPr="00D95972" w:rsidRDefault="001B5279" w:rsidP="00044876">
            <w:pPr>
              <w:rPr>
                <w:rFonts w:cs="Arial"/>
              </w:rPr>
            </w:pPr>
            <w:bookmarkStart w:id="7" w:name="_Hlk96530270"/>
          </w:p>
        </w:tc>
        <w:tc>
          <w:tcPr>
            <w:tcW w:w="1317" w:type="dxa"/>
            <w:gridSpan w:val="2"/>
            <w:tcBorders>
              <w:bottom w:val="nil"/>
            </w:tcBorders>
          </w:tcPr>
          <w:p w14:paraId="313C00FE" w14:textId="77777777" w:rsidR="001B5279" w:rsidRPr="00D95972" w:rsidRDefault="001B5279" w:rsidP="00044876">
            <w:pPr>
              <w:rPr>
                <w:rFonts w:cs="Arial"/>
              </w:rPr>
            </w:pPr>
          </w:p>
        </w:tc>
        <w:tc>
          <w:tcPr>
            <w:tcW w:w="951"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328"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8"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9"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bookmarkEnd w:id="7"/>
      <w:tr w:rsidR="006D5A4B" w:rsidRPr="00D95972" w14:paraId="51C44588" w14:textId="77777777" w:rsidTr="0089124A">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951"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328"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89124A">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951"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328"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89124A">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951"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328"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89124A">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951"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328"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89124A">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951"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328"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951"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328"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89124A">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10"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951" w:type="dxa"/>
            <w:tcBorders>
              <w:top w:val="single" w:sz="12" w:space="0" w:color="auto"/>
              <w:bottom w:val="single" w:sz="4" w:space="0" w:color="auto"/>
            </w:tcBorders>
            <w:shd w:val="clear" w:color="auto" w:fill="FFFFFF"/>
          </w:tcPr>
          <w:p w14:paraId="558E9424" w14:textId="2D0C7F7C" w:rsidR="002F7D39" w:rsidRPr="00930BF5" w:rsidRDefault="00D45E12" w:rsidP="00525CAA">
            <w:pPr>
              <w:rPr>
                <w:rFonts w:cs="Arial"/>
                <w:color w:val="000000"/>
              </w:rPr>
            </w:pPr>
            <w:hyperlink r:id="rId9" w:history="1">
              <w:r w:rsidR="007C07BB">
                <w:rPr>
                  <w:rStyle w:val="Hyperlink"/>
                </w:rPr>
                <w:t>C1-221011</w:t>
              </w:r>
            </w:hyperlink>
          </w:p>
        </w:tc>
        <w:tc>
          <w:tcPr>
            <w:tcW w:w="4328" w:type="dxa"/>
            <w:gridSpan w:val="3"/>
            <w:tcBorders>
              <w:top w:val="single" w:sz="12" w:space="0" w:color="auto"/>
              <w:bottom w:val="single" w:sz="4" w:space="0" w:color="auto"/>
            </w:tcBorders>
            <w:shd w:val="clear" w:color="auto" w:fill="FFFFFF"/>
          </w:tcPr>
          <w:p w14:paraId="59D61499" w14:textId="7D5DEB46" w:rsidR="002F7D39" w:rsidRPr="00574B73" w:rsidRDefault="00847538" w:rsidP="00525CAA">
            <w:pPr>
              <w:rPr>
                <w:rFonts w:cs="Arial"/>
              </w:rPr>
            </w:pPr>
            <w:r>
              <w:rPr>
                <w:rFonts w:cs="Arial"/>
              </w:rPr>
              <w:t xml:space="preserve">Reply to Reply LS </w:t>
            </w:r>
            <w:proofErr w:type="gramStart"/>
            <w:r>
              <w:rPr>
                <w:rFonts w:cs="Arial"/>
              </w:rPr>
              <w:t>On</w:t>
            </w:r>
            <w:proofErr w:type="gramEnd"/>
            <w:r>
              <w:rPr>
                <w:rFonts w:cs="Arial"/>
              </w:rPr>
              <w:t xml:space="preserve"> ACL support for Indirect Data Forwarding</w:t>
            </w:r>
          </w:p>
        </w:tc>
        <w:tc>
          <w:tcPr>
            <w:tcW w:w="1767" w:type="dxa"/>
            <w:tcBorders>
              <w:top w:val="single" w:sz="12" w:space="0" w:color="auto"/>
              <w:bottom w:val="single" w:sz="4" w:space="0" w:color="auto"/>
            </w:tcBorders>
            <w:shd w:val="clear" w:color="auto" w:fill="FFFFFF"/>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FF"/>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7B093C7" w14:textId="6F97CAB9" w:rsidR="00D01DE3" w:rsidRDefault="00D01DE3" w:rsidP="00525CAA">
            <w:pPr>
              <w:rPr>
                <w:rFonts w:cs="Arial"/>
                <w:lang w:val="en-US"/>
              </w:rPr>
            </w:pPr>
            <w:r>
              <w:rPr>
                <w:rFonts w:cs="Arial"/>
                <w:lang w:val="en-US"/>
              </w:rPr>
              <w:t>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89124A">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3F7F7749" w14:textId="6AECA259" w:rsidR="00847538" w:rsidRDefault="00D45E12" w:rsidP="000E3D6E">
            <w:hyperlink r:id="rId10" w:history="1">
              <w:r w:rsidR="007C07BB">
                <w:rPr>
                  <w:rStyle w:val="Hyperlink"/>
                </w:rPr>
                <w:t>C1-221012</w:t>
              </w:r>
            </w:hyperlink>
          </w:p>
        </w:tc>
        <w:tc>
          <w:tcPr>
            <w:tcW w:w="4328" w:type="dxa"/>
            <w:gridSpan w:val="3"/>
            <w:tcBorders>
              <w:top w:val="single" w:sz="4" w:space="0" w:color="auto"/>
              <w:bottom w:val="single" w:sz="4" w:space="0" w:color="auto"/>
            </w:tcBorders>
            <w:shd w:val="clear" w:color="auto" w:fill="FFFFFF"/>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BD412" w14:textId="2D49139E" w:rsidR="00D01DE3" w:rsidRDefault="00D01DE3" w:rsidP="00D01DE3">
            <w:pPr>
              <w:rPr>
                <w:rFonts w:cs="Arial"/>
                <w:lang w:val="en-US"/>
              </w:rPr>
            </w:pPr>
            <w:r>
              <w:rPr>
                <w:rFonts w:cs="Arial"/>
                <w:lang w:val="en-US"/>
              </w:rPr>
              <w:t>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89124A">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47EACF27" w14:textId="159A48B8" w:rsidR="00847538" w:rsidRDefault="00D45E12" w:rsidP="000E3D6E">
            <w:hyperlink r:id="rId11" w:history="1">
              <w:r w:rsidR="007C07BB">
                <w:rPr>
                  <w:rStyle w:val="Hyperlink"/>
                </w:rPr>
                <w:t>C1-221013</w:t>
              </w:r>
            </w:hyperlink>
          </w:p>
        </w:tc>
        <w:tc>
          <w:tcPr>
            <w:tcW w:w="4328" w:type="dxa"/>
            <w:gridSpan w:val="3"/>
            <w:tcBorders>
              <w:top w:val="single" w:sz="4" w:space="0" w:color="auto"/>
              <w:bottom w:val="single" w:sz="4" w:space="0" w:color="auto"/>
            </w:tcBorders>
            <w:shd w:val="clear" w:color="auto" w:fill="FFFFFF"/>
          </w:tcPr>
          <w:p w14:paraId="1619E7C8" w14:textId="410E6B90" w:rsidR="00847538" w:rsidRDefault="00847538" w:rsidP="000E3D6E">
            <w:pPr>
              <w:rPr>
                <w:rFonts w:cs="Arial"/>
              </w:rPr>
            </w:pPr>
            <w:r>
              <w:rPr>
                <w:rFonts w:cs="Arial"/>
              </w:rPr>
              <w:t xml:space="preserve">Reply LS </w:t>
            </w:r>
            <w:proofErr w:type="gramStart"/>
            <w:r>
              <w:rPr>
                <w:rFonts w:cs="Arial"/>
              </w:rPr>
              <w:t>On</w:t>
            </w:r>
            <w:proofErr w:type="gramEnd"/>
            <w:r>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5D9F1" w14:textId="67826A57" w:rsidR="00D01DE3" w:rsidRDefault="00D01DE3" w:rsidP="00D01DE3">
            <w:pPr>
              <w:rPr>
                <w:rFonts w:cs="Arial"/>
                <w:lang w:val="en-US"/>
              </w:rPr>
            </w:pPr>
            <w:r>
              <w:rPr>
                <w:rFonts w:cs="Arial"/>
                <w:lang w:val="en-US"/>
              </w:rPr>
              <w:t>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89124A">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193965AC" w14:textId="3AC64F3F" w:rsidR="00847538" w:rsidRDefault="00D45E12" w:rsidP="000E3D6E">
            <w:hyperlink r:id="rId12" w:history="1">
              <w:r w:rsidR="007C07BB">
                <w:rPr>
                  <w:rStyle w:val="Hyperlink"/>
                </w:rPr>
                <w:t>C1-221014</w:t>
              </w:r>
            </w:hyperlink>
          </w:p>
        </w:tc>
        <w:tc>
          <w:tcPr>
            <w:tcW w:w="4328" w:type="dxa"/>
            <w:gridSpan w:val="3"/>
            <w:tcBorders>
              <w:top w:val="single" w:sz="4" w:space="0" w:color="auto"/>
              <w:bottom w:val="single" w:sz="4" w:space="0" w:color="auto"/>
            </w:tcBorders>
            <w:shd w:val="clear" w:color="auto" w:fill="FFFFFF"/>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FF"/>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E9D3E" w14:textId="56327EBC" w:rsidR="0060287B" w:rsidRDefault="0060287B" w:rsidP="000E3D6E">
            <w:pPr>
              <w:rPr>
                <w:rFonts w:cs="Arial"/>
                <w:lang w:val="en-US"/>
              </w:rPr>
            </w:pPr>
            <w:r>
              <w:rPr>
                <w:rFonts w:cs="Arial"/>
                <w:lang w:val="en-US"/>
              </w:rPr>
              <w:t>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89124A">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08442238" w14:textId="54CE50A7" w:rsidR="00847538" w:rsidRDefault="00D45E12" w:rsidP="000E3D6E">
            <w:hyperlink r:id="rId13" w:history="1">
              <w:r w:rsidR="007C07BB">
                <w:rPr>
                  <w:rStyle w:val="Hyperlink"/>
                </w:rPr>
                <w:t>C1-221015</w:t>
              </w:r>
            </w:hyperlink>
          </w:p>
        </w:tc>
        <w:tc>
          <w:tcPr>
            <w:tcW w:w="4328" w:type="dxa"/>
            <w:gridSpan w:val="3"/>
            <w:tcBorders>
              <w:top w:val="single" w:sz="4" w:space="0" w:color="auto"/>
              <w:bottom w:val="single" w:sz="4" w:space="0" w:color="auto"/>
            </w:tcBorders>
            <w:shd w:val="clear" w:color="auto" w:fill="FFFFFF"/>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16E9D" w14:textId="7EBB3F18" w:rsidR="0060287B" w:rsidRDefault="0060287B" w:rsidP="000E3D6E">
            <w:pPr>
              <w:rPr>
                <w:rFonts w:cs="Arial"/>
                <w:lang w:val="en-US"/>
              </w:rPr>
            </w:pPr>
            <w:r>
              <w:rPr>
                <w:rFonts w:cs="Arial"/>
                <w:lang w:val="en-US"/>
              </w:rPr>
              <w:t>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89124A">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09A8BBEE" w14:textId="6491B731" w:rsidR="00847538" w:rsidRDefault="00D45E12" w:rsidP="000E3D6E">
            <w:hyperlink r:id="rId14" w:history="1">
              <w:r w:rsidR="007C07BB">
                <w:rPr>
                  <w:rStyle w:val="Hyperlink"/>
                </w:rPr>
                <w:t>C1-221016</w:t>
              </w:r>
            </w:hyperlink>
          </w:p>
        </w:tc>
        <w:tc>
          <w:tcPr>
            <w:tcW w:w="4328"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3F350146" w:rsidR="00011754" w:rsidRDefault="00011754" w:rsidP="000E3D6E">
            <w:pPr>
              <w:rPr>
                <w:lang w:val="en-US"/>
              </w:rPr>
            </w:pPr>
            <w:r w:rsidRPr="00011754">
              <w:rPr>
                <w:rFonts w:cs="Arial"/>
              </w:rPr>
              <w:lastRenderedPageBreak/>
              <w:t>Draft rep</w:t>
            </w:r>
            <w:r>
              <w:rPr>
                <w:rFonts w:cs="Arial"/>
              </w:rPr>
              <w:t xml:space="preserve">ly </w:t>
            </w:r>
            <w:r>
              <w:rPr>
                <w:lang w:val="en-US"/>
              </w:rPr>
              <w:t xml:space="preserve">C1-221139, C1-221266, C1-221418 </w:t>
            </w:r>
          </w:p>
          <w:p w14:paraId="6F7E9E16" w14:textId="6783B304" w:rsidR="009A59B3" w:rsidRDefault="009A59B3" w:rsidP="000E3D6E">
            <w:pPr>
              <w:rPr>
                <w:lang w:val="en-US"/>
              </w:rPr>
            </w:pPr>
          </w:p>
          <w:p w14:paraId="42779890" w14:textId="4E6AE641" w:rsidR="009A59B3" w:rsidRDefault="009A59B3" w:rsidP="000E3D6E">
            <w:pPr>
              <w:rPr>
                <w:lang w:val="en-US"/>
              </w:rPr>
            </w:pPr>
            <w:r>
              <w:rPr>
                <w:lang w:val="en-US"/>
              </w:rPr>
              <w:t xml:space="preserve">Lazaros </w:t>
            </w:r>
            <w:proofErr w:type="spellStart"/>
            <w:r>
              <w:rPr>
                <w:lang w:val="en-US"/>
              </w:rPr>
              <w:t>thu</w:t>
            </w:r>
            <w:proofErr w:type="spellEnd"/>
            <w:r>
              <w:rPr>
                <w:lang w:val="en-US"/>
              </w:rPr>
              <w:t xml:space="preserve"> 0115</w:t>
            </w:r>
          </w:p>
          <w:p w14:paraId="76102EE4" w14:textId="6DEA88F9" w:rsidR="009A59B3" w:rsidRDefault="009A59B3" w:rsidP="000E3D6E">
            <w:pPr>
              <w:rPr>
                <w:lang w:val="en-US"/>
              </w:rPr>
            </w:pPr>
            <w:r>
              <w:rPr>
                <w:lang w:val="en-US"/>
              </w:rPr>
              <w:t>Supports ls response, 1139 could be the basis</w:t>
            </w:r>
          </w:p>
          <w:p w14:paraId="59959F1C" w14:textId="5C05C951" w:rsidR="00C6171A" w:rsidRDefault="00C6171A" w:rsidP="000E3D6E">
            <w:pPr>
              <w:rPr>
                <w:lang w:val="en-US"/>
              </w:rPr>
            </w:pPr>
          </w:p>
          <w:p w14:paraId="65090197" w14:textId="605A3655" w:rsidR="00C6171A" w:rsidRDefault="00C6171A" w:rsidP="000E3D6E">
            <w:pPr>
              <w:rPr>
                <w:lang w:val="en-US"/>
              </w:rPr>
            </w:pPr>
            <w:r>
              <w:rPr>
                <w:lang w:val="en-US"/>
              </w:rPr>
              <w:t>Lazaros mon 1430</w:t>
            </w:r>
          </w:p>
          <w:p w14:paraId="7FE35070" w14:textId="317D2003" w:rsidR="00C6171A" w:rsidRDefault="00C6171A" w:rsidP="000E3D6E">
            <w:pPr>
              <w:rPr>
                <w:lang w:val="en-US"/>
              </w:rPr>
            </w:pPr>
            <w:r>
              <w:rPr>
                <w:lang w:val="en-US"/>
              </w:rPr>
              <w:t>Updates his comment</w:t>
            </w:r>
          </w:p>
          <w:p w14:paraId="20392AEF" w14:textId="77777777" w:rsidR="009A59B3" w:rsidRDefault="009A59B3" w:rsidP="000E3D6E">
            <w:pPr>
              <w:rPr>
                <w:lang w:val="en-US"/>
              </w:rPr>
            </w:pPr>
          </w:p>
          <w:p w14:paraId="31961F2A" w14:textId="7B3B36F8" w:rsidR="00011754" w:rsidRPr="00011754" w:rsidRDefault="00011754" w:rsidP="000E3D6E">
            <w:pPr>
              <w:rPr>
                <w:rFonts w:cs="Arial"/>
              </w:rPr>
            </w:pPr>
          </w:p>
        </w:tc>
      </w:tr>
      <w:tr w:rsidR="00847538" w:rsidRPr="00D95972" w14:paraId="37859935" w14:textId="77777777" w:rsidTr="0089124A">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951" w:type="dxa"/>
            <w:tcBorders>
              <w:top w:val="single" w:sz="4" w:space="0" w:color="auto"/>
              <w:bottom w:val="single" w:sz="4" w:space="0" w:color="auto"/>
            </w:tcBorders>
            <w:shd w:val="clear" w:color="auto" w:fill="FFFFFF"/>
          </w:tcPr>
          <w:p w14:paraId="7EE26D9B" w14:textId="74559F74" w:rsidR="00847538" w:rsidRDefault="00D45E12" w:rsidP="000E3D6E">
            <w:hyperlink r:id="rId15" w:history="1">
              <w:r w:rsidR="007C07BB">
                <w:rPr>
                  <w:rStyle w:val="Hyperlink"/>
                </w:rPr>
                <w:t>C1-221017</w:t>
              </w:r>
            </w:hyperlink>
          </w:p>
        </w:tc>
        <w:tc>
          <w:tcPr>
            <w:tcW w:w="4328" w:type="dxa"/>
            <w:gridSpan w:val="3"/>
            <w:tcBorders>
              <w:top w:val="single" w:sz="4" w:space="0" w:color="auto"/>
              <w:bottom w:val="single" w:sz="4" w:space="0" w:color="auto"/>
            </w:tcBorders>
            <w:shd w:val="clear" w:color="auto" w:fill="FFFFFF"/>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33C0BD" w14:textId="6612AA25" w:rsidR="00D01DE3" w:rsidRDefault="00D01DE3" w:rsidP="00D01DE3">
            <w:pPr>
              <w:rPr>
                <w:rFonts w:cs="Arial"/>
                <w:lang w:val="en-US"/>
              </w:rPr>
            </w:pPr>
            <w:r>
              <w:rPr>
                <w:rFonts w:cs="Arial"/>
                <w:lang w:val="en-US"/>
              </w:rPr>
              <w:t>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89124A">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770FC3AD" w14:textId="297AF1BA" w:rsidR="00847538" w:rsidRDefault="00D45E12" w:rsidP="000E3D6E">
            <w:hyperlink r:id="rId16" w:history="1">
              <w:r w:rsidR="007C07BB">
                <w:rPr>
                  <w:rStyle w:val="Hyperlink"/>
                </w:rPr>
                <w:t>C1-221018</w:t>
              </w:r>
            </w:hyperlink>
          </w:p>
        </w:tc>
        <w:tc>
          <w:tcPr>
            <w:tcW w:w="4328" w:type="dxa"/>
            <w:gridSpan w:val="3"/>
            <w:tcBorders>
              <w:top w:val="single" w:sz="4" w:space="0" w:color="auto"/>
              <w:bottom w:val="single" w:sz="4" w:space="0" w:color="auto"/>
            </w:tcBorders>
            <w:shd w:val="clear" w:color="auto" w:fill="FFFFFF"/>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CBD47" w14:textId="5897DF6B" w:rsidR="00D01DE3" w:rsidRDefault="00D01DE3" w:rsidP="00D01DE3">
            <w:pPr>
              <w:rPr>
                <w:rFonts w:cs="Arial"/>
                <w:lang w:val="en-US"/>
              </w:rPr>
            </w:pPr>
            <w:r>
              <w:rPr>
                <w:rFonts w:cs="Arial"/>
                <w:lang w:val="en-US"/>
              </w:rPr>
              <w:t>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89124A">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7A2F653A" w14:textId="427799EF" w:rsidR="00847538" w:rsidRDefault="00D45E12" w:rsidP="000E3D6E">
            <w:hyperlink r:id="rId17" w:history="1">
              <w:r w:rsidR="007C07BB">
                <w:rPr>
                  <w:rStyle w:val="Hyperlink"/>
                </w:rPr>
                <w:t>C1-221019</w:t>
              </w:r>
            </w:hyperlink>
          </w:p>
        </w:tc>
        <w:tc>
          <w:tcPr>
            <w:tcW w:w="4328" w:type="dxa"/>
            <w:gridSpan w:val="3"/>
            <w:tcBorders>
              <w:top w:val="single" w:sz="4" w:space="0" w:color="auto"/>
              <w:bottom w:val="single" w:sz="4" w:space="0" w:color="auto"/>
            </w:tcBorders>
            <w:shd w:val="clear" w:color="auto" w:fill="FFFFFF"/>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FF"/>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4622BC" w14:textId="36462EAD" w:rsidR="00D01DE3" w:rsidRDefault="00D01DE3" w:rsidP="00D01DE3">
            <w:pPr>
              <w:rPr>
                <w:rFonts w:cs="Arial"/>
                <w:lang w:val="en-US"/>
              </w:rPr>
            </w:pPr>
            <w:r>
              <w:rPr>
                <w:rFonts w:cs="Arial"/>
                <w:lang w:val="en-US"/>
              </w:rPr>
              <w:t>Noted</w:t>
            </w:r>
          </w:p>
          <w:p w14:paraId="2D1BAA30" w14:textId="77777777" w:rsidR="00847538" w:rsidRPr="00D01DE3" w:rsidRDefault="00847538" w:rsidP="000E3D6E">
            <w:pPr>
              <w:rPr>
                <w:rFonts w:cs="Arial"/>
                <w:b/>
                <w:bCs/>
                <w:lang w:val="en-US"/>
              </w:rPr>
            </w:pPr>
          </w:p>
        </w:tc>
      </w:tr>
      <w:tr w:rsidR="00847538" w:rsidRPr="00D95972" w14:paraId="10E68FBB" w14:textId="77777777" w:rsidTr="0089124A">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2F8F49CE" w14:textId="2C31AED1" w:rsidR="00847538" w:rsidRDefault="00D45E12" w:rsidP="000E3D6E">
            <w:hyperlink r:id="rId18" w:history="1">
              <w:r w:rsidR="007C07BB">
                <w:rPr>
                  <w:rStyle w:val="Hyperlink"/>
                </w:rPr>
                <w:t>C1-221020</w:t>
              </w:r>
            </w:hyperlink>
          </w:p>
        </w:tc>
        <w:tc>
          <w:tcPr>
            <w:tcW w:w="4328" w:type="dxa"/>
            <w:gridSpan w:val="3"/>
            <w:tcBorders>
              <w:top w:val="single" w:sz="4" w:space="0" w:color="auto"/>
              <w:bottom w:val="single" w:sz="4" w:space="0" w:color="auto"/>
            </w:tcBorders>
            <w:shd w:val="clear" w:color="auto" w:fill="FFFFFF"/>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FF"/>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AF6D3F" w14:textId="5385BBD9" w:rsidR="00D01DE3" w:rsidRDefault="00D01DE3" w:rsidP="00D01DE3">
            <w:pPr>
              <w:rPr>
                <w:rFonts w:cs="Arial"/>
                <w:lang w:val="en-US"/>
              </w:rPr>
            </w:pPr>
            <w:r>
              <w:rPr>
                <w:rFonts w:cs="Arial"/>
                <w:lang w:val="en-US"/>
              </w:rPr>
              <w:t>Noted</w:t>
            </w:r>
          </w:p>
          <w:p w14:paraId="4CA27EC8" w14:textId="77777777" w:rsidR="00847538" w:rsidRPr="00424C8C" w:rsidRDefault="00847538" w:rsidP="000E3D6E">
            <w:pPr>
              <w:rPr>
                <w:rFonts w:cs="Arial"/>
                <w:lang w:val="en-US"/>
              </w:rPr>
            </w:pPr>
          </w:p>
        </w:tc>
      </w:tr>
      <w:tr w:rsidR="00847538" w:rsidRPr="00D95972" w14:paraId="543A3308" w14:textId="77777777" w:rsidTr="0089124A">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18C57660" w14:textId="29A129B8" w:rsidR="00847538" w:rsidRDefault="00D45E12" w:rsidP="000E3D6E">
            <w:hyperlink r:id="rId19" w:history="1">
              <w:r w:rsidR="007C07BB">
                <w:rPr>
                  <w:rStyle w:val="Hyperlink"/>
                </w:rPr>
                <w:t>C1-221021</w:t>
              </w:r>
            </w:hyperlink>
          </w:p>
        </w:tc>
        <w:tc>
          <w:tcPr>
            <w:tcW w:w="4328"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w:t>
            </w:r>
            <w:proofErr w:type="gramStart"/>
            <w:r>
              <w:rPr>
                <w:rFonts w:cs="Arial"/>
                <w:lang w:val="en-US"/>
              </w:rPr>
              <w:t xml:space="preserve">CRs </w:t>
            </w:r>
            <w:r>
              <w:t xml:space="preserve"> C</w:t>
            </w:r>
            <w:proofErr w:type="gramEnd"/>
            <w:r>
              <w:t>1-221282, C1-221724, C1-221725, C1-221726</w:t>
            </w:r>
          </w:p>
          <w:p w14:paraId="24DEE6F1" w14:textId="6BF39823" w:rsidR="00D97AB9" w:rsidRDefault="00D97AB9" w:rsidP="00D97AB9">
            <w:r>
              <w:t xml:space="preserve">DISC C1-221723 </w:t>
            </w:r>
          </w:p>
          <w:p w14:paraId="66B3E69C" w14:textId="77777777" w:rsidR="00D97AB9" w:rsidRDefault="00D97AB9" w:rsidP="00D97AB9">
            <w:r>
              <w:rPr>
                <w:rFonts w:cs="Arial"/>
                <w:lang w:val="en-US"/>
              </w:rPr>
              <w:t>Draft reply C1-22</w:t>
            </w:r>
            <w:r>
              <w:t>1726</w:t>
            </w:r>
          </w:p>
          <w:p w14:paraId="699F10F8" w14:textId="77777777" w:rsidR="005558E5" w:rsidRDefault="005558E5" w:rsidP="00D97AB9"/>
          <w:p w14:paraId="662FD639" w14:textId="1917307F" w:rsidR="005558E5" w:rsidRPr="00424C8C" w:rsidRDefault="005558E5" w:rsidP="00D97AB9">
            <w:pPr>
              <w:rPr>
                <w:rFonts w:cs="Arial"/>
                <w:lang w:val="en-US"/>
              </w:rPr>
            </w:pPr>
            <w:r>
              <w:t>Qualcomm, Nokia, Ericsson: no need to send reply LS from CT1, SA1 and SA2 to answer</w:t>
            </w:r>
          </w:p>
        </w:tc>
      </w:tr>
      <w:tr w:rsidR="00847538" w:rsidRPr="00D95972" w14:paraId="5663450F" w14:textId="77777777" w:rsidTr="0089124A">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289EF41A" w14:textId="61C019C0" w:rsidR="00847538" w:rsidRDefault="00D45E12" w:rsidP="000E3D6E">
            <w:hyperlink r:id="rId20" w:history="1">
              <w:r w:rsidR="007C07BB">
                <w:rPr>
                  <w:rStyle w:val="Hyperlink"/>
                </w:rPr>
                <w:t>C1-221022</w:t>
              </w:r>
            </w:hyperlink>
          </w:p>
        </w:tc>
        <w:tc>
          <w:tcPr>
            <w:tcW w:w="4328"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89124A">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401A0570" w14:textId="03B695C8" w:rsidR="00847538" w:rsidRDefault="00D45E12" w:rsidP="000E3D6E">
            <w:hyperlink r:id="rId21" w:history="1">
              <w:r w:rsidR="007C07BB">
                <w:rPr>
                  <w:rStyle w:val="Hyperlink"/>
                </w:rPr>
                <w:t>C1-221024</w:t>
              </w:r>
            </w:hyperlink>
          </w:p>
        </w:tc>
        <w:tc>
          <w:tcPr>
            <w:tcW w:w="4328" w:type="dxa"/>
            <w:gridSpan w:val="3"/>
            <w:tcBorders>
              <w:top w:val="single" w:sz="4" w:space="0" w:color="auto"/>
              <w:bottom w:val="single" w:sz="4" w:space="0" w:color="auto"/>
            </w:tcBorders>
            <w:shd w:val="clear" w:color="auto" w:fill="FFFFFF"/>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FF"/>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FEF9C1" w14:textId="12FED9A5" w:rsidR="00D01DE3" w:rsidRDefault="00D01DE3" w:rsidP="00D01DE3">
            <w:pPr>
              <w:rPr>
                <w:rFonts w:cs="Arial"/>
                <w:lang w:val="en-US"/>
              </w:rPr>
            </w:pPr>
            <w:r>
              <w:rPr>
                <w:rFonts w:cs="Arial"/>
                <w:lang w:val="en-US"/>
              </w:rPr>
              <w:t>Noted</w:t>
            </w:r>
          </w:p>
          <w:p w14:paraId="4DCA66A3" w14:textId="77777777" w:rsidR="00847538" w:rsidRPr="00424C8C" w:rsidRDefault="00847538" w:rsidP="000E3D6E">
            <w:pPr>
              <w:rPr>
                <w:rFonts w:cs="Arial"/>
                <w:lang w:val="en-US"/>
              </w:rPr>
            </w:pPr>
          </w:p>
        </w:tc>
      </w:tr>
      <w:tr w:rsidR="00847538" w:rsidRPr="00D95972" w14:paraId="2C57904B" w14:textId="77777777" w:rsidTr="0089124A">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492215C5" w14:textId="0668A9E7" w:rsidR="00847538" w:rsidRDefault="00D45E12" w:rsidP="000E3D6E">
            <w:hyperlink r:id="rId22" w:history="1">
              <w:r w:rsidR="007C07BB">
                <w:rPr>
                  <w:rStyle w:val="Hyperlink"/>
                </w:rPr>
                <w:t>C1-221025</w:t>
              </w:r>
            </w:hyperlink>
          </w:p>
        </w:tc>
        <w:tc>
          <w:tcPr>
            <w:tcW w:w="4328" w:type="dxa"/>
            <w:gridSpan w:val="3"/>
            <w:tcBorders>
              <w:top w:val="single" w:sz="4" w:space="0" w:color="auto"/>
              <w:bottom w:val="single" w:sz="4" w:space="0" w:color="auto"/>
            </w:tcBorders>
            <w:shd w:val="clear" w:color="auto" w:fill="FFFFFF"/>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FF"/>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424C" w14:textId="45A89EB6" w:rsidR="00D01DE3" w:rsidRDefault="00D01DE3" w:rsidP="00D01DE3">
            <w:pPr>
              <w:rPr>
                <w:rFonts w:cs="Arial"/>
                <w:lang w:val="en-US"/>
              </w:rPr>
            </w:pPr>
            <w:r>
              <w:rPr>
                <w:rFonts w:cs="Arial"/>
                <w:lang w:val="en-US"/>
              </w:rPr>
              <w:t>Noted</w:t>
            </w:r>
          </w:p>
          <w:p w14:paraId="3C8DF0B1" w14:textId="77777777" w:rsidR="00847538" w:rsidRPr="00424C8C" w:rsidRDefault="00847538" w:rsidP="000E3D6E">
            <w:pPr>
              <w:rPr>
                <w:rFonts w:cs="Arial"/>
                <w:lang w:val="en-US"/>
              </w:rPr>
            </w:pPr>
          </w:p>
        </w:tc>
      </w:tr>
      <w:tr w:rsidR="00847538" w:rsidRPr="00D95972" w14:paraId="416040C7" w14:textId="77777777" w:rsidTr="0089124A">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2C6CA880" w14:textId="5CE4D95A" w:rsidR="00847538" w:rsidRDefault="00D45E12" w:rsidP="000E3D6E">
            <w:hyperlink r:id="rId23" w:history="1">
              <w:r w:rsidR="007C07BB">
                <w:rPr>
                  <w:rStyle w:val="Hyperlink"/>
                </w:rPr>
                <w:t>C1-221026</w:t>
              </w:r>
            </w:hyperlink>
          </w:p>
        </w:tc>
        <w:tc>
          <w:tcPr>
            <w:tcW w:w="4328" w:type="dxa"/>
            <w:gridSpan w:val="3"/>
            <w:tcBorders>
              <w:top w:val="single" w:sz="4" w:space="0" w:color="auto"/>
              <w:bottom w:val="single" w:sz="4" w:space="0" w:color="auto"/>
            </w:tcBorders>
            <w:shd w:val="clear" w:color="auto" w:fill="FFFFFF"/>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FF"/>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C27A4" w14:textId="6F9CF7FE" w:rsidR="00D01DE3" w:rsidRDefault="00D01DE3" w:rsidP="00D01DE3">
            <w:pPr>
              <w:rPr>
                <w:rFonts w:cs="Arial"/>
                <w:lang w:val="en-US"/>
              </w:rPr>
            </w:pPr>
            <w:r>
              <w:rPr>
                <w:rFonts w:cs="Arial"/>
                <w:lang w:val="en-US"/>
              </w:rPr>
              <w:t>Noted</w:t>
            </w:r>
          </w:p>
          <w:p w14:paraId="24E6B2A6" w14:textId="77777777" w:rsidR="00847538" w:rsidRPr="00424C8C" w:rsidRDefault="00847538" w:rsidP="000E3D6E">
            <w:pPr>
              <w:rPr>
                <w:rFonts w:cs="Arial"/>
                <w:lang w:val="en-US"/>
              </w:rPr>
            </w:pPr>
          </w:p>
        </w:tc>
      </w:tr>
      <w:tr w:rsidR="00847538" w:rsidRPr="00D95972" w14:paraId="09A6268F" w14:textId="77777777" w:rsidTr="0089124A">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6C35CDBB" w14:textId="01479A37" w:rsidR="00847538" w:rsidRDefault="00D45E12" w:rsidP="000E3D6E">
            <w:hyperlink r:id="rId24" w:history="1">
              <w:r w:rsidR="007C07BB">
                <w:rPr>
                  <w:rStyle w:val="Hyperlink"/>
                </w:rPr>
                <w:t>C1-221027</w:t>
              </w:r>
            </w:hyperlink>
          </w:p>
        </w:tc>
        <w:tc>
          <w:tcPr>
            <w:tcW w:w="4328" w:type="dxa"/>
            <w:gridSpan w:val="3"/>
            <w:tcBorders>
              <w:top w:val="single" w:sz="4" w:space="0" w:color="auto"/>
              <w:bottom w:val="single" w:sz="4" w:space="0" w:color="auto"/>
            </w:tcBorders>
            <w:shd w:val="clear" w:color="auto" w:fill="FFFFFF"/>
          </w:tcPr>
          <w:p w14:paraId="672273D2" w14:textId="6579D111" w:rsidR="00847538" w:rsidRDefault="0085644C" w:rsidP="000E3D6E">
            <w:pPr>
              <w:rPr>
                <w:rFonts w:cs="Arial"/>
              </w:rPr>
            </w:pPr>
            <w:r w:rsidRPr="0085644C">
              <w:rPr>
                <w:rFonts w:cs="Arial"/>
              </w:rPr>
              <w:t xml:space="preserve">Reply LS </w:t>
            </w:r>
            <w:proofErr w:type="gramStart"/>
            <w:r w:rsidRPr="0085644C">
              <w:rPr>
                <w:rFonts w:cs="Arial"/>
              </w:rPr>
              <w:t>On</w:t>
            </w:r>
            <w:proofErr w:type="gramEnd"/>
            <w:r w:rsidRPr="0085644C">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4983BD" w14:textId="226883FC" w:rsidR="00D01DE3" w:rsidRDefault="00D01DE3" w:rsidP="00D01DE3">
            <w:pPr>
              <w:rPr>
                <w:rFonts w:cs="Arial"/>
                <w:lang w:val="en-US"/>
              </w:rPr>
            </w:pPr>
            <w:r>
              <w:rPr>
                <w:rFonts w:cs="Arial"/>
                <w:lang w:val="en-US"/>
              </w:rPr>
              <w:t>Noted</w:t>
            </w:r>
          </w:p>
          <w:p w14:paraId="4902C0AA" w14:textId="77777777" w:rsidR="00847538" w:rsidRPr="00424C8C" w:rsidRDefault="00847538" w:rsidP="000E3D6E">
            <w:pPr>
              <w:rPr>
                <w:rFonts w:cs="Arial"/>
                <w:lang w:val="en-US"/>
              </w:rPr>
            </w:pPr>
          </w:p>
        </w:tc>
      </w:tr>
      <w:tr w:rsidR="00847538" w:rsidRPr="00D95972" w14:paraId="61E3080C" w14:textId="77777777" w:rsidTr="0089124A">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73220668" w14:textId="30DF82D3" w:rsidR="00847538" w:rsidRDefault="00D45E12" w:rsidP="000E3D6E">
            <w:hyperlink r:id="rId25" w:history="1">
              <w:r w:rsidR="007C07BB">
                <w:rPr>
                  <w:rStyle w:val="Hyperlink"/>
                </w:rPr>
                <w:t>C1-221028</w:t>
              </w:r>
            </w:hyperlink>
          </w:p>
        </w:tc>
        <w:tc>
          <w:tcPr>
            <w:tcW w:w="4328" w:type="dxa"/>
            <w:gridSpan w:val="3"/>
            <w:tcBorders>
              <w:top w:val="single" w:sz="4" w:space="0" w:color="auto"/>
              <w:bottom w:val="single" w:sz="4" w:space="0" w:color="auto"/>
            </w:tcBorders>
            <w:shd w:val="clear" w:color="auto" w:fill="FFFFFF"/>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FF"/>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FF"/>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42602" w14:textId="1E9C1A2A" w:rsidR="00847538" w:rsidRPr="00424C8C" w:rsidRDefault="0060287B" w:rsidP="000E3D6E">
            <w:pPr>
              <w:rPr>
                <w:rFonts w:cs="Arial"/>
                <w:lang w:val="en-US"/>
              </w:rPr>
            </w:pPr>
            <w:r>
              <w:rPr>
                <w:rFonts w:cs="Arial"/>
                <w:lang w:val="en-US"/>
              </w:rPr>
              <w:t>Noted</w:t>
            </w:r>
          </w:p>
        </w:tc>
      </w:tr>
      <w:tr w:rsidR="00847538" w:rsidRPr="00D95972" w14:paraId="3BDE23E9" w14:textId="77777777" w:rsidTr="0089124A">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279D8B85" w14:textId="27D7B364" w:rsidR="00847538" w:rsidRDefault="00D45E12" w:rsidP="000E3D6E">
            <w:hyperlink r:id="rId26" w:history="1">
              <w:r w:rsidR="007C07BB">
                <w:rPr>
                  <w:rStyle w:val="Hyperlink"/>
                </w:rPr>
                <w:t>C1-221030</w:t>
              </w:r>
            </w:hyperlink>
          </w:p>
        </w:tc>
        <w:tc>
          <w:tcPr>
            <w:tcW w:w="4328" w:type="dxa"/>
            <w:gridSpan w:val="3"/>
            <w:tcBorders>
              <w:top w:val="single" w:sz="4" w:space="0" w:color="auto"/>
              <w:bottom w:val="single" w:sz="4" w:space="0" w:color="auto"/>
            </w:tcBorders>
            <w:shd w:val="clear" w:color="auto" w:fill="FFFFFF"/>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FF"/>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2B50FA" w14:textId="15DF4D4D" w:rsidR="00847538" w:rsidRDefault="00534FF8" w:rsidP="000E3D6E">
            <w:pPr>
              <w:rPr>
                <w:rFonts w:cs="Arial"/>
                <w:lang w:val="en-US"/>
              </w:rPr>
            </w:pPr>
            <w:r>
              <w:rPr>
                <w:rFonts w:cs="Arial"/>
                <w:lang w:val="en-US"/>
              </w:rPr>
              <w:t>N</w:t>
            </w:r>
            <w:r w:rsidR="008955F4">
              <w:rPr>
                <w:rFonts w:cs="Arial"/>
                <w:lang w:val="en-US"/>
              </w:rPr>
              <w:t>oted</w:t>
            </w:r>
          </w:p>
          <w:p w14:paraId="3D31D5A6" w14:textId="3146A8FE" w:rsidR="0060287B" w:rsidRPr="00424C8C" w:rsidRDefault="008955F4" w:rsidP="000E3D6E">
            <w:pPr>
              <w:rPr>
                <w:rFonts w:cs="Arial"/>
                <w:lang w:val="en-US"/>
              </w:rPr>
            </w:pPr>
            <w:r w:rsidRPr="008955F4">
              <w:rPr>
                <w:rFonts w:cs="Arial"/>
                <w:lang w:val="en-US"/>
              </w:rPr>
              <w:t>we wait for SA2</w:t>
            </w:r>
          </w:p>
        </w:tc>
      </w:tr>
      <w:tr w:rsidR="00847538" w:rsidRPr="00D95972" w14:paraId="38DAA9A0" w14:textId="77777777" w:rsidTr="0089124A">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51BD5ED2" w14:textId="599E2F33" w:rsidR="00847538" w:rsidRDefault="00D45E12" w:rsidP="000E3D6E">
            <w:hyperlink r:id="rId27" w:history="1">
              <w:r w:rsidR="007C07BB">
                <w:rPr>
                  <w:rStyle w:val="Hyperlink"/>
                </w:rPr>
                <w:t>C1-221031</w:t>
              </w:r>
            </w:hyperlink>
          </w:p>
        </w:tc>
        <w:tc>
          <w:tcPr>
            <w:tcW w:w="4328" w:type="dxa"/>
            <w:gridSpan w:val="3"/>
            <w:tcBorders>
              <w:top w:val="single" w:sz="4" w:space="0" w:color="auto"/>
              <w:bottom w:val="single" w:sz="4" w:space="0" w:color="auto"/>
            </w:tcBorders>
            <w:shd w:val="clear" w:color="auto" w:fill="FFFFFF"/>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FF"/>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F24F58" w14:textId="1882F10D" w:rsidR="00847538" w:rsidRPr="00424C8C" w:rsidRDefault="008955F4" w:rsidP="000E3D6E">
            <w:pPr>
              <w:rPr>
                <w:rFonts w:cs="Arial"/>
                <w:lang w:val="en-US"/>
              </w:rPr>
            </w:pPr>
            <w:r>
              <w:rPr>
                <w:rFonts w:cs="Arial"/>
                <w:lang w:val="en-US"/>
              </w:rPr>
              <w:t>N</w:t>
            </w:r>
            <w:r w:rsidR="0060287B">
              <w:rPr>
                <w:rFonts w:cs="Arial"/>
                <w:lang w:val="en-US"/>
              </w:rPr>
              <w:t>oted</w:t>
            </w:r>
          </w:p>
        </w:tc>
      </w:tr>
      <w:tr w:rsidR="00847538" w:rsidRPr="00D95972" w14:paraId="056A008F" w14:textId="77777777" w:rsidTr="0089124A">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3F59FDE4" w14:textId="6AAC8FFE" w:rsidR="00847538" w:rsidRDefault="00D45E12" w:rsidP="000E3D6E">
            <w:hyperlink r:id="rId28" w:history="1">
              <w:r w:rsidR="007C07BB">
                <w:rPr>
                  <w:rStyle w:val="Hyperlink"/>
                </w:rPr>
                <w:t>C1-221032</w:t>
              </w:r>
            </w:hyperlink>
          </w:p>
        </w:tc>
        <w:tc>
          <w:tcPr>
            <w:tcW w:w="4328" w:type="dxa"/>
            <w:gridSpan w:val="3"/>
            <w:tcBorders>
              <w:top w:val="single" w:sz="4" w:space="0" w:color="auto"/>
              <w:bottom w:val="single" w:sz="4" w:space="0" w:color="auto"/>
            </w:tcBorders>
            <w:shd w:val="clear" w:color="auto" w:fill="FFFFFF"/>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FF"/>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FB63D" w14:textId="10938F01" w:rsidR="00D01DE3" w:rsidRDefault="00D01DE3" w:rsidP="00D01DE3">
            <w:pPr>
              <w:rPr>
                <w:rFonts w:cs="Arial"/>
                <w:lang w:val="en-US"/>
              </w:rPr>
            </w:pPr>
            <w:r>
              <w:rPr>
                <w:rFonts w:cs="Arial"/>
                <w:lang w:val="en-US"/>
              </w:rPr>
              <w:t>Noted</w:t>
            </w:r>
          </w:p>
          <w:p w14:paraId="2632C987" w14:textId="77777777" w:rsidR="00847538" w:rsidRPr="00424C8C" w:rsidRDefault="00847538" w:rsidP="000E3D6E">
            <w:pPr>
              <w:rPr>
                <w:rFonts w:cs="Arial"/>
                <w:lang w:val="en-US"/>
              </w:rPr>
            </w:pPr>
          </w:p>
        </w:tc>
      </w:tr>
      <w:tr w:rsidR="00847538" w:rsidRPr="00D95972" w14:paraId="75961DDB" w14:textId="77777777" w:rsidTr="0089124A">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25D824FC" w14:textId="21A11DF1" w:rsidR="00847538" w:rsidRDefault="00D45E12" w:rsidP="000E3D6E">
            <w:hyperlink r:id="rId29" w:history="1">
              <w:r w:rsidR="007C07BB">
                <w:rPr>
                  <w:rStyle w:val="Hyperlink"/>
                </w:rPr>
                <w:t>C1-221033</w:t>
              </w:r>
            </w:hyperlink>
          </w:p>
        </w:tc>
        <w:tc>
          <w:tcPr>
            <w:tcW w:w="4328"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89124A">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6641C984" w14:textId="5D7ADE2B" w:rsidR="00847538" w:rsidRDefault="00D45E12" w:rsidP="000E3D6E">
            <w:hyperlink r:id="rId30" w:history="1">
              <w:r w:rsidR="007C07BB">
                <w:rPr>
                  <w:rStyle w:val="Hyperlink"/>
                </w:rPr>
                <w:t>C1-221034</w:t>
              </w:r>
            </w:hyperlink>
          </w:p>
        </w:tc>
        <w:tc>
          <w:tcPr>
            <w:tcW w:w="4328"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EDD2DBE" w:rsidR="001717C1" w:rsidRDefault="00CF4803" w:rsidP="000E3D6E">
            <w:pPr>
              <w:rPr>
                <w:rFonts w:cs="Arial"/>
                <w:lang w:val="en-US"/>
              </w:rPr>
            </w:pPr>
            <w:r w:rsidRPr="00CF4803">
              <w:rPr>
                <w:rFonts w:cs="Arial"/>
                <w:lang w:val="en-US"/>
              </w:rPr>
              <w:t>Related CR C1-221671</w:t>
            </w:r>
          </w:p>
          <w:p w14:paraId="56309469" w14:textId="446214F0" w:rsidR="008955F4" w:rsidRPr="00CF4803" w:rsidRDefault="008955F4" w:rsidP="000E3D6E">
            <w:pPr>
              <w:rPr>
                <w:rFonts w:cs="Arial"/>
                <w:lang w:val="en-US"/>
              </w:rPr>
            </w:pPr>
            <w:r>
              <w:rPr>
                <w:rFonts w:cs="Arial"/>
                <w:lang w:val="en-US"/>
              </w:rPr>
              <w:t>Draft reply in C1-221600</w:t>
            </w:r>
          </w:p>
          <w:p w14:paraId="5554EDE1" w14:textId="284FC8D8" w:rsidR="001717C1" w:rsidRPr="00424C8C" w:rsidRDefault="001717C1" w:rsidP="000E3D6E">
            <w:pPr>
              <w:rPr>
                <w:rFonts w:cs="Arial"/>
                <w:lang w:val="en-US"/>
              </w:rPr>
            </w:pPr>
          </w:p>
        </w:tc>
      </w:tr>
      <w:tr w:rsidR="00847538" w:rsidRPr="00D95972" w14:paraId="6B6CE5A2" w14:textId="77777777" w:rsidTr="0089124A">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2C2A5C85" w14:textId="37759204" w:rsidR="00847538" w:rsidRDefault="00D45E12" w:rsidP="000E3D6E">
            <w:hyperlink r:id="rId31" w:history="1">
              <w:r w:rsidR="007C07BB">
                <w:rPr>
                  <w:rStyle w:val="Hyperlink"/>
                </w:rPr>
                <w:t>C1-221035</w:t>
              </w:r>
            </w:hyperlink>
          </w:p>
        </w:tc>
        <w:tc>
          <w:tcPr>
            <w:tcW w:w="4328" w:type="dxa"/>
            <w:gridSpan w:val="3"/>
            <w:tcBorders>
              <w:top w:val="single" w:sz="4" w:space="0" w:color="auto"/>
              <w:bottom w:val="single" w:sz="4" w:space="0" w:color="auto"/>
            </w:tcBorders>
            <w:shd w:val="clear" w:color="auto" w:fill="FFFFFF"/>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FF"/>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0F0E10" w14:textId="4066B8B8" w:rsidR="00D01DE3" w:rsidRDefault="00D01DE3" w:rsidP="00D01DE3">
            <w:pPr>
              <w:rPr>
                <w:rFonts w:cs="Arial"/>
                <w:lang w:val="en-US"/>
              </w:rPr>
            </w:pPr>
            <w:r>
              <w:rPr>
                <w:rFonts w:cs="Arial"/>
                <w:lang w:val="en-US"/>
              </w:rPr>
              <w:t>Noted</w:t>
            </w:r>
          </w:p>
          <w:p w14:paraId="06DD1B4C" w14:textId="77777777" w:rsidR="00847538" w:rsidRPr="00424C8C" w:rsidRDefault="00847538" w:rsidP="000E3D6E">
            <w:pPr>
              <w:rPr>
                <w:rFonts w:cs="Arial"/>
                <w:lang w:val="en-US"/>
              </w:rPr>
            </w:pPr>
          </w:p>
        </w:tc>
      </w:tr>
      <w:tr w:rsidR="00847538" w:rsidRPr="00D95972" w14:paraId="14DDD3FC" w14:textId="77777777" w:rsidTr="0089124A">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40D11DA9" w14:textId="61E512A7" w:rsidR="00847538" w:rsidRDefault="00D45E12" w:rsidP="000E3D6E">
            <w:hyperlink r:id="rId32" w:history="1">
              <w:r w:rsidR="007C07BB">
                <w:rPr>
                  <w:rStyle w:val="Hyperlink"/>
                </w:rPr>
                <w:t>C1-221036</w:t>
              </w:r>
            </w:hyperlink>
          </w:p>
        </w:tc>
        <w:tc>
          <w:tcPr>
            <w:tcW w:w="4328"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89124A">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7F379DAB" w14:textId="205E604E" w:rsidR="00847538" w:rsidRDefault="00D45E12" w:rsidP="000E3D6E">
            <w:hyperlink r:id="rId33" w:history="1">
              <w:r w:rsidR="007C07BB">
                <w:rPr>
                  <w:rStyle w:val="Hyperlink"/>
                </w:rPr>
                <w:t>C1-221037</w:t>
              </w:r>
            </w:hyperlink>
          </w:p>
        </w:tc>
        <w:tc>
          <w:tcPr>
            <w:tcW w:w="4328" w:type="dxa"/>
            <w:gridSpan w:val="3"/>
            <w:tcBorders>
              <w:top w:val="single" w:sz="4" w:space="0" w:color="auto"/>
              <w:bottom w:val="single" w:sz="4" w:space="0" w:color="auto"/>
            </w:tcBorders>
            <w:shd w:val="clear" w:color="auto" w:fill="FFFFFF"/>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FF"/>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B55BA" w14:textId="6F6BB792" w:rsidR="00D01DE3" w:rsidRDefault="00D01DE3" w:rsidP="00D01DE3">
            <w:pPr>
              <w:rPr>
                <w:rFonts w:cs="Arial"/>
                <w:lang w:val="en-US"/>
              </w:rPr>
            </w:pPr>
            <w:r>
              <w:rPr>
                <w:rFonts w:cs="Arial"/>
                <w:lang w:val="en-US"/>
              </w:rPr>
              <w:t>Noted</w:t>
            </w:r>
          </w:p>
          <w:p w14:paraId="4BEBC56E" w14:textId="77777777" w:rsidR="00847538" w:rsidRPr="00424C8C" w:rsidRDefault="00847538" w:rsidP="000E3D6E">
            <w:pPr>
              <w:rPr>
                <w:rFonts w:cs="Arial"/>
                <w:lang w:val="en-US"/>
              </w:rPr>
            </w:pPr>
          </w:p>
        </w:tc>
      </w:tr>
      <w:tr w:rsidR="00847538" w:rsidRPr="00D95972" w14:paraId="6D372400" w14:textId="77777777" w:rsidTr="0089124A">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222964B9" w14:textId="4E441AE3" w:rsidR="00847538" w:rsidRDefault="00D45E12" w:rsidP="000E3D6E">
            <w:hyperlink r:id="rId34" w:history="1">
              <w:r w:rsidR="007C07BB">
                <w:rPr>
                  <w:rStyle w:val="Hyperlink"/>
                </w:rPr>
                <w:t>C1-221038</w:t>
              </w:r>
            </w:hyperlink>
          </w:p>
        </w:tc>
        <w:tc>
          <w:tcPr>
            <w:tcW w:w="4328"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w:t>
            </w:r>
            <w:proofErr w:type="gramStart"/>
            <w:r>
              <w:rPr>
                <w:rFonts w:cs="Arial"/>
                <w:lang w:val="en-US"/>
              </w:rPr>
              <w:t xml:space="preserve">CR </w:t>
            </w:r>
            <w:r>
              <w:t xml:space="preserve"> C</w:t>
            </w:r>
            <w:proofErr w:type="gramEnd"/>
            <w:r>
              <w:t>1-221702</w:t>
            </w:r>
          </w:p>
          <w:p w14:paraId="48A496B9" w14:textId="54EC921A" w:rsidR="00212891" w:rsidRPr="00424C8C" w:rsidRDefault="00212891" w:rsidP="000E3D6E">
            <w:pPr>
              <w:rPr>
                <w:rFonts w:cs="Arial"/>
                <w:lang w:val="en-US"/>
              </w:rPr>
            </w:pPr>
            <w:r>
              <w:rPr>
                <w:rFonts w:cs="Arial"/>
                <w:lang w:val="en-US"/>
              </w:rPr>
              <w:t>Draft rep</w:t>
            </w:r>
            <w:r w:rsidR="00E37E71">
              <w:rPr>
                <w:rFonts w:cs="Arial"/>
                <w:lang w:val="en-US"/>
              </w:rPr>
              <w:t>l</w:t>
            </w:r>
            <w:r>
              <w:rPr>
                <w:rFonts w:cs="Arial"/>
                <w:lang w:val="en-US"/>
              </w:rPr>
              <w:t>y</w:t>
            </w:r>
            <w:r>
              <w:t xml:space="preserve"> C1-221674</w:t>
            </w:r>
          </w:p>
        </w:tc>
      </w:tr>
      <w:tr w:rsidR="00847538" w:rsidRPr="00D95972" w14:paraId="260C839A" w14:textId="77777777" w:rsidTr="0089124A">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09FDBC6E" w14:textId="1A926025" w:rsidR="00847538" w:rsidRDefault="00D45E12" w:rsidP="000E3D6E">
            <w:hyperlink r:id="rId35" w:history="1">
              <w:r w:rsidR="007C07BB">
                <w:rPr>
                  <w:rStyle w:val="Hyperlink"/>
                </w:rPr>
                <w:t>C1-221039</w:t>
              </w:r>
            </w:hyperlink>
          </w:p>
        </w:tc>
        <w:tc>
          <w:tcPr>
            <w:tcW w:w="4328" w:type="dxa"/>
            <w:gridSpan w:val="3"/>
            <w:tcBorders>
              <w:top w:val="single" w:sz="4" w:space="0" w:color="auto"/>
              <w:bottom w:val="single" w:sz="4" w:space="0" w:color="auto"/>
            </w:tcBorders>
            <w:shd w:val="clear" w:color="auto" w:fill="FFFFFF"/>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FF"/>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349936" w14:textId="40CCC25D" w:rsidR="00D01DE3" w:rsidRDefault="00D01DE3" w:rsidP="00D01DE3">
            <w:pPr>
              <w:rPr>
                <w:rFonts w:cs="Arial"/>
                <w:lang w:val="en-US"/>
              </w:rPr>
            </w:pPr>
            <w:r>
              <w:rPr>
                <w:rFonts w:cs="Arial"/>
                <w:lang w:val="en-US"/>
              </w:rPr>
              <w:t>Noted</w:t>
            </w:r>
          </w:p>
          <w:p w14:paraId="0F3958B3" w14:textId="77777777" w:rsidR="00847538" w:rsidRPr="00424C8C" w:rsidRDefault="00847538" w:rsidP="000E3D6E">
            <w:pPr>
              <w:rPr>
                <w:rFonts w:cs="Arial"/>
                <w:lang w:val="en-US"/>
              </w:rPr>
            </w:pPr>
          </w:p>
        </w:tc>
      </w:tr>
      <w:tr w:rsidR="00847538" w:rsidRPr="00D95972" w14:paraId="73251A6C" w14:textId="77777777" w:rsidTr="0089124A">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5DB9D784" w14:textId="6371B667" w:rsidR="00847538" w:rsidRDefault="00D45E12" w:rsidP="000E3D6E">
            <w:hyperlink r:id="rId36" w:history="1">
              <w:r w:rsidR="007C07BB">
                <w:rPr>
                  <w:rStyle w:val="Hyperlink"/>
                </w:rPr>
                <w:t>C1-221040</w:t>
              </w:r>
            </w:hyperlink>
          </w:p>
        </w:tc>
        <w:tc>
          <w:tcPr>
            <w:tcW w:w="4328" w:type="dxa"/>
            <w:gridSpan w:val="3"/>
            <w:tcBorders>
              <w:top w:val="single" w:sz="4" w:space="0" w:color="auto"/>
              <w:bottom w:val="single" w:sz="4" w:space="0" w:color="auto"/>
            </w:tcBorders>
            <w:shd w:val="clear" w:color="auto" w:fill="FFFFFF"/>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FF"/>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E681E3" w14:textId="4B897AD3" w:rsidR="00D01DE3" w:rsidRDefault="00D01DE3" w:rsidP="00D01DE3">
            <w:pPr>
              <w:rPr>
                <w:rFonts w:cs="Arial"/>
                <w:lang w:val="en-US"/>
              </w:rPr>
            </w:pPr>
            <w:r>
              <w:rPr>
                <w:rFonts w:cs="Arial"/>
                <w:lang w:val="en-US"/>
              </w:rPr>
              <w:t>Noted</w:t>
            </w:r>
          </w:p>
          <w:p w14:paraId="628A6A83" w14:textId="77777777" w:rsidR="00847538" w:rsidRPr="00424C8C" w:rsidRDefault="00847538" w:rsidP="000E3D6E">
            <w:pPr>
              <w:rPr>
                <w:rFonts w:cs="Arial"/>
                <w:lang w:val="en-US"/>
              </w:rPr>
            </w:pPr>
          </w:p>
        </w:tc>
      </w:tr>
      <w:tr w:rsidR="00922A1D" w:rsidRPr="00D95972" w14:paraId="4A559F5C" w14:textId="77777777" w:rsidTr="0089124A">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951" w:type="dxa"/>
            <w:tcBorders>
              <w:top w:val="single" w:sz="4" w:space="0" w:color="auto"/>
              <w:bottom w:val="single" w:sz="4" w:space="0" w:color="auto"/>
            </w:tcBorders>
            <w:shd w:val="clear" w:color="auto" w:fill="FFFFFF"/>
          </w:tcPr>
          <w:p w14:paraId="36F278FF" w14:textId="7ECBA17D" w:rsidR="00922A1D" w:rsidRDefault="00D45E12" w:rsidP="000E3D6E">
            <w:hyperlink r:id="rId37" w:history="1">
              <w:r w:rsidR="001B3C20">
                <w:rPr>
                  <w:rStyle w:val="Hyperlink"/>
                </w:rPr>
                <w:t>C1-221051</w:t>
              </w:r>
            </w:hyperlink>
          </w:p>
        </w:tc>
        <w:tc>
          <w:tcPr>
            <w:tcW w:w="4328" w:type="dxa"/>
            <w:gridSpan w:val="3"/>
            <w:tcBorders>
              <w:top w:val="single" w:sz="4" w:space="0" w:color="auto"/>
              <w:bottom w:val="single" w:sz="4" w:space="0" w:color="auto"/>
            </w:tcBorders>
            <w:shd w:val="clear" w:color="auto" w:fill="FFFFFF"/>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FF"/>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1B010" w14:textId="4A3AED3A" w:rsidR="00D01DE3" w:rsidRDefault="00D01DE3" w:rsidP="00D01DE3">
            <w:pPr>
              <w:rPr>
                <w:rFonts w:cs="Arial"/>
                <w:lang w:val="en-US"/>
              </w:rPr>
            </w:pPr>
            <w:r>
              <w:rPr>
                <w:rFonts w:cs="Arial"/>
                <w:lang w:val="en-US"/>
              </w:rPr>
              <w:t>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89124A">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951" w:type="dxa"/>
            <w:tcBorders>
              <w:top w:val="single" w:sz="4" w:space="0" w:color="auto"/>
              <w:bottom w:val="single" w:sz="4" w:space="0" w:color="auto"/>
            </w:tcBorders>
            <w:shd w:val="clear" w:color="auto" w:fill="FFFFFF"/>
          </w:tcPr>
          <w:p w14:paraId="70598BC7" w14:textId="4FF118B7" w:rsidR="00C764B9" w:rsidRDefault="00D45E12" w:rsidP="000E3D6E">
            <w:hyperlink r:id="rId38" w:history="1">
              <w:r w:rsidR="007364A2">
                <w:rPr>
                  <w:rStyle w:val="Hyperlink"/>
                </w:rPr>
                <w:t>C1-221453</w:t>
              </w:r>
            </w:hyperlink>
          </w:p>
        </w:tc>
        <w:tc>
          <w:tcPr>
            <w:tcW w:w="4328" w:type="dxa"/>
            <w:gridSpan w:val="3"/>
            <w:tcBorders>
              <w:top w:val="single" w:sz="4" w:space="0" w:color="auto"/>
              <w:bottom w:val="single" w:sz="4" w:space="0" w:color="auto"/>
            </w:tcBorders>
            <w:shd w:val="clear" w:color="auto" w:fill="FFFFFF"/>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FF"/>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FF"/>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9C4469" w14:textId="51AB9812" w:rsidR="00D01DE3" w:rsidRDefault="00D01DE3" w:rsidP="00D01DE3">
            <w:pPr>
              <w:rPr>
                <w:rFonts w:cs="Arial"/>
                <w:lang w:val="en-US"/>
              </w:rPr>
            </w:pPr>
            <w:r>
              <w:rPr>
                <w:rFonts w:cs="Arial"/>
                <w:lang w:val="en-US"/>
              </w:rPr>
              <w:t>Noted</w:t>
            </w:r>
          </w:p>
          <w:p w14:paraId="5375DFB1" w14:textId="77777777" w:rsidR="00C764B9" w:rsidRPr="00424C8C" w:rsidRDefault="00C764B9" w:rsidP="000E3D6E">
            <w:pPr>
              <w:rPr>
                <w:rFonts w:cs="Arial"/>
                <w:lang w:val="en-US"/>
              </w:rPr>
            </w:pPr>
          </w:p>
        </w:tc>
      </w:tr>
      <w:tr w:rsidR="00091208" w:rsidRPr="00D95972" w14:paraId="61B0FE50" w14:textId="77777777" w:rsidTr="0089124A">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951" w:type="dxa"/>
            <w:tcBorders>
              <w:top w:val="single" w:sz="4" w:space="0" w:color="auto"/>
              <w:bottom w:val="single" w:sz="4" w:space="0" w:color="auto"/>
            </w:tcBorders>
            <w:shd w:val="clear" w:color="auto" w:fill="FFFF00"/>
          </w:tcPr>
          <w:p w14:paraId="2A912E1D" w14:textId="28A72A11" w:rsidR="00091208" w:rsidRPr="006242E8" w:rsidRDefault="00D45E12" w:rsidP="000E3D6E">
            <w:pPr>
              <w:rPr>
                <w:rStyle w:val="Hyperlink"/>
              </w:rPr>
            </w:pPr>
            <w:hyperlink r:id="rId39" w:history="1">
              <w:r w:rsidR="007364A2">
                <w:rPr>
                  <w:rStyle w:val="Hyperlink"/>
                </w:rPr>
                <w:t>C1-221590</w:t>
              </w:r>
            </w:hyperlink>
          </w:p>
        </w:tc>
        <w:tc>
          <w:tcPr>
            <w:tcW w:w="4328"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10"/>
      <w:tr w:rsidR="00F15076" w:rsidRPr="00D95972" w14:paraId="102632D4" w14:textId="77777777" w:rsidTr="0089124A">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951" w:type="dxa"/>
            <w:tcBorders>
              <w:top w:val="single" w:sz="4" w:space="0" w:color="auto"/>
              <w:bottom w:val="single" w:sz="4" w:space="0" w:color="auto"/>
            </w:tcBorders>
            <w:shd w:val="clear" w:color="auto" w:fill="FFFF00"/>
          </w:tcPr>
          <w:p w14:paraId="09406B88" w14:textId="0852F72A" w:rsidR="00F15076" w:rsidRPr="006242E8" w:rsidRDefault="00D45E12" w:rsidP="000E3D6E">
            <w:pPr>
              <w:rPr>
                <w:rStyle w:val="Hyperlink"/>
              </w:rPr>
            </w:pPr>
            <w:hyperlink r:id="rId40" w:tgtFrame="_blank" w:history="1">
              <w:r w:rsidR="0069778F" w:rsidRPr="0069778F">
                <w:rPr>
                  <w:rStyle w:val="Hyperlink"/>
                </w:rPr>
                <w:t>C1-221743</w:t>
              </w:r>
            </w:hyperlink>
          </w:p>
        </w:tc>
        <w:tc>
          <w:tcPr>
            <w:tcW w:w="4328" w:type="dxa"/>
            <w:gridSpan w:val="3"/>
            <w:tcBorders>
              <w:top w:val="single" w:sz="4" w:space="0" w:color="auto"/>
              <w:bottom w:val="single" w:sz="4" w:space="0" w:color="auto"/>
            </w:tcBorders>
            <w:shd w:val="clear" w:color="auto" w:fill="FFFF00"/>
          </w:tcPr>
          <w:p w14:paraId="0769E460" w14:textId="165AD7DF" w:rsidR="00F15076" w:rsidRDefault="0069778F" w:rsidP="000E3D6E">
            <w:pPr>
              <w:rPr>
                <w:rFonts w:cs="Arial"/>
              </w:rPr>
            </w:pPr>
            <w:r w:rsidRPr="0069778F">
              <w:rPr>
                <w:rFonts w:cs="Arial"/>
                <w:lang w:val="en-US"/>
              </w:rPr>
              <w:t>LS on full Registration Request upon AMF re-allocation</w:t>
            </w:r>
          </w:p>
        </w:tc>
        <w:tc>
          <w:tcPr>
            <w:tcW w:w="1767" w:type="dxa"/>
            <w:tcBorders>
              <w:top w:val="single" w:sz="4" w:space="0" w:color="auto"/>
              <w:bottom w:val="single" w:sz="4" w:space="0" w:color="auto"/>
            </w:tcBorders>
            <w:shd w:val="clear" w:color="auto" w:fill="FFFF00"/>
          </w:tcPr>
          <w:p w14:paraId="046AF18C" w14:textId="369EB1CD" w:rsidR="00F15076" w:rsidRDefault="0069778F"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F641F40" w14:textId="77777777" w:rsidR="00843342" w:rsidRDefault="0069778F" w:rsidP="000E3D6E">
            <w:pPr>
              <w:rPr>
                <w:rFonts w:cs="Arial"/>
                <w:color w:val="000000"/>
              </w:rPr>
            </w:pPr>
            <w:r>
              <w:rPr>
                <w:rFonts w:cs="Arial"/>
                <w:color w:val="000000"/>
              </w:rPr>
              <w:t>Cc</w:t>
            </w:r>
          </w:p>
          <w:p w14:paraId="15C143F4" w14:textId="3AD9C096" w:rsidR="0069778F" w:rsidRDefault="0069778F" w:rsidP="000E3D6E">
            <w:pPr>
              <w:rPr>
                <w:rFonts w:cs="Arial"/>
                <w:color w:val="000000"/>
              </w:rPr>
            </w:pPr>
            <w:r>
              <w:rPr>
                <w:rFonts w:cs="Arial"/>
                <w:color w:val="000000"/>
              </w:rPr>
              <w:t xml:space="preserve">LS </w:t>
            </w:r>
            <w:proofErr w:type="gramStart"/>
            <w:r>
              <w:rPr>
                <w:rFonts w:cs="Arial"/>
                <w:color w:val="000000"/>
              </w:rPr>
              <w:t>in  Rel</w:t>
            </w:r>
            <w:proofErr w:type="gramEnd"/>
            <w:r>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B50B" w14:textId="019F4DE2" w:rsidR="00AC6341" w:rsidRPr="00424C8C" w:rsidRDefault="0069778F" w:rsidP="000E3D6E">
            <w:pPr>
              <w:rPr>
                <w:rFonts w:cs="Arial"/>
                <w:lang w:val="en-US"/>
              </w:rPr>
            </w:pPr>
            <w:r w:rsidRPr="006242E8">
              <w:rPr>
                <w:rFonts w:cs="Arial"/>
                <w:color w:val="FF0000"/>
                <w:lang w:val="en-US"/>
              </w:rPr>
              <w:t>NEW</w:t>
            </w:r>
          </w:p>
        </w:tc>
      </w:tr>
      <w:tr w:rsidR="006242E8" w:rsidRPr="00D95972" w14:paraId="2CA47FD4" w14:textId="77777777" w:rsidTr="0089124A">
        <w:tc>
          <w:tcPr>
            <w:tcW w:w="976" w:type="dxa"/>
            <w:tcBorders>
              <w:left w:val="thinThickThinSmallGap" w:sz="24" w:space="0" w:color="auto"/>
              <w:bottom w:val="nil"/>
            </w:tcBorders>
            <w:shd w:val="clear" w:color="auto" w:fill="auto"/>
          </w:tcPr>
          <w:p w14:paraId="308EFD53"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899359C"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28AAA76C" w14:textId="07A26E71" w:rsidR="006242E8" w:rsidRPr="006242E8" w:rsidRDefault="00D45E12" w:rsidP="006242E8">
            <w:pPr>
              <w:rPr>
                <w:rStyle w:val="Hyperlink"/>
              </w:rPr>
            </w:pPr>
            <w:hyperlink r:id="rId41" w:tgtFrame="_blank" w:history="1">
              <w:r w:rsidR="006242E8" w:rsidRPr="006242E8">
                <w:rPr>
                  <w:rStyle w:val="Hyperlink"/>
                </w:rPr>
                <w:t>C1-221749</w:t>
              </w:r>
            </w:hyperlink>
          </w:p>
        </w:tc>
        <w:tc>
          <w:tcPr>
            <w:tcW w:w="4328" w:type="dxa"/>
            <w:gridSpan w:val="3"/>
            <w:tcBorders>
              <w:top w:val="single" w:sz="4" w:space="0" w:color="auto"/>
              <w:bottom w:val="single" w:sz="4" w:space="0" w:color="auto"/>
            </w:tcBorders>
            <w:shd w:val="clear" w:color="auto" w:fill="FFFF00"/>
          </w:tcPr>
          <w:p w14:paraId="35E5968D" w14:textId="59E3C493" w:rsidR="006242E8" w:rsidRPr="006242E8" w:rsidRDefault="006242E8" w:rsidP="006242E8">
            <w:pPr>
              <w:rPr>
                <w:rFonts w:cs="Arial"/>
                <w:lang w:val="en-US"/>
              </w:rPr>
            </w:pPr>
            <w:r w:rsidRPr="006242E8">
              <w:rPr>
                <w:rFonts w:cs="Arial"/>
                <w:lang w:val="en-US"/>
              </w:rPr>
              <w:t>Reply LS on protection of UE capabilities indication in UPU</w:t>
            </w:r>
          </w:p>
        </w:tc>
        <w:tc>
          <w:tcPr>
            <w:tcW w:w="1767" w:type="dxa"/>
            <w:tcBorders>
              <w:top w:val="single" w:sz="4" w:space="0" w:color="auto"/>
              <w:bottom w:val="single" w:sz="4" w:space="0" w:color="auto"/>
            </w:tcBorders>
            <w:shd w:val="clear" w:color="auto" w:fill="FFFF00"/>
          </w:tcPr>
          <w:p w14:paraId="43CD8187" w14:textId="11F929C6" w:rsidR="006242E8" w:rsidRPr="006242E8" w:rsidRDefault="006242E8" w:rsidP="006242E8">
            <w:pPr>
              <w:rPr>
                <w:rFonts w:cs="Arial"/>
                <w:lang w:val="en-US"/>
              </w:rPr>
            </w:pPr>
            <w:r w:rsidRPr="006242E8">
              <w:rPr>
                <w:rFonts w:cs="Arial"/>
                <w:lang w:val="en-US"/>
              </w:rPr>
              <w:t>SA3</w:t>
            </w:r>
          </w:p>
        </w:tc>
        <w:tc>
          <w:tcPr>
            <w:tcW w:w="826" w:type="dxa"/>
            <w:tcBorders>
              <w:top w:val="single" w:sz="4" w:space="0" w:color="auto"/>
              <w:bottom w:val="single" w:sz="4" w:space="0" w:color="auto"/>
            </w:tcBorders>
            <w:shd w:val="clear" w:color="auto" w:fill="FFFF00"/>
          </w:tcPr>
          <w:p w14:paraId="3DEEFDDF" w14:textId="115026D8" w:rsidR="006242E8" w:rsidRDefault="006242E8" w:rsidP="006242E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2816" w14:textId="408E50C8" w:rsidR="006242E8" w:rsidRPr="00424C8C" w:rsidRDefault="006242E8" w:rsidP="006242E8">
            <w:pPr>
              <w:rPr>
                <w:rFonts w:cs="Arial"/>
                <w:lang w:val="en-US"/>
              </w:rPr>
            </w:pPr>
            <w:r w:rsidRPr="006242E8">
              <w:rPr>
                <w:rFonts w:cs="Arial"/>
                <w:color w:val="FF0000"/>
                <w:lang w:val="en-US"/>
              </w:rPr>
              <w:t>NEW</w:t>
            </w:r>
          </w:p>
        </w:tc>
      </w:tr>
      <w:tr w:rsidR="006242E8" w:rsidRPr="00D95972" w14:paraId="6D647C50" w14:textId="77777777" w:rsidTr="0089124A">
        <w:tc>
          <w:tcPr>
            <w:tcW w:w="976" w:type="dxa"/>
            <w:tcBorders>
              <w:left w:val="thinThickThinSmallGap" w:sz="24" w:space="0" w:color="auto"/>
              <w:bottom w:val="nil"/>
            </w:tcBorders>
            <w:shd w:val="clear" w:color="auto" w:fill="auto"/>
          </w:tcPr>
          <w:p w14:paraId="3D624F8E"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F92DB3D"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3FF1BF80" w14:textId="2114452D" w:rsidR="006242E8" w:rsidRPr="006242E8" w:rsidRDefault="00D45E12" w:rsidP="006242E8">
            <w:pPr>
              <w:rPr>
                <w:rStyle w:val="Hyperlink"/>
              </w:rPr>
            </w:pPr>
            <w:hyperlink r:id="rId42" w:tgtFrame="_blank" w:history="1">
              <w:r w:rsidR="006242E8" w:rsidRPr="006242E8">
                <w:rPr>
                  <w:rStyle w:val="Hyperlink"/>
                </w:rPr>
                <w:t>C1-221750</w:t>
              </w:r>
            </w:hyperlink>
          </w:p>
        </w:tc>
        <w:tc>
          <w:tcPr>
            <w:tcW w:w="4328" w:type="dxa"/>
            <w:gridSpan w:val="3"/>
            <w:tcBorders>
              <w:top w:val="single" w:sz="4" w:space="0" w:color="auto"/>
              <w:bottom w:val="single" w:sz="4" w:space="0" w:color="auto"/>
            </w:tcBorders>
            <w:shd w:val="clear" w:color="auto" w:fill="FFFF00"/>
          </w:tcPr>
          <w:p w14:paraId="384C7395" w14:textId="6DB45698" w:rsidR="006242E8" w:rsidRPr="006242E8" w:rsidRDefault="006242E8" w:rsidP="006242E8">
            <w:pPr>
              <w:rPr>
                <w:rFonts w:cs="Arial"/>
                <w:lang w:val="en-US"/>
              </w:rPr>
            </w:pPr>
            <w:r w:rsidRPr="006242E8">
              <w:rPr>
                <w:rFonts w:cs="Arial"/>
                <w:lang w:val="en-US"/>
              </w:rPr>
              <w:t xml:space="preserve">Reply LS </w:t>
            </w:r>
            <w:proofErr w:type="gramStart"/>
            <w:r w:rsidRPr="006242E8">
              <w:rPr>
                <w:rFonts w:cs="Arial"/>
                <w:lang w:val="en-US"/>
              </w:rPr>
              <w:t>On</w:t>
            </w:r>
            <w:proofErr w:type="gramEnd"/>
            <w:r w:rsidRPr="006242E8">
              <w:rPr>
                <w:rFonts w:cs="Arial"/>
                <w:lang w:val="en-US"/>
              </w:rPr>
              <w:t xml:space="preserve"> ACL support for Indirect Data Forwarding</w:t>
            </w:r>
          </w:p>
        </w:tc>
        <w:tc>
          <w:tcPr>
            <w:tcW w:w="1767" w:type="dxa"/>
            <w:tcBorders>
              <w:top w:val="single" w:sz="4" w:space="0" w:color="auto"/>
              <w:bottom w:val="single" w:sz="4" w:space="0" w:color="auto"/>
            </w:tcBorders>
            <w:shd w:val="clear" w:color="auto" w:fill="FFFF00"/>
          </w:tcPr>
          <w:p w14:paraId="67FAEC0D" w14:textId="3A6AED5F"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203E8F28" w14:textId="6FCCD9C4"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6C29B" w14:textId="2CF880C1" w:rsidR="006242E8" w:rsidRPr="00424C8C" w:rsidRDefault="006242E8" w:rsidP="006242E8">
            <w:pPr>
              <w:rPr>
                <w:rFonts w:cs="Arial"/>
                <w:lang w:val="en-US"/>
              </w:rPr>
            </w:pPr>
            <w:r w:rsidRPr="006242E8">
              <w:rPr>
                <w:rFonts w:cs="Arial"/>
                <w:color w:val="FF0000"/>
                <w:lang w:val="en-US"/>
              </w:rPr>
              <w:t>NEW</w:t>
            </w:r>
          </w:p>
        </w:tc>
      </w:tr>
      <w:tr w:rsidR="006242E8" w:rsidRPr="00D95972" w14:paraId="1C6D88E8" w14:textId="77777777" w:rsidTr="0089124A">
        <w:tc>
          <w:tcPr>
            <w:tcW w:w="976" w:type="dxa"/>
            <w:tcBorders>
              <w:left w:val="thinThickThinSmallGap" w:sz="24" w:space="0" w:color="auto"/>
              <w:bottom w:val="nil"/>
            </w:tcBorders>
            <w:shd w:val="clear" w:color="auto" w:fill="auto"/>
          </w:tcPr>
          <w:p w14:paraId="072E6CC1"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1B0ED42D"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22EE79D6" w14:textId="149DE3DD" w:rsidR="006242E8" w:rsidRPr="006242E8" w:rsidRDefault="00D45E12" w:rsidP="006242E8">
            <w:pPr>
              <w:rPr>
                <w:rStyle w:val="Hyperlink"/>
              </w:rPr>
            </w:pPr>
            <w:hyperlink r:id="rId43" w:tgtFrame="_blank" w:history="1">
              <w:r w:rsidR="006242E8" w:rsidRPr="006242E8">
                <w:rPr>
                  <w:rStyle w:val="Hyperlink"/>
                </w:rPr>
                <w:t>C1-221751</w:t>
              </w:r>
            </w:hyperlink>
          </w:p>
        </w:tc>
        <w:tc>
          <w:tcPr>
            <w:tcW w:w="4328" w:type="dxa"/>
            <w:gridSpan w:val="3"/>
            <w:tcBorders>
              <w:top w:val="single" w:sz="4" w:space="0" w:color="auto"/>
              <w:bottom w:val="single" w:sz="4" w:space="0" w:color="auto"/>
            </w:tcBorders>
            <w:shd w:val="clear" w:color="auto" w:fill="FFFF00"/>
          </w:tcPr>
          <w:p w14:paraId="31C4BA68" w14:textId="182B8383" w:rsidR="006242E8" w:rsidRPr="006242E8" w:rsidRDefault="006242E8" w:rsidP="006242E8">
            <w:pPr>
              <w:rPr>
                <w:rFonts w:cs="Arial"/>
                <w:lang w:val="en-US"/>
              </w:rPr>
            </w:pPr>
            <w:r w:rsidRPr="006242E8">
              <w:rPr>
                <w:rFonts w:cs="Arial"/>
                <w:lang w:val="en-US"/>
              </w:rPr>
              <w:t>Reply LS on mandatory SSC modes supported by UE</w:t>
            </w:r>
          </w:p>
        </w:tc>
        <w:tc>
          <w:tcPr>
            <w:tcW w:w="1767" w:type="dxa"/>
            <w:tcBorders>
              <w:top w:val="single" w:sz="4" w:space="0" w:color="auto"/>
              <w:bottom w:val="single" w:sz="4" w:space="0" w:color="auto"/>
            </w:tcBorders>
            <w:shd w:val="clear" w:color="auto" w:fill="FFFF00"/>
          </w:tcPr>
          <w:p w14:paraId="632FF7B1" w14:textId="5860F967"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423E2392" w14:textId="4AC2904A"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76729" w14:textId="5265C48B" w:rsidR="006242E8" w:rsidRPr="00424C8C" w:rsidRDefault="006242E8" w:rsidP="006242E8">
            <w:pPr>
              <w:rPr>
                <w:rFonts w:cs="Arial"/>
                <w:lang w:val="en-US"/>
              </w:rPr>
            </w:pPr>
            <w:r w:rsidRPr="006242E8">
              <w:rPr>
                <w:rFonts w:cs="Arial"/>
                <w:color w:val="FF0000"/>
                <w:lang w:val="en-US"/>
              </w:rPr>
              <w:t>NEW</w:t>
            </w:r>
          </w:p>
        </w:tc>
      </w:tr>
      <w:tr w:rsidR="006242E8" w:rsidRPr="00D95972" w14:paraId="2CACF120" w14:textId="77777777" w:rsidTr="0089124A">
        <w:tc>
          <w:tcPr>
            <w:tcW w:w="976" w:type="dxa"/>
            <w:tcBorders>
              <w:left w:val="thinThickThinSmallGap" w:sz="24" w:space="0" w:color="auto"/>
              <w:bottom w:val="nil"/>
            </w:tcBorders>
            <w:shd w:val="clear" w:color="auto" w:fill="auto"/>
          </w:tcPr>
          <w:p w14:paraId="02AA2B4A"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554B65D6"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488EA62D" w14:textId="6CEE89DF" w:rsidR="006242E8" w:rsidRPr="006242E8" w:rsidRDefault="00D45E12" w:rsidP="006242E8">
            <w:pPr>
              <w:rPr>
                <w:rStyle w:val="Hyperlink"/>
              </w:rPr>
            </w:pPr>
            <w:hyperlink r:id="rId44" w:tgtFrame="_blank" w:history="1">
              <w:r w:rsidR="006242E8" w:rsidRPr="006242E8">
                <w:rPr>
                  <w:rStyle w:val="Hyperlink"/>
                </w:rPr>
                <w:t>C1-221752</w:t>
              </w:r>
            </w:hyperlink>
          </w:p>
        </w:tc>
        <w:tc>
          <w:tcPr>
            <w:tcW w:w="4328" w:type="dxa"/>
            <w:gridSpan w:val="3"/>
            <w:tcBorders>
              <w:top w:val="single" w:sz="4" w:space="0" w:color="auto"/>
              <w:bottom w:val="single" w:sz="4" w:space="0" w:color="auto"/>
            </w:tcBorders>
            <w:shd w:val="clear" w:color="auto" w:fill="FFFF00"/>
          </w:tcPr>
          <w:p w14:paraId="2389D841" w14:textId="6ADB13C2" w:rsidR="006242E8" w:rsidRPr="006242E8" w:rsidRDefault="006242E8" w:rsidP="006242E8">
            <w:pPr>
              <w:rPr>
                <w:rFonts w:cs="Arial"/>
                <w:lang w:val="en-US"/>
              </w:rPr>
            </w:pPr>
            <w:r w:rsidRPr="006242E8">
              <w:rPr>
                <w:rFonts w:cs="Arial"/>
                <w:lang w:val="en-US"/>
              </w:rPr>
              <w:t>Reply LS on MINT functionality for Disaster Roaming</w:t>
            </w:r>
          </w:p>
        </w:tc>
        <w:tc>
          <w:tcPr>
            <w:tcW w:w="1767" w:type="dxa"/>
            <w:tcBorders>
              <w:top w:val="single" w:sz="4" w:space="0" w:color="auto"/>
              <w:bottom w:val="single" w:sz="4" w:space="0" w:color="auto"/>
            </w:tcBorders>
            <w:shd w:val="clear" w:color="auto" w:fill="FFFF00"/>
          </w:tcPr>
          <w:p w14:paraId="7A39E929" w14:textId="7191E406"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1AB2C8E7" w14:textId="12E7D98A"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F4E6" w14:textId="6417726B" w:rsidR="006242E8" w:rsidRPr="00424C8C" w:rsidRDefault="006242E8" w:rsidP="006242E8">
            <w:pPr>
              <w:rPr>
                <w:rFonts w:cs="Arial"/>
                <w:lang w:val="en-US"/>
              </w:rPr>
            </w:pPr>
            <w:r w:rsidRPr="006242E8">
              <w:rPr>
                <w:rFonts w:cs="Arial"/>
                <w:color w:val="FF0000"/>
                <w:lang w:val="en-US"/>
              </w:rPr>
              <w:t>NEW</w:t>
            </w:r>
          </w:p>
        </w:tc>
      </w:tr>
      <w:tr w:rsidR="006242E8" w:rsidRPr="00D95972" w14:paraId="035122F0" w14:textId="77777777" w:rsidTr="0089124A">
        <w:tc>
          <w:tcPr>
            <w:tcW w:w="976" w:type="dxa"/>
            <w:tcBorders>
              <w:left w:val="thinThickThinSmallGap" w:sz="24" w:space="0" w:color="auto"/>
              <w:bottom w:val="nil"/>
            </w:tcBorders>
            <w:shd w:val="clear" w:color="auto" w:fill="auto"/>
          </w:tcPr>
          <w:p w14:paraId="580445E8"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36FAC1EE"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4CEE8979" w14:textId="3E5E1730" w:rsidR="006242E8" w:rsidRPr="006242E8" w:rsidRDefault="00D45E12" w:rsidP="006242E8">
            <w:pPr>
              <w:rPr>
                <w:rStyle w:val="Hyperlink"/>
              </w:rPr>
            </w:pPr>
            <w:hyperlink r:id="rId45" w:tgtFrame="_blank" w:history="1">
              <w:r w:rsidR="006242E8" w:rsidRPr="006242E8">
                <w:rPr>
                  <w:rStyle w:val="Hyperlink"/>
                </w:rPr>
                <w:t>C1-221753</w:t>
              </w:r>
            </w:hyperlink>
          </w:p>
        </w:tc>
        <w:tc>
          <w:tcPr>
            <w:tcW w:w="4328" w:type="dxa"/>
            <w:gridSpan w:val="3"/>
            <w:tcBorders>
              <w:top w:val="single" w:sz="4" w:space="0" w:color="auto"/>
              <w:bottom w:val="single" w:sz="4" w:space="0" w:color="auto"/>
            </w:tcBorders>
            <w:shd w:val="clear" w:color="auto" w:fill="FFFF00"/>
          </w:tcPr>
          <w:p w14:paraId="761CC1C4" w14:textId="782141E7" w:rsidR="006242E8" w:rsidRPr="006242E8" w:rsidRDefault="006242E8" w:rsidP="006242E8">
            <w:pPr>
              <w:rPr>
                <w:rFonts w:cs="Arial"/>
                <w:lang w:val="en-US"/>
              </w:rPr>
            </w:pPr>
            <w:r w:rsidRPr="006242E8">
              <w:rPr>
                <w:rFonts w:cs="Arial"/>
                <w:lang w:val="en-US"/>
              </w:rPr>
              <w:t>Reply LS on LTE User Plane Integrity Protection</w:t>
            </w:r>
          </w:p>
        </w:tc>
        <w:tc>
          <w:tcPr>
            <w:tcW w:w="1767" w:type="dxa"/>
            <w:tcBorders>
              <w:top w:val="single" w:sz="4" w:space="0" w:color="auto"/>
              <w:bottom w:val="single" w:sz="4" w:space="0" w:color="auto"/>
            </w:tcBorders>
            <w:shd w:val="clear" w:color="auto" w:fill="FFFF00"/>
          </w:tcPr>
          <w:p w14:paraId="4842821A" w14:textId="2EEA350D"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3A85E9B3" w14:textId="1D445C1F"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5217" w14:textId="0E682D67" w:rsidR="006242E8" w:rsidRPr="00424C8C" w:rsidRDefault="006242E8" w:rsidP="006242E8">
            <w:pPr>
              <w:rPr>
                <w:rFonts w:cs="Arial"/>
                <w:lang w:val="en-US"/>
              </w:rPr>
            </w:pPr>
            <w:r w:rsidRPr="006242E8">
              <w:rPr>
                <w:rFonts w:cs="Arial"/>
                <w:color w:val="FF0000"/>
                <w:lang w:val="en-US"/>
              </w:rPr>
              <w:t>NEW</w:t>
            </w:r>
          </w:p>
        </w:tc>
      </w:tr>
      <w:tr w:rsidR="006242E8" w:rsidRPr="00D95972" w14:paraId="4B223777" w14:textId="77777777" w:rsidTr="0089124A">
        <w:tc>
          <w:tcPr>
            <w:tcW w:w="976" w:type="dxa"/>
            <w:tcBorders>
              <w:left w:val="thinThickThinSmallGap" w:sz="24" w:space="0" w:color="auto"/>
              <w:bottom w:val="nil"/>
            </w:tcBorders>
            <w:shd w:val="clear" w:color="auto" w:fill="auto"/>
          </w:tcPr>
          <w:p w14:paraId="26B493D2"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897AB43"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6D923095" w14:textId="7758FB2A" w:rsidR="006242E8" w:rsidRPr="006242E8" w:rsidRDefault="00D45E12" w:rsidP="006242E8">
            <w:pPr>
              <w:rPr>
                <w:rFonts w:cs="Arial"/>
                <w:lang w:val="en-US"/>
              </w:rPr>
            </w:pPr>
            <w:hyperlink r:id="rId46" w:tgtFrame="_blank" w:history="1">
              <w:r w:rsidR="00C75EA9">
                <w:rPr>
                  <w:rStyle w:val="Hyperlink"/>
                  <w:rFonts w:cs="Arial"/>
                  <w:color w:val="000000"/>
                  <w:sz w:val="18"/>
                  <w:szCs w:val="18"/>
                </w:rPr>
                <w:t>C1-221754</w:t>
              </w:r>
            </w:hyperlink>
          </w:p>
        </w:tc>
        <w:tc>
          <w:tcPr>
            <w:tcW w:w="4328" w:type="dxa"/>
            <w:gridSpan w:val="3"/>
            <w:tcBorders>
              <w:top w:val="single" w:sz="4" w:space="0" w:color="auto"/>
              <w:bottom w:val="single" w:sz="4" w:space="0" w:color="auto"/>
            </w:tcBorders>
            <w:shd w:val="clear" w:color="auto" w:fill="FFFF00"/>
          </w:tcPr>
          <w:p w14:paraId="1C5EBF17" w14:textId="6C4219CF" w:rsidR="006242E8" w:rsidRPr="006242E8" w:rsidRDefault="006242E8" w:rsidP="006242E8">
            <w:pPr>
              <w:rPr>
                <w:rFonts w:cs="Arial"/>
                <w:lang w:val="en-US"/>
              </w:rPr>
            </w:pPr>
            <w:r w:rsidRPr="006242E8">
              <w:rPr>
                <w:rFonts w:cs="Arial"/>
                <w:lang w:val="en-US"/>
              </w:rPr>
              <w:t>Reply LS on alternative IMSI for MUSIM</w:t>
            </w:r>
          </w:p>
        </w:tc>
        <w:tc>
          <w:tcPr>
            <w:tcW w:w="1767" w:type="dxa"/>
            <w:tcBorders>
              <w:top w:val="single" w:sz="4" w:space="0" w:color="auto"/>
              <w:bottom w:val="single" w:sz="4" w:space="0" w:color="auto"/>
            </w:tcBorders>
            <w:shd w:val="clear" w:color="auto" w:fill="FFFF00"/>
          </w:tcPr>
          <w:p w14:paraId="79D58BAD" w14:textId="3EE50E90"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105C6024" w14:textId="7FE2D169" w:rsidR="006242E8" w:rsidRDefault="00C75EA9"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F4F5" w14:textId="6154955B" w:rsidR="006242E8" w:rsidRPr="00424C8C" w:rsidRDefault="006242E8" w:rsidP="006242E8">
            <w:pPr>
              <w:rPr>
                <w:rFonts w:cs="Arial"/>
                <w:lang w:val="en-US"/>
              </w:rPr>
            </w:pPr>
            <w:r w:rsidRPr="006242E8">
              <w:rPr>
                <w:rFonts w:cs="Arial"/>
                <w:color w:val="FF0000"/>
                <w:lang w:val="en-US"/>
              </w:rPr>
              <w:t>NEW</w:t>
            </w:r>
          </w:p>
        </w:tc>
      </w:tr>
      <w:tr w:rsidR="00F15076" w:rsidRPr="00D95972" w14:paraId="7FCDDCCE" w14:textId="77777777" w:rsidTr="0089124A">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951" w:type="dxa"/>
            <w:tcBorders>
              <w:top w:val="single" w:sz="4" w:space="0" w:color="auto"/>
              <w:bottom w:val="single" w:sz="4" w:space="0" w:color="auto"/>
            </w:tcBorders>
            <w:shd w:val="clear" w:color="auto" w:fill="FFFF00"/>
          </w:tcPr>
          <w:p w14:paraId="75137B28" w14:textId="181AADCE" w:rsidR="00F15076" w:rsidRPr="00BF3186" w:rsidRDefault="00C75EA9" w:rsidP="000E3D6E">
            <w:pPr>
              <w:rPr>
                <w:rStyle w:val="Hyperlink"/>
              </w:rPr>
            </w:pPr>
            <w:r w:rsidRPr="00BF3186">
              <w:rPr>
                <w:rStyle w:val="Hyperlink"/>
              </w:rPr>
              <w:t>C1-221802</w:t>
            </w:r>
          </w:p>
        </w:tc>
        <w:tc>
          <w:tcPr>
            <w:tcW w:w="4328" w:type="dxa"/>
            <w:gridSpan w:val="3"/>
            <w:tcBorders>
              <w:top w:val="single" w:sz="4" w:space="0" w:color="auto"/>
              <w:bottom w:val="single" w:sz="4" w:space="0" w:color="auto"/>
            </w:tcBorders>
            <w:shd w:val="clear" w:color="auto" w:fill="FFFF00"/>
          </w:tcPr>
          <w:p w14:paraId="0768B4EE" w14:textId="2B1C1BD1" w:rsidR="00F15076" w:rsidRPr="00BF3186" w:rsidRDefault="00C75EA9" w:rsidP="000E3D6E">
            <w:pPr>
              <w:rPr>
                <w:rFonts w:cs="Arial"/>
                <w:lang w:val="en-US"/>
              </w:rPr>
            </w:pPr>
            <w:r w:rsidRPr="00BF3186">
              <w:rPr>
                <w:rFonts w:cs="Arial"/>
                <w:lang w:val="en-US"/>
              </w:rPr>
              <w:t>Reply LS on LTE User Plane Integrity Protection</w:t>
            </w:r>
          </w:p>
        </w:tc>
        <w:tc>
          <w:tcPr>
            <w:tcW w:w="1767" w:type="dxa"/>
            <w:tcBorders>
              <w:top w:val="single" w:sz="4" w:space="0" w:color="auto"/>
              <w:bottom w:val="single" w:sz="4" w:space="0" w:color="auto"/>
            </w:tcBorders>
            <w:shd w:val="clear" w:color="auto" w:fill="FFFF00"/>
          </w:tcPr>
          <w:p w14:paraId="56F1CAA1" w14:textId="0FBFB2BC" w:rsidR="00F15076" w:rsidRPr="00BF3186" w:rsidRDefault="00C75EA9" w:rsidP="000E3D6E">
            <w:pPr>
              <w:rPr>
                <w:rFonts w:cs="Arial"/>
                <w:lang w:val="en-US"/>
              </w:rPr>
            </w:pPr>
            <w:r w:rsidRPr="00BF3186">
              <w:rPr>
                <w:rFonts w:cs="Arial"/>
                <w:lang w:val="en-US"/>
              </w:rPr>
              <w:t>SA3</w:t>
            </w:r>
          </w:p>
        </w:tc>
        <w:tc>
          <w:tcPr>
            <w:tcW w:w="826" w:type="dxa"/>
            <w:tcBorders>
              <w:top w:val="single" w:sz="4" w:space="0" w:color="auto"/>
              <w:bottom w:val="single" w:sz="4" w:space="0" w:color="auto"/>
            </w:tcBorders>
            <w:shd w:val="clear" w:color="auto" w:fill="FFFF00"/>
          </w:tcPr>
          <w:p w14:paraId="14F756DC" w14:textId="3F09C012" w:rsidR="00F15076" w:rsidRDefault="00C75EA9"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FDA0" w14:textId="39CCF0A0" w:rsidR="006001C3" w:rsidRPr="00424C8C" w:rsidRDefault="00C75EA9" w:rsidP="000E3D6E">
            <w:pPr>
              <w:rPr>
                <w:rFonts w:cs="Arial"/>
                <w:lang w:val="en-US"/>
              </w:rPr>
            </w:pPr>
            <w:r w:rsidRPr="00C75EA9">
              <w:rPr>
                <w:rFonts w:cs="Arial"/>
                <w:color w:val="FF0000"/>
                <w:lang w:val="en-US"/>
              </w:rPr>
              <w:t>N</w:t>
            </w:r>
            <w:r w:rsidR="004F4243">
              <w:rPr>
                <w:rFonts w:cs="Arial"/>
                <w:color w:val="FF0000"/>
                <w:lang w:val="en-US"/>
              </w:rPr>
              <w:t>EW</w:t>
            </w:r>
          </w:p>
        </w:tc>
      </w:tr>
      <w:tr w:rsidR="00BF3186" w:rsidRPr="00D95972" w14:paraId="7A0BE15E" w14:textId="77777777" w:rsidTr="00BF3186">
        <w:tc>
          <w:tcPr>
            <w:tcW w:w="976" w:type="dxa"/>
            <w:tcBorders>
              <w:left w:val="thinThickThinSmallGap" w:sz="24" w:space="0" w:color="auto"/>
              <w:bottom w:val="nil"/>
            </w:tcBorders>
            <w:shd w:val="clear" w:color="auto" w:fill="auto"/>
          </w:tcPr>
          <w:p w14:paraId="1C274B1C" w14:textId="77777777" w:rsidR="00BF3186" w:rsidRPr="00D95972" w:rsidRDefault="00BF3186" w:rsidP="00BF3186">
            <w:pPr>
              <w:rPr>
                <w:rFonts w:cs="Arial"/>
                <w:lang w:val="en-US"/>
              </w:rPr>
            </w:pPr>
          </w:p>
        </w:tc>
        <w:tc>
          <w:tcPr>
            <w:tcW w:w="1317" w:type="dxa"/>
            <w:gridSpan w:val="2"/>
            <w:tcBorders>
              <w:bottom w:val="nil"/>
            </w:tcBorders>
            <w:shd w:val="clear" w:color="auto" w:fill="auto"/>
          </w:tcPr>
          <w:p w14:paraId="2A79368F" w14:textId="77777777" w:rsidR="00BF3186" w:rsidRPr="00D95972" w:rsidRDefault="00BF3186" w:rsidP="00BF3186">
            <w:pPr>
              <w:rPr>
                <w:rFonts w:cs="Arial"/>
                <w:lang w:val="en-US"/>
              </w:rPr>
            </w:pPr>
          </w:p>
        </w:tc>
        <w:tc>
          <w:tcPr>
            <w:tcW w:w="951" w:type="dxa"/>
            <w:tcBorders>
              <w:top w:val="single" w:sz="4" w:space="0" w:color="auto"/>
              <w:bottom w:val="single" w:sz="4" w:space="0" w:color="auto"/>
            </w:tcBorders>
            <w:shd w:val="clear" w:color="auto" w:fill="FFFF00"/>
          </w:tcPr>
          <w:p w14:paraId="072EC712" w14:textId="44C55CEE" w:rsidR="00BF3186" w:rsidRPr="00BF3186" w:rsidRDefault="00BF3186" w:rsidP="00BF3186">
            <w:pPr>
              <w:rPr>
                <w:rStyle w:val="Hyperlink"/>
              </w:rPr>
            </w:pPr>
            <w:hyperlink r:id="rId47" w:history="1">
              <w:r w:rsidRPr="00BF3186">
                <w:rPr>
                  <w:rStyle w:val="Hyperlink"/>
                </w:rPr>
                <w:t>C1-221956</w:t>
              </w:r>
            </w:hyperlink>
          </w:p>
        </w:tc>
        <w:tc>
          <w:tcPr>
            <w:tcW w:w="4328" w:type="dxa"/>
            <w:gridSpan w:val="3"/>
            <w:tcBorders>
              <w:top w:val="single" w:sz="4" w:space="0" w:color="auto"/>
              <w:bottom w:val="single" w:sz="4" w:space="0" w:color="auto"/>
            </w:tcBorders>
            <w:shd w:val="clear" w:color="auto" w:fill="FFFF00"/>
          </w:tcPr>
          <w:p w14:paraId="2897BD14" w14:textId="628AE668" w:rsidR="00BF3186" w:rsidRPr="00BF3186" w:rsidRDefault="00BF3186" w:rsidP="00BF3186">
            <w:pPr>
              <w:rPr>
                <w:rFonts w:cs="Arial"/>
                <w:lang w:val="en-US"/>
              </w:rPr>
            </w:pPr>
            <w:r w:rsidRPr="00BF3186">
              <w:rPr>
                <w:rFonts w:cs="Arial"/>
                <w:lang w:val="en-US"/>
              </w:rPr>
              <w:t>Reply LS on Identification of ACRs</w:t>
            </w:r>
          </w:p>
        </w:tc>
        <w:tc>
          <w:tcPr>
            <w:tcW w:w="1767" w:type="dxa"/>
            <w:tcBorders>
              <w:top w:val="single" w:sz="4" w:space="0" w:color="auto"/>
              <w:bottom w:val="single" w:sz="4" w:space="0" w:color="auto"/>
            </w:tcBorders>
            <w:shd w:val="clear" w:color="auto" w:fill="FFFF00"/>
          </w:tcPr>
          <w:p w14:paraId="603D834D" w14:textId="0D4A2C86" w:rsidR="00BF3186" w:rsidRPr="00BF3186" w:rsidRDefault="00BF3186" w:rsidP="00BF3186">
            <w:pPr>
              <w:rPr>
                <w:rFonts w:cs="Arial"/>
                <w:lang w:val="en-US"/>
              </w:rPr>
            </w:pPr>
            <w:r w:rsidRPr="00BF3186">
              <w:rPr>
                <w:rFonts w:cs="Arial"/>
                <w:lang w:val="en-US"/>
              </w:rPr>
              <w:t>Sa6</w:t>
            </w:r>
          </w:p>
        </w:tc>
        <w:tc>
          <w:tcPr>
            <w:tcW w:w="826" w:type="dxa"/>
            <w:tcBorders>
              <w:top w:val="single" w:sz="4" w:space="0" w:color="auto"/>
              <w:bottom w:val="single" w:sz="4" w:space="0" w:color="auto"/>
            </w:tcBorders>
            <w:shd w:val="clear" w:color="auto" w:fill="FFFF00"/>
          </w:tcPr>
          <w:p w14:paraId="32E3156A" w14:textId="77777777" w:rsidR="00BF3186" w:rsidRPr="00A91B0A" w:rsidRDefault="00BF3186" w:rsidP="00BF31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CB94153" w14:textId="0A85F2BB" w:rsidR="00BF3186" w:rsidRPr="00A91B0A" w:rsidRDefault="00BF3186" w:rsidP="00BF3186">
            <w:pPr>
              <w:rPr>
                <w:rFonts w:cs="Arial"/>
                <w:lang w:val="en-US"/>
              </w:rPr>
            </w:pPr>
            <w:r w:rsidRPr="00C75EA9">
              <w:rPr>
                <w:rFonts w:cs="Arial"/>
                <w:color w:val="FF0000"/>
                <w:lang w:val="en-US"/>
              </w:rPr>
              <w:t>N</w:t>
            </w:r>
            <w:r>
              <w:rPr>
                <w:rFonts w:cs="Arial"/>
                <w:color w:val="FF0000"/>
                <w:lang w:val="en-US"/>
              </w:rPr>
              <w:t>EW</w:t>
            </w:r>
          </w:p>
        </w:tc>
      </w:tr>
      <w:tr w:rsidR="00BF3186" w:rsidRPr="00D95972" w14:paraId="6D264E89" w14:textId="77777777" w:rsidTr="00BF3186">
        <w:tc>
          <w:tcPr>
            <w:tcW w:w="976" w:type="dxa"/>
            <w:tcBorders>
              <w:left w:val="thinThickThinSmallGap" w:sz="24" w:space="0" w:color="auto"/>
              <w:bottom w:val="nil"/>
            </w:tcBorders>
            <w:shd w:val="clear" w:color="auto" w:fill="auto"/>
          </w:tcPr>
          <w:p w14:paraId="0662789A" w14:textId="77777777" w:rsidR="00BF3186" w:rsidRPr="00D95972" w:rsidRDefault="00BF3186" w:rsidP="00BF3186">
            <w:pPr>
              <w:rPr>
                <w:rFonts w:cs="Arial"/>
                <w:lang w:val="en-US"/>
              </w:rPr>
            </w:pPr>
          </w:p>
        </w:tc>
        <w:tc>
          <w:tcPr>
            <w:tcW w:w="1317" w:type="dxa"/>
            <w:gridSpan w:val="2"/>
            <w:tcBorders>
              <w:bottom w:val="nil"/>
            </w:tcBorders>
            <w:shd w:val="clear" w:color="auto" w:fill="auto"/>
          </w:tcPr>
          <w:p w14:paraId="0AB95DB4" w14:textId="77777777" w:rsidR="00BF3186" w:rsidRPr="00D95972" w:rsidRDefault="00BF3186" w:rsidP="00BF3186">
            <w:pPr>
              <w:rPr>
                <w:rFonts w:cs="Arial"/>
                <w:lang w:val="en-US"/>
              </w:rPr>
            </w:pPr>
          </w:p>
        </w:tc>
        <w:tc>
          <w:tcPr>
            <w:tcW w:w="951" w:type="dxa"/>
            <w:tcBorders>
              <w:top w:val="single" w:sz="4" w:space="0" w:color="auto"/>
              <w:bottom w:val="single" w:sz="4" w:space="0" w:color="auto"/>
            </w:tcBorders>
            <w:shd w:val="clear" w:color="auto" w:fill="FFFF00"/>
          </w:tcPr>
          <w:p w14:paraId="044C66E2" w14:textId="05B61CB8" w:rsidR="00BF3186" w:rsidRPr="00BF3186" w:rsidRDefault="00BF3186" w:rsidP="00BF3186">
            <w:pPr>
              <w:rPr>
                <w:rStyle w:val="Hyperlink"/>
              </w:rPr>
            </w:pPr>
            <w:hyperlink r:id="rId48" w:history="1">
              <w:r w:rsidRPr="00BF3186">
                <w:rPr>
                  <w:rStyle w:val="Hyperlink"/>
                </w:rPr>
                <w:t>C1-221957</w:t>
              </w:r>
            </w:hyperlink>
          </w:p>
        </w:tc>
        <w:tc>
          <w:tcPr>
            <w:tcW w:w="4328" w:type="dxa"/>
            <w:gridSpan w:val="3"/>
            <w:tcBorders>
              <w:top w:val="single" w:sz="4" w:space="0" w:color="auto"/>
              <w:bottom w:val="single" w:sz="4" w:space="0" w:color="auto"/>
            </w:tcBorders>
            <w:shd w:val="clear" w:color="auto" w:fill="FFFF00"/>
          </w:tcPr>
          <w:p w14:paraId="0213B131" w14:textId="367878C4" w:rsidR="00BF3186" w:rsidRPr="00BF3186" w:rsidRDefault="00BF3186" w:rsidP="00BF3186">
            <w:pPr>
              <w:rPr>
                <w:rFonts w:cs="Arial"/>
                <w:lang w:val="en-US"/>
              </w:rPr>
            </w:pPr>
            <w:r w:rsidRPr="00BF3186">
              <w:rPr>
                <w:rFonts w:cs="Arial"/>
                <w:lang w:val="en-US"/>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4881440C" w14:textId="037D4864" w:rsidR="00BF3186" w:rsidRPr="00BF3186" w:rsidRDefault="00BF3186" w:rsidP="00BF3186">
            <w:pPr>
              <w:rPr>
                <w:rFonts w:cs="Arial"/>
                <w:lang w:val="en-US"/>
              </w:rPr>
            </w:pPr>
            <w:r w:rsidRPr="00BF3186">
              <w:rPr>
                <w:rFonts w:cs="Arial"/>
                <w:lang w:val="en-US"/>
              </w:rPr>
              <w:t>Sa6</w:t>
            </w:r>
          </w:p>
        </w:tc>
        <w:tc>
          <w:tcPr>
            <w:tcW w:w="826" w:type="dxa"/>
            <w:tcBorders>
              <w:top w:val="single" w:sz="4" w:space="0" w:color="auto"/>
              <w:bottom w:val="single" w:sz="4" w:space="0" w:color="auto"/>
            </w:tcBorders>
            <w:shd w:val="clear" w:color="auto" w:fill="FFFF00"/>
          </w:tcPr>
          <w:p w14:paraId="221C5063" w14:textId="77777777" w:rsidR="00BF3186" w:rsidRPr="00A91B0A" w:rsidRDefault="00BF3186" w:rsidP="00BF31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344B025" w14:textId="4FBD9ADF" w:rsidR="00BF3186" w:rsidRPr="00A91B0A" w:rsidRDefault="00BF3186" w:rsidP="00BF3186">
            <w:pPr>
              <w:rPr>
                <w:rFonts w:cs="Arial"/>
                <w:lang w:val="en-US"/>
              </w:rPr>
            </w:pPr>
            <w:r w:rsidRPr="00C75EA9">
              <w:rPr>
                <w:rFonts w:cs="Arial"/>
                <w:color w:val="FF0000"/>
                <w:lang w:val="en-US"/>
              </w:rPr>
              <w:t>N</w:t>
            </w:r>
            <w:r>
              <w:rPr>
                <w:rFonts w:cs="Arial"/>
                <w:color w:val="FF0000"/>
                <w:lang w:val="en-US"/>
              </w:rPr>
              <w:t>EW</w:t>
            </w:r>
          </w:p>
        </w:tc>
      </w:tr>
      <w:tr w:rsidR="00BF3186" w:rsidRPr="00D95972" w14:paraId="401D568A" w14:textId="77777777" w:rsidTr="00BF3186">
        <w:tc>
          <w:tcPr>
            <w:tcW w:w="976" w:type="dxa"/>
            <w:tcBorders>
              <w:left w:val="thinThickThinSmallGap" w:sz="24" w:space="0" w:color="auto"/>
              <w:bottom w:val="nil"/>
            </w:tcBorders>
            <w:shd w:val="clear" w:color="auto" w:fill="auto"/>
          </w:tcPr>
          <w:p w14:paraId="42341FE4" w14:textId="77777777" w:rsidR="00BF3186" w:rsidRPr="00D95972" w:rsidRDefault="00BF3186" w:rsidP="00BF3186">
            <w:pPr>
              <w:rPr>
                <w:rFonts w:cs="Arial"/>
                <w:lang w:val="en-US"/>
              </w:rPr>
            </w:pPr>
          </w:p>
        </w:tc>
        <w:tc>
          <w:tcPr>
            <w:tcW w:w="1317" w:type="dxa"/>
            <w:gridSpan w:val="2"/>
            <w:tcBorders>
              <w:bottom w:val="nil"/>
            </w:tcBorders>
            <w:shd w:val="clear" w:color="auto" w:fill="auto"/>
          </w:tcPr>
          <w:p w14:paraId="64B84CE9" w14:textId="77777777" w:rsidR="00BF3186" w:rsidRPr="00D95972" w:rsidRDefault="00BF3186" w:rsidP="00BF3186">
            <w:pPr>
              <w:rPr>
                <w:rFonts w:cs="Arial"/>
                <w:lang w:val="en-US"/>
              </w:rPr>
            </w:pPr>
          </w:p>
        </w:tc>
        <w:tc>
          <w:tcPr>
            <w:tcW w:w="951" w:type="dxa"/>
            <w:tcBorders>
              <w:top w:val="single" w:sz="4" w:space="0" w:color="auto"/>
              <w:bottom w:val="single" w:sz="4" w:space="0" w:color="auto"/>
            </w:tcBorders>
            <w:shd w:val="clear" w:color="auto" w:fill="FFFF00"/>
          </w:tcPr>
          <w:p w14:paraId="0D6B73BE" w14:textId="46BDBA57" w:rsidR="00BF3186" w:rsidRPr="00BF3186" w:rsidRDefault="00BF3186" w:rsidP="00BF3186">
            <w:pPr>
              <w:rPr>
                <w:rStyle w:val="Hyperlink"/>
              </w:rPr>
            </w:pPr>
            <w:hyperlink r:id="rId49" w:history="1">
              <w:r w:rsidRPr="00BF3186">
                <w:rPr>
                  <w:rStyle w:val="Hyperlink"/>
                </w:rPr>
                <w:t>C1-221962</w:t>
              </w:r>
            </w:hyperlink>
          </w:p>
        </w:tc>
        <w:tc>
          <w:tcPr>
            <w:tcW w:w="4328" w:type="dxa"/>
            <w:gridSpan w:val="3"/>
            <w:tcBorders>
              <w:top w:val="single" w:sz="4" w:space="0" w:color="auto"/>
              <w:bottom w:val="single" w:sz="4" w:space="0" w:color="auto"/>
            </w:tcBorders>
            <w:shd w:val="clear" w:color="auto" w:fill="FFFF00"/>
          </w:tcPr>
          <w:p w14:paraId="6E44057B" w14:textId="77A26BDA" w:rsidR="00BF3186" w:rsidRPr="00BF3186" w:rsidRDefault="00BF3186" w:rsidP="00BF3186">
            <w:pPr>
              <w:rPr>
                <w:rFonts w:cs="Arial"/>
                <w:lang w:val="en-US"/>
              </w:rPr>
            </w:pPr>
            <w:r w:rsidRPr="00BF3186">
              <w:rPr>
                <w:rFonts w:cs="Arial"/>
                <w:lang w:val="en-US"/>
              </w:rPr>
              <w:t>Reply 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2932822" w14:textId="505EB369" w:rsidR="00BF3186" w:rsidRPr="00BF3186" w:rsidRDefault="00BF3186" w:rsidP="00BF3186">
            <w:pPr>
              <w:rPr>
                <w:rFonts w:cs="Arial"/>
                <w:lang w:val="en-US"/>
              </w:rPr>
            </w:pPr>
            <w:r w:rsidRPr="00BF3186">
              <w:rPr>
                <w:rFonts w:cs="Arial"/>
                <w:lang w:val="en-US"/>
              </w:rPr>
              <w:t>Sa6</w:t>
            </w:r>
          </w:p>
        </w:tc>
        <w:tc>
          <w:tcPr>
            <w:tcW w:w="826" w:type="dxa"/>
            <w:tcBorders>
              <w:top w:val="single" w:sz="4" w:space="0" w:color="auto"/>
              <w:bottom w:val="single" w:sz="4" w:space="0" w:color="auto"/>
            </w:tcBorders>
            <w:shd w:val="clear" w:color="auto" w:fill="FFFF00"/>
          </w:tcPr>
          <w:p w14:paraId="22778249" w14:textId="77777777" w:rsidR="00BF3186" w:rsidRPr="00A91B0A" w:rsidRDefault="00BF3186" w:rsidP="00BF31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DCDED81" w14:textId="338C1B11" w:rsidR="00BF3186" w:rsidRPr="00A91B0A" w:rsidRDefault="00BF3186" w:rsidP="00BF3186">
            <w:pPr>
              <w:rPr>
                <w:rFonts w:cs="Arial"/>
                <w:lang w:val="en-US"/>
              </w:rPr>
            </w:pPr>
            <w:r w:rsidRPr="00C75EA9">
              <w:rPr>
                <w:rFonts w:cs="Arial"/>
                <w:color w:val="FF0000"/>
                <w:lang w:val="en-US"/>
              </w:rPr>
              <w:t>N</w:t>
            </w:r>
            <w:r>
              <w:rPr>
                <w:rFonts w:cs="Arial"/>
                <w:color w:val="FF0000"/>
                <w:lang w:val="en-US"/>
              </w:rPr>
              <w:t>EW</w:t>
            </w:r>
          </w:p>
        </w:tc>
      </w:tr>
      <w:tr w:rsidR="00BF3186" w:rsidRPr="00D95972" w14:paraId="0FB7577B" w14:textId="77777777" w:rsidTr="00BF3186">
        <w:tc>
          <w:tcPr>
            <w:tcW w:w="976" w:type="dxa"/>
            <w:tcBorders>
              <w:left w:val="thinThickThinSmallGap" w:sz="24" w:space="0" w:color="auto"/>
              <w:bottom w:val="nil"/>
            </w:tcBorders>
            <w:shd w:val="clear" w:color="auto" w:fill="auto"/>
          </w:tcPr>
          <w:p w14:paraId="1D5E3176" w14:textId="77777777" w:rsidR="00BF3186" w:rsidRPr="00D95972" w:rsidRDefault="00BF3186" w:rsidP="00BF3186">
            <w:pPr>
              <w:rPr>
                <w:rFonts w:cs="Arial"/>
                <w:lang w:val="en-US"/>
              </w:rPr>
            </w:pPr>
          </w:p>
        </w:tc>
        <w:tc>
          <w:tcPr>
            <w:tcW w:w="1317" w:type="dxa"/>
            <w:gridSpan w:val="2"/>
            <w:tcBorders>
              <w:bottom w:val="nil"/>
            </w:tcBorders>
            <w:shd w:val="clear" w:color="auto" w:fill="auto"/>
          </w:tcPr>
          <w:p w14:paraId="419C2D65" w14:textId="77777777" w:rsidR="00BF3186" w:rsidRPr="00D95972" w:rsidRDefault="00BF3186" w:rsidP="00BF3186">
            <w:pPr>
              <w:rPr>
                <w:rFonts w:cs="Arial"/>
                <w:lang w:val="en-US"/>
              </w:rPr>
            </w:pPr>
          </w:p>
        </w:tc>
        <w:tc>
          <w:tcPr>
            <w:tcW w:w="951" w:type="dxa"/>
            <w:tcBorders>
              <w:top w:val="single" w:sz="4" w:space="0" w:color="auto"/>
              <w:bottom w:val="single" w:sz="4" w:space="0" w:color="auto"/>
            </w:tcBorders>
            <w:shd w:val="clear" w:color="auto" w:fill="FFFF00"/>
          </w:tcPr>
          <w:p w14:paraId="1F865801" w14:textId="2D1078A4" w:rsidR="00BF3186" w:rsidRPr="00BF3186" w:rsidRDefault="00BF3186" w:rsidP="00BF3186">
            <w:pPr>
              <w:rPr>
                <w:rStyle w:val="Hyperlink"/>
              </w:rPr>
            </w:pPr>
            <w:hyperlink r:id="rId50" w:history="1">
              <w:r w:rsidRPr="00BF3186">
                <w:rPr>
                  <w:rStyle w:val="Hyperlink"/>
                </w:rPr>
                <w:t>C1-221966</w:t>
              </w:r>
            </w:hyperlink>
          </w:p>
        </w:tc>
        <w:tc>
          <w:tcPr>
            <w:tcW w:w="4328" w:type="dxa"/>
            <w:gridSpan w:val="3"/>
            <w:tcBorders>
              <w:top w:val="single" w:sz="4" w:space="0" w:color="auto"/>
              <w:bottom w:val="single" w:sz="4" w:space="0" w:color="auto"/>
            </w:tcBorders>
            <w:shd w:val="clear" w:color="auto" w:fill="FFFF00"/>
          </w:tcPr>
          <w:p w14:paraId="7FEAEFCF" w14:textId="6BF0FB86" w:rsidR="00BF3186" w:rsidRPr="00BF3186" w:rsidRDefault="00BF3186" w:rsidP="00BF3186">
            <w:pPr>
              <w:rPr>
                <w:rFonts w:cs="Arial"/>
                <w:lang w:val="en-US"/>
              </w:rPr>
            </w:pPr>
            <w:r w:rsidRPr="00BF3186">
              <w:rPr>
                <w:rFonts w:cs="Arial"/>
                <w:lang w:val="en-US"/>
              </w:rPr>
              <w:t xml:space="preserve">LS on </w:t>
            </w:r>
            <w:proofErr w:type="spellStart"/>
            <w:r w:rsidRPr="00BF3186">
              <w:rPr>
                <w:rFonts w:cs="Arial"/>
                <w:lang w:val="en-US"/>
              </w:rPr>
              <w:t>FS_eEDGEAPP</w:t>
            </w:r>
            <w:proofErr w:type="spellEnd"/>
            <w:r w:rsidRPr="00BF3186">
              <w:rPr>
                <w:rFonts w:cs="Arial"/>
                <w:lang w:val="en-US"/>
              </w:rPr>
              <w:t xml:space="preserve"> Solution for Support of Roaming UEs</w:t>
            </w:r>
          </w:p>
        </w:tc>
        <w:tc>
          <w:tcPr>
            <w:tcW w:w="1767" w:type="dxa"/>
            <w:tcBorders>
              <w:top w:val="single" w:sz="4" w:space="0" w:color="auto"/>
              <w:bottom w:val="single" w:sz="4" w:space="0" w:color="auto"/>
            </w:tcBorders>
            <w:shd w:val="clear" w:color="auto" w:fill="FFFF00"/>
          </w:tcPr>
          <w:p w14:paraId="72FEC30B" w14:textId="734F1A2B" w:rsidR="00BF3186" w:rsidRPr="00BF3186" w:rsidRDefault="00BF3186" w:rsidP="00BF3186">
            <w:pPr>
              <w:rPr>
                <w:rFonts w:cs="Arial"/>
                <w:lang w:val="en-US"/>
              </w:rPr>
            </w:pPr>
            <w:r w:rsidRPr="00BF3186">
              <w:rPr>
                <w:rFonts w:cs="Arial"/>
                <w:lang w:val="en-US"/>
              </w:rPr>
              <w:t>Sa6</w:t>
            </w:r>
          </w:p>
        </w:tc>
        <w:tc>
          <w:tcPr>
            <w:tcW w:w="826" w:type="dxa"/>
            <w:tcBorders>
              <w:top w:val="single" w:sz="4" w:space="0" w:color="auto"/>
              <w:bottom w:val="single" w:sz="4" w:space="0" w:color="auto"/>
            </w:tcBorders>
            <w:shd w:val="clear" w:color="auto" w:fill="FFFF00"/>
          </w:tcPr>
          <w:p w14:paraId="328D7E19" w14:textId="77777777" w:rsidR="00BF3186" w:rsidRPr="00A91B0A" w:rsidRDefault="00BF3186" w:rsidP="00BF31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92B5DB8" w14:textId="6A52B48C" w:rsidR="00BF3186" w:rsidRPr="00A91B0A" w:rsidRDefault="00BF3186" w:rsidP="00BF3186">
            <w:pPr>
              <w:rPr>
                <w:rFonts w:cs="Arial"/>
                <w:lang w:val="en-US"/>
              </w:rPr>
            </w:pPr>
            <w:r w:rsidRPr="00C75EA9">
              <w:rPr>
                <w:rFonts w:cs="Arial"/>
                <w:color w:val="FF0000"/>
                <w:lang w:val="en-US"/>
              </w:rPr>
              <w:t>N</w:t>
            </w:r>
            <w:r>
              <w:rPr>
                <w:rFonts w:cs="Arial"/>
                <w:color w:val="FF0000"/>
                <w:lang w:val="en-US"/>
              </w:rPr>
              <w:t>EW</w:t>
            </w:r>
          </w:p>
        </w:tc>
      </w:tr>
      <w:tr w:rsidR="00BF3186" w:rsidRPr="00D95972" w14:paraId="5C9FEF5E" w14:textId="77777777" w:rsidTr="00BF3186">
        <w:tc>
          <w:tcPr>
            <w:tcW w:w="976" w:type="dxa"/>
            <w:tcBorders>
              <w:left w:val="thinThickThinSmallGap" w:sz="24" w:space="0" w:color="auto"/>
              <w:bottom w:val="nil"/>
            </w:tcBorders>
            <w:shd w:val="clear" w:color="auto" w:fill="auto"/>
          </w:tcPr>
          <w:p w14:paraId="51907074" w14:textId="77777777" w:rsidR="00BF3186" w:rsidRPr="00D95972" w:rsidRDefault="00BF3186" w:rsidP="00BF3186">
            <w:pPr>
              <w:rPr>
                <w:rFonts w:cs="Arial"/>
                <w:lang w:val="en-US"/>
              </w:rPr>
            </w:pPr>
          </w:p>
        </w:tc>
        <w:tc>
          <w:tcPr>
            <w:tcW w:w="1317" w:type="dxa"/>
            <w:gridSpan w:val="2"/>
            <w:tcBorders>
              <w:bottom w:val="nil"/>
            </w:tcBorders>
            <w:shd w:val="clear" w:color="auto" w:fill="auto"/>
          </w:tcPr>
          <w:p w14:paraId="2D36E217" w14:textId="77777777" w:rsidR="00BF3186" w:rsidRPr="00D95972" w:rsidRDefault="00BF3186" w:rsidP="00BF3186">
            <w:pPr>
              <w:rPr>
                <w:rFonts w:cs="Arial"/>
                <w:lang w:val="en-US"/>
              </w:rPr>
            </w:pPr>
          </w:p>
        </w:tc>
        <w:tc>
          <w:tcPr>
            <w:tcW w:w="951" w:type="dxa"/>
            <w:tcBorders>
              <w:top w:val="single" w:sz="4" w:space="0" w:color="auto"/>
              <w:bottom w:val="single" w:sz="4" w:space="0" w:color="auto"/>
            </w:tcBorders>
            <w:shd w:val="clear" w:color="auto" w:fill="FFFF00"/>
          </w:tcPr>
          <w:p w14:paraId="2D8C5EEE" w14:textId="16EE3C9E" w:rsidR="00BF3186" w:rsidRPr="00BF3186" w:rsidRDefault="00BF3186" w:rsidP="00BF3186">
            <w:pPr>
              <w:rPr>
                <w:rStyle w:val="Hyperlink"/>
              </w:rPr>
            </w:pPr>
            <w:hyperlink r:id="rId51" w:history="1">
              <w:r w:rsidRPr="00BF3186">
                <w:rPr>
                  <w:rStyle w:val="Hyperlink"/>
                </w:rPr>
                <w:t>C1-221969</w:t>
              </w:r>
            </w:hyperlink>
          </w:p>
        </w:tc>
        <w:tc>
          <w:tcPr>
            <w:tcW w:w="4328" w:type="dxa"/>
            <w:gridSpan w:val="3"/>
            <w:tcBorders>
              <w:top w:val="single" w:sz="4" w:space="0" w:color="auto"/>
              <w:bottom w:val="single" w:sz="4" w:space="0" w:color="auto"/>
            </w:tcBorders>
            <w:shd w:val="clear" w:color="auto" w:fill="FFFF00"/>
          </w:tcPr>
          <w:p w14:paraId="7D228A61" w14:textId="4C983378" w:rsidR="00BF3186" w:rsidRPr="00BF3186" w:rsidRDefault="00BF3186" w:rsidP="00BF3186">
            <w:pPr>
              <w:rPr>
                <w:rFonts w:cs="Arial"/>
                <w:lang w:val="en-US"/>
              </w:rPr>
            </w:pPr>
            <w:r w:rsidRPr="00BF3186">
              <w:rPr>
                <w:rFonts w:cs="Arial"/>
                <w:lang w:val="en-US"/>
              </w:rPr>
              <w:t>Reply LS on Enquires on Application Context Relocation (ACR) functionality</w:t>
            </w:r>
          </w:p>
        </w:tc>
        <w:tc>
          <w:tcPr>
            <w:tcW w:w="1767" w:type="dxa"/>
            <w:tcBorders>
              <w:top w:val="single" w:sz="4" w:space="0" w:color="auto"/>
              <w:bottom w:val="single" w:sz="4" w:space="0" w:color="auto"/>
            </w:tcBorders>
            <w:shd w:val="clear" w:color="auto" w:fill="FFFF00"/>
          </w:tcPr>
          <w:p w14:paraId="312394BD" w14:textId="27D3C3FA" w:rsidR="00BF3186" w:rsidRPr="00BF3186" w:rsidRDefault="00BF3186" w:rsidP="00BF3186">
            <w:pPr>
              <w:rPr>
                <w:rFonts w:cs="Arial"/>
                <w:lang w:val="en-US"/>
              </w:rPr>
            </w:pPr>
            <w:r w:rsidRPr="00BF3186">
              <w:rPr>
                <w:rFonts w:cs="Arial"/>
                <w:lang w:val="en-US"/>
              </w:rPr>
              <w:t>Sa6</w:t>
            </w:r>
          </w:p>
        </w:tc>
        <w:tc>
          <w:tcPr>
            <w:tcW w:w="826" w:type="dxa"/>
            <w:tcBorders>
              <w:top w:val="single" w:sz="4" w:space="0" w:color="auto"/>
              <w:bottom w:val="single" w:sz="4" w:space="0" w:color="auto"/>
            </w:tcBorders>
            <w:shd w:val="clear" w:color="auto" w:fill="FFFF00"/>
          </w:tcPr>
          <w:p w14:paraId="3D0DE6E9" w14:textId="77777777" w:rsidR="00BF3186" w:rsidRPr="00A91B0A" w:rsidRDefault="00BF3186" w:rsidP="00BF31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96040B9" w14:textId="01E5436B" w:rsidR="00BF3186" w:rsidRPr="00A91B0A" w:rsidRDefault="00BF3186" w:rsidP="00BF3186">
            <w:pPr>
              <w:rPr>
                <w:rFonts w:cs="Arial"/>
                <w:lang w:val="en-US"/>
              </w:rPr>
            </w:pPr>
            <w:r w:rsidRPr="00C75EA9">
              <w:rPr>
                <w:rFonts w:cs="Arial"/>
                <w:color w:val="FF0000"/>
                <w:lang w:val="en-US"/>
              </w:rPr>
              <w:t>N</w:t>
            </w:r>
            <w:r>
              <w:rPr>
                <w:rFonts w:cs="Arial"/>
                <w:color w:val="FF0000"/>
                <w:lang w:val="en-US"/>
              </w:rPr>
              <w:t>EW</w:t>
            </w:r>
          </w:p>
        </w:tc>
      </w:tr>
      <w:tr w:rsidR="00BF3186" w:rsidRPr="00D95972" w14:paraId="2361ACC8" w14:textId="77777777" w:rsidTr="0089124A">
        <w:tc>
          <w:tcPr>
            <w:tcW w:w="976" w:type="dxa"/>
            <w:tcBorders>
              <w:left w:val="thinThickThinSmallGap" w:sz="24" w:space="0" w:color="auto"/>
              <w:bottom w:val="nil"/>
            </w:tcBorders>
            <w:shd w:val="clear" w:color="auto" w:fill="auto"/>
          </w:tcPr>
          <w:p w14:paraId="4235626B" w14:textId="77777777" w:rsidR="00BF3186" w:rsidRPr="00D95972" w:rsidRDefault="00BF3186" w:rsidP="00E9639C">
            <w:pPr>
              <w:rPr>
                <w:rFonts w:cs="Arial"/>
                <w:lang w:val="en-US"/>
              </w:rPr>
            </w:pPr>
          </w:p>
        </w:tc>
        <w:tc>
          <w:tcPr>
            <w:tcW w:w="1317" w:type="dxa"/>
            <w:gridSpan w:val="2"/>
            <w:tcBorders>
              <w:bottom w:val="nil"/>
            </w:tcBorders>
            <w:shd w:val="clear" w:color="auto" w:fill="auto"/>
          </w:tcPr>
          <w:p w14:paraId="150D68B5" w14:textId="77777777" w:rsidR="00BF3186" w:rsidRPr="00D95972" w:rsidRDefault="00BF3186" w:rsidP="00E9639C">
            <w:pPr>
              <w:rPr>
                <w:rFonts w:cs="Arial"/>
                <w:lang w:val="en-US"/>
              </w:rPr>
            </w:pPr>
          </w:p>
        </w:tc>
        <w:tc>
          <w:tcPr>
            <w:tcW w:w="951" w:type="dxa"/>
            <w:tcBorders>
              <w:top w:val="single" w:sz="4" w:space="0" w:color="auto"/>
              <w:bottom w:val="single" w:sz="4" w:space="0" w:color="auto"/>
            </w:tcBorders>
            <w:shd w:val="clear" w:color="auto" w:fill="FFFFFF"/>
          </w:tcPr>
          <w:p w14:paraId="3E76A652" w14:textId="77777777" w:rsidR="00BF3186" w:rsidRPr="00A91B0A" w:rsidRDefault="00BF3186" w:rsidP="00E9639C">
            <w:pPr>
              <w:rPr>
                <w:rFonts w:cs="Arial"/>
                <w:color w:val="000000"/>
              </w:rPr>
            </w:pPr>
          </w:p>
        </w:tc>
        <w:tc>
          <w:tcPr>
            <w:tcW w:w="4328" w:type="dxa"/>
            <w:gridSpan w:val="3"/>
            <w:tcBorders>
              <w:top w:val="single" w:sz="4" w:space="0" w:color="auto"/>
              <w:bottom w:val="single" w:sz="4" w:space="0" w:color="auto"/>
            </w:tcBorders>
            <w:shd w:val="clear" w:color="auto" w:fill="FFFFFF"/>
          </w:tcPr>
          <w:p w14:paraId="68D764F7" w14:textId="77777777" w:rsidR="00BF3186" w:rsidRPr="00A91B0A" w:rsidRDefault="00BF3186" w:rsidP="00E9639C">
            <w:pPr>
              <w:rPr>
                <w:rFonts w:cs="Arial"/>
              </w:rPr>
            </w:pPr>
          </w:p>
        </w:tc>
        <w:tc>
          <w:tcPr>
            <w:tcW w:w="1767" w:type="dxa"/>
            <w:tcBorders>
              <w:top w:val="single" w:sz="4" w:space="0" w:color="auto"/>
              <w:bottom w:val="single" w:sz="4" w:space="0" w:color="auto"/>
            </w:tcBorders>
            <w:shd w:val="clear" w:color="auto" w:fill="FFFFFF"/>
          </w:tcPr>
          <w:p w14:paraId="2A493505" w14:textId="77777777" w:rsidR="00BF3186" w:rsidRPr="00A91B0A" w:rsidRDefault="00BF3186" w:rsidP="00E9639C">
            <w:pPr>
              <w:rPr>
                <w:rFonts w:cs="Arial"/>
              </w:rPr>
            </w:pPr>
          </w:p>
        </w:tc>
        <w:tc>
          <w:tcPr>
            <w:tcW w:w="826" w:type="dxa"/>
            <w:tcBorders>
              <w:top w:val="single" w:sz="4" w:space="0" w:color="auto"/>
              <w:bottom w:val="single" w:sz="4" w:space="0" w:color="auto"/>
            </w:tcBorders>
            <w:shd w:val="clear" w:color="auto" w:fill="FFFFFF"/>
          </w:tcPr>
          <w:p w14:paraId="5583B9C3" w14:textId="77777777" w:rsidR="00BF3186" w:rsidRPr="00A91B0A" w:rsidRDefault="00BF3186"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A497A" w14:textId="77777777" w:rsidR="00BF3186" w:rsidRPr="00A91B0A" w:rsidRDefault="00BF3186" w:rsidP="00E9639C">
            <w:pPr>
              <w:rPr>
                <w:rFonts w:cs="Arial"/>
                <w:lang w:val="en-US"/>
              </w:rPr>
            </w:pPr>
          </w:p>
        </w:tc>
      </w:tr>
      <w:tr w:rsidR="00BF3186" w:rsidRPr="00D95972" w14:paraId="764A71D1" w14:textId="77777777" w:rsidTr="0089124A">
        <w:tc>
          <w:tcPr>
            <w:tcW w:w="976" w:type="dxa"/>
            <w:tcBorders>
              <w:left w:val="thinThickThinSmallGap" w:sz="24" w:space="0" w:color="auto"/>
              <w:bottom w:val="nil"/>
            </w:tcBorders>
            <w:shd w:val="clear" w:color="auto" w:fill="auto"/>
          </w:tcPr>
          <w:p w14:paraId="2FF92AB2" w14:textId="77777777" w:rsidR="00BF3186" w:rsidRPr="00D95972" w:rsidRDefault="00BF3186" w:rsidP="00E9639C">
            <w:pPr>
              <w:rPr>
                <w:rFonts w:cs="Arial"/>
                <w:lang w:val="en-US"/>
              </w:rPr>
            </w:pPr>
          </w:p>
        </w:tc>
        <w:tc>
          <w:tcPr>
            <w:tcW w:w="1317" w:type="dxa"/>
            <w:gridSpan w:val="2"/>
            <w:tcBorders>
              <w:bottom w:val="nil"/>
            </w:tcBorders>
            <w:shd w:val="clear" w:color="auto" w:fill="auto"/>
          </w:tcPr>
          <w:p w14:paraId="04E7B699" w14:textId="77777777" w:rsidR="00BF3186" w:rsidRPr="00D95972" w:rsidRDefault="00BF3186" w:rsidP="00E9639C">
            <w:pPr>
              <w:rPr>
                <w:rFonts w:cs="Arial"/>
                <w:lang w:val="en-US"/>
              </w:rPr>
            </w:pPr>
          </w:p>
        </w:tc>
        <w:tc>
          <w:tcPr>
            <w:tcW w:w="951" w:type="dxa"/>
            <w:tcBorders>
              <w:top w:val="single" w:sz="4" w:space="0" w:color="auto"/>
              <w:bottom w:val="single" w:sz="4" w:space="0" w:color="auto"/>
            </w:tcBorders>
            <w:shd w:val="clear" w:color="auto" w:fill="FFFFFF"/>
          </w:tcPr>
          <w:p w14:paraId="4854CD72" w14:textId="77777777" w:rsidR="00BF3186" w:rsidRPr="00A91B0A" w:rsidRDefault="00BF3186" w:rsidP="00E9639C">
            <w:pPr>
              <w:rPr>
                <w:rFonts w:cs="Arial"/>
                <w:color w:val="000000"/>
              </w:rPr>
            </w:pPr>
          </w:p>
        </w:tc>
        <w:tc>
          <w:tcPr>
            <w:tcW w:w="4328" w:type="dxa"/>
            <w:gridSpan w:val="3"/>
            <w:tcBorders>
              <w:top w:val="single" w:sz="4" w:space="0" w:color="auto"/>
              <w:bottom w:val="single" w:sz="4" w:space="0" w:color="auto"/>
            </w:tcBorders>
            <w:shd w:val="clear" w:color="auto" w:fill="FFFFFF"/>
          </w:tcPr>
          <w:p w14:paraId="785A5B4A" w14:textId="77777777" w:rsidR="00BF3186" w:rsidRPr="00A91B0A" w:rsidRDefault="00BF3186" w:rsidP="00E9639C">
            <w:pPr>
              <w:rPr>
                <w:rFonts w:cs="Arial"/>
              </w:rPr>
            </w:pPr>
          </w:p>
        </w:tc>
        <w:tc>
          <w:tcPr>
            <w:tcW w:w="1767" w:type="dxa"/>
            <w:tcBorders>
              <w:top w:val="single" w:sz="4" w:space="0" w:color="auto"/>
              <w:bottom w:val="single" w:sz="4" w:space="0" w:color="auto"/>
            </w:tcBorders>
            <w:shd w:val="clear" w:color="auto" w:fill="FFFFFF"/>
          </w:tcPr>
          <w:p w14:paraId="3D6D0DA9" w14:textId="77777777" w:rsidR="00BF3186" w:rsidRPr="00A91B0A" w:rsidRDefault="00BF3186" w:rsidP="00E9639C">
            <w:pPr>
              <w:rPr>
                <w:rFonts w:cs="Arial"/>
              </w:rPr>
            </w:pPr>
          </w:p>
        </w:tc>
        <w:tc>
          <w:tcPr>
            <w:tcW w:w="826" w:type="dxa"/>
            <w:tcBorders>
              <w:top w:val="single" w:sz="4" w:space="0" w:color="auto"/>
              <w:bottom w:val="single" w:sz="4" w:space="0" w:color="auto"/>
            </w:tcBorders>
            <w:shd w:val="clear" w:color="auto" w:fill="FFFFFF"/>
          </w:tcPr>
          <w:p w14:paraId="1BB1D5E7" w14:textId="77777777" w:rsidR="00BF3186" w:rsidRPr="00A91B0A" w:rsidRDefault="00BF3186"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7B9AA" w14:textId="77777777" w:rsidR="00BF3186" w:rsidRPr="00A91B0A" w:rsidRDefault="00BF3186" w:rsidP="00E9639C">
            <w:pPr>
              <w:rPr>
                <w:rFonts w:cs="Arial"/>
                <w:lang w:val="en-US"/>
              </w:rPr>
            </w:pPr>
          </w:p>
        </w:tc>
      </w:tr>
      <w:tr w:rsidR="00BF3186" w:rsidRPr="00D95972" w14:paraId="529AD836" w14:textId="77777777" w:rsidTr="0089124A">
        <w:tc>
          <w:tcPr>
            <w:tcW w:w="976" w:type="dxa"/>
            <w:tcBorders>
              <w:left w:val="thinThickThinSmallGap" w:sz="24" w:space="0" w:color="auto"/>
              <w:bottom w:val="nil"/>
            </w:tcBorders>
            <w:shd w:val="clear" w:color="auto" w:fill="auto"/>
          </w:tcPr>
          <w:p w14:paraId="07D99BD7" w14:textId="77777777" w:rsidR="00BF3186" w:rsidRPr="00D95972" w:rsidRDefault="00BF3186" w:rsidP="00E9639C">
            <w:pPr>
              <w:rPr>
                <w:rFonts w:cs="Arial"/>
                <w:lang w:val="en-US"/>
              </w:rPr>
            </w:pPr>
          </w:p>
        </w:tc>
        <w:tc>
          <w:tcPr>
            <w:tcW w:w="1317" w:type="dxa"/>
            <w:gridSpan w:val="2"/>
            <w:tcBorders>
              <w:bottom w:val="nil"/>
            </w:tcBorders>
            <w:shd w:val="clear" w:color="auto" w:fill="auto"/>
          </w:tcPr>
          <w:p w14:paraId="423C3E2E" w14:textId="77777777" w:rsidR="00BF3186" w:rsidRPr="00D95972" w:rsidRDefault="00BF3186" w:rsidP="00E9639C">
            <w:pPr>
              <w:rPr>
                <w:rFonts w:cs="Arial"/>
                <w:lang w:val="en-US"/>
              </w:rPr>
            </w:pPr>
          </w:p>
        </w:tc>
        <w:tc>
          <w:tcPr>
            <w:tcW w:w="951" w:type="dxa"/>
            <w:tcBorders>
              <w:top w:val="single" w:sz="4" w:space="0" w:color="auto"/>
              <w:bottom w:val="single" w:sz="4" w:space="0" w:color="auto"/>
            </w:tcBorders>
            <w:shd w:val="clear" w:color="auto" w:fill="FFFFFF"/>
          </w:tcPr>
          <w:p w14:paraId="1C2A3198" w14:textId="77777777" w:rsidR="00BF3186" w:rsidRPr="00A91B0A" w:rsidRDefault="00BF3186" w:rsidP="00E9639C">
            <w:pPr>
              <w:rPr>
                <w:rFonts w:cs="Arial"/>
                <w:color w:val="000000"/>
              </w:rPr>
            </w:pPr>
          </w:p>
        </w:tc>
        <w:tc>
          <w:tcPr>
            <w:tcW w:w="4328" w:type="dxa"/>
            <w:gridSpan w:val="3"/>
            <w:tcBorders>
              <w:top w:val="single" w:sz="4" w:space="0" w:color="auto"/>
              <w:bottom w:val="single" w:sz="4" w:space="0" w:color="auto"/>
            </w:tcBorders>
            <w:shd w:val="clear" w:color="auto" w:fill="FFFFFF"/>
          </w:tcPr>
          <w:p w14:paraId="19BD679E" w14:textId="77777777" w:rsidR="00BF3186" w:rsidRPr="00A91B0A" w:rsidRDefault="00BF3186" w:rsidP="00E9639C">
            <w:pPr>
              <w:rPr>
                <w:rFonts w:cs="Arial"/>
              </w:rPr>
            </w:pPr>
          </w:p>
        </w:tc>
        <w:tc>
          <w:tcPr>
            <w:tcW w:w="1767" w:type="dxa"/>
            <w:tcBorders>
              <w:top w:val="single" w:sz="4" w:space="0" w:color="auto"/>
              <w:bottom w:val="single" w:sz="4" w:space="0" w:color="auto"/>
            </w:tcBorders>
            <w:shd w:val="clear" w:color="auto" w:fill="FFFFFF"/>
          </w:tcPr>
          <w:p w14:paraId="123CD23F" w14:textId="77777777" w:rsidR="00BF3186" w:rsidRPr="00A91B0A" w:rsidRDefault="00BF3186" w:rsidP="00E9639C">
            <w:pPr>
              <w:rPr>
                <w:rFonts w:cs="Arial"/>
              </w:rPr>
            </w:pPr>
          </w:p>
        </w:tc>
        <w:tc>
          <w:tcPr>
            <w:tcW w:w="826" w:type="dxa"/>
            <w:tcBorders>
              <w:top w:val="single" w:sz="4" w:space="0" w:color="auto"/>
              <w:bottom w:val="single" w:sz="4" w:space="0" w:color="auto"/>
            </w:tcBorders>
            <w:shd w:val="clear" w:color="auto" w:fill="FFFFFF"/>
          </w:tcPr>
          <w:p w14:paraId="425A770E" w14:textId="77777777" w:rsidR="00BF3186" w:rsidRPr="00A91B0A" w:rsidRDefault="00BF3186"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62875" w14:textId="77777777" w:rsidR="00BF3186" w:rsidRPr="00A91B0A" w:rsidRDefault="00BF3186" w:rsidP="00E9639C">
            <w:pPr>
              <w:rPr>
                <w:rFonts w:cs="Arial"/>
                <w:lang w:val="en-US"/>
              </w:rPr>
            </w:pPr>
          </w:p>
        </w:tc>
      </w:tr>
      <w:tr w:rsidR="00BF3186" w:rsidRPr="00D95972" w14:paraId="1A18C336" w14:textId="77777777" w:rsidTr="0089124A">
        <w:tc>
          <w:tcPr>
            <w:tcW w:w="976" w:type="dxa"/>
            <w:tcBorders>
              <w:left w:val="thinThickThinSmallGap" w:sz="24" w:space="0" w:color="auto"/>
              <w:bottom w:val="nil"/>
            </w:tcBorders>
            <w:shd w:val="clear" w:color="auto" w:fill="auto"/>
          </w:tcPr>
          <w:p w14:paraId="1E95BC27" w14:textId="77777777" w:rsidR="00BF3186" w:rsidRPr="00D95972" w:rsidRDefault="00BF3186" w:rsidP="00E9639C">
            <w:pPr>
              <w:rPr>
                <w:rFonts w:cs="Arial"/>
                <w:lang w:val="en-US"/>
              </w:rPr>
            </w:pPr>
          </w:p>
        </w:tc>
        <w:tc>
          <w:tcPr>
            <w:tcW w:w="1317" w:type="dxa"/>
            <w:gridSpan w:val="2"/>
            <w:tcBorders>
              <w:bottom w:val="nil"/>
            </w:tcBorders>
            <w:shd w:val="clear" w:color="auto" w:fill="auto"/>
          </w:tcPr>
          <w:p w14:paraId="715FD9D0" w14:textId="77777777" w:rsidR="00BF3186" w:rsidRPr="00D95972" w:rsidRDefault="00BF3186" w:rsidP="00E9639C">
            <w:pPr>
              <w:rPr>
                <w:rFonts w:cs="Arial"/>
                <w:lang w:val="en-US"/>
              </w:rPr>
            </w:pPr>
          </w:p>
        </w:tc>
        <w:tc>
          <w:tcPr>
            <w:tcW w:w="951" w:type="dxa"/>
            <w:tcBorders>
              <w:top w:val="single" w:sz="4" w:space="0" w:color="auto"/>
              <w:bottom w:val="single" w:sz="4" w:space="0" w:color="auto"/>
            </w:tcBorders>
            <w:shd w:val="clear" w:color="auto" w:fill="FFFFFF"/>
          </w:tcPr>
          <w:p w14:paraId="053402DE" w14:textId="77777777" w:rsidR="00BF3186" w:rsidRPr="00A91B0A" w:rsidRDefault="00BF3186" w:rsidP="00E9639C">
            <w:pPr>
              <w:rPr>
                <w:rFonts w:cs="Arial"/>
                <w:color w:val="000000"/>
              </w:rPr>
            </w:pPr>
          </w:p>
        </w:tc>
        <w:tc>
          <w:tcPr>
            <w:tcW w:w="4328" w:type="dxa"/>
            <w:gridSpan w:val="3"/>
            <w:tcBorders>
              <w:top w:val="single" w:sz="4" w:space="0" w:color="auto"/>
              <w:bottom w:val="single" w:sz="4" w:space="0" w:color="auto"/>
            </w:tcBorders>
            <w:shd w:val="clear" w:color="auto" w:fill="FFFFFF"/>
          </w:tcPr>
          <w:p w14:paraId="375EAD54" w14:textId="77777777" w:rsidR="00BF3186" w:rsidRPr="00A91B0A" w:rsidRDefault="00BF3186" w:rsidP="00E9639C">
            <w:pPr>
              <w:rPr>
                <w:rFonts w:cs="Arial"/>
              </w:rPr>
            </w:pPr>
          </w:p>
        </w:tc>
        <w:tc>
          <w:tcPr>
            <w:tcW w:w="1767" w:type="dxa"/>
            <w:tcBorders>
              <w:top w:val="single" w:sz="4" w:space="0" w:color="auto"/>
              <w:bottom w:val="single" w:sz="4" w:space="0" w:color="auto"/>
            </w:tcBorders>
            <w:shd w:val="clear" w:color="auto" w:fill="FFFFFF"/>
          </w:tcPr>
          <w:p w14:paraId="462C4F93" w14:textId="77777777" w:rsidR="00BF3186" w:rsidRPr="00A91B0A" w:rsidRDefault="00BF3186" w:rsidP="00E9639C">
            <w:pPr>
              <w:rPr>
                <w:rFonts w:cs="Arial"/>
              </w:rPr>
            </w:pPr>
          </w:p>
        </w:tc>
        <w:tc>
          <w:tcPr>
            <w:tcW w:w="826" w:type="dxa"/>
            <w:tcBorders>
              <w:top w:val="single" w:sz="4" w:space="0" w:color="auto"/>
              <w:bottom w:val="single" w:sz="4" w:space="0" w:color="auto"/>
            </w:tcBorders>
            <w:shd w:val="clear" w:color="auto" w:fill="FFFFFF"/>
          </w:tcPr>
          <w:p w14:paraId="2CF58EFF" w14:textId="77777777" w:rsidR="00BF3186" w:rsidRPr="00A91B0A" w:rsidRDefault="00BF3186"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BA93F" w14:textId="77777777" w:rsidR="00BF3186" w:rsidRPr="00A91B0A" w:rsidRDefault="00BF3186" w:rsidP="00E9639C">
            <w:pPr>
              <w:rPr>
                <w:rFonts w:cs="Arial"/>
                <w:lang w:val="en-US"/>
              </w:rPr>
            </w:pPr>
          </w:p>
        </w:tc>
      </w:tr>
      <w:tr w:rsidR="00E9639C" w:rsidRPr="00D95972" w14:paraId="2FDA7639" w14:textId="77777777" w:rsidTr="0089124A">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951"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328"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89124A">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951"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328"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951"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328"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89124A">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951"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328"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951"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328"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89124A">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951"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328"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951"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328"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89124A">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951"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328"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89124A">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328"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89124A">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89124A">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328"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89124A">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951"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328"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89124A">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89124A">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89124A">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951"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89124A">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lastRenderedPageBreak/>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951"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328"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89124A">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89124A">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89124A">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951"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328"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89124A">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7B04C0B1" w14:textId="77777777" w:rsidR="00BD21AE" w:rsidRDefault="00BD21AE" w:rsidP="00BD21AE"/>
        </w:tc>
        <w:tc>
          <w:tcPr>
            <w:tcW w:w="4328"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89124A">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89124A">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lastRenderedPageBreak/>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951"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328"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lastRenderedPageBreak/>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89124A">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89124A">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89124A">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89124A">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951"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89124A">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89124A">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89124A">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951"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328"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89124A">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89124A">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89124A">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lastRenderedPageBreak/>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951"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lastRenderedPageBreak/>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89124A">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89124A">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89124A">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lastRenderedPageBreak/>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328"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89124A">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89124A">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89124A">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89124A">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lastRenderedPageBreak/>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951"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328"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lastRenderedPageBreak/>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89124A">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89124A">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89124A">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951"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328"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89124A">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89124A">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89124A">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89124A">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lastRenderedPageBreak/>
              <w:t xml:space="preserve">+ all other </w:t>
            </w:r>
            <w:r w:rsidRPr="00D95972">
              <w:rPr>
                <w:rFonts w:cs="Arial"/>
              </w:rPr>
              <w:t xml:space="preserve">Rel-13 </w:t>
            </w:r>
            <w:r w:rsidRPr="00D95972">
              <w:rPr>
                <w:rFonts w:eastAsia="Calibri" w:cs="Arial"/>
              </w:rPr>
              <w:t>IMS related issues</w:t>
            </w:r>
          </w:p>
        </w:tc>
        <w:tc>
          <w:tcPr>
            <w:tcW w:w="951"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328"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89124A">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89124A">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951"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89124A">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89124A">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951"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89124A">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00"/>
          </w:tcPr>
          <w:p w14:paraId="4E5BDB89" w14:textId="6000C279" w:rsidR="00BD21AE" w:rsidRPr="00D95972" w:rsidRDefault="00D45E12" w:rsidP="00BD21AE">
            <w:pPr>
              <w:rPr>
                <w:rFonts w:cs="Arial"/>
              </w:rPr>
            </w:pPr>
            <w:hyperlink r:id="rId52" w:history="1">
              <w:r w:rsidR="00EF5DB6">
                <w:rPr>
                  <w:rStyle w:val="Hyperlink"/>
                </w:rPr>
                <w:t>C1-221223</w:t>
              </w:r>
            </w:hyperlink>
          </w:p>
        </w:tc>
        <w:tc>
          <w:tcPr>
            <w:tcW w:w="4328"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89124A">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6E42457D" w14:textId="4EF16DC7" w:rsidR="00101F5A" w:rsidRPr="00D95972" w:rsidRDefault="00D45E12" w:rsidP="00BD21AE">
            <w:pPr>
              <w:rPr>
                <w:rFonts w:cs="Arial"/>
              </w:rPr>
            </w:pPr>
            <w:hyperlink r:id="rId53" w:history="1">
              <w:r w:rsidR="00EF5DB6">
                <w:rPr>
                  <w:rStyle w:val="Hyperlink"/>
                </w:rPr>
                <w:t>C1-221224</w:t>
              </w:r>
            </w:hyperlink>
          </w:p>
        </w:tc>
        <w:tc>
          <w:tcPr>
            <w:tcW w:w="4328"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89124A">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46B06E11" w14:textId="41F88760" w:rsidR="00101F5A" w:rsidRPr="00D95972" w:rsidRDefault="00D45E12" w:rsidP="00BD21AE">
            <w:pPr>
              <w:rPr>
                <w:rFonts w:cs="Arial"/>
              </w:rPr>
            </w:pPr>
            <w:hyperlink r:id="rId54" w:history="1">
              <w:r w:rsidR="00EF5DB6">
                <w:rPr>
                  <w:rStyle w:val="Hyperlink"/>
                </w:rPr>
                <w:t>C1-221225</w:t>
              </w:r>
            </w:hyperlink>
          </w:p>
        </w:tc>
        <w:tc>
          <w:tcPr>
            <w:tcW w:w="4328"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89124A">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7A8B86EF" w14:textId="5714F680" w:rsidR="00101F5A" w:rsidRPr="00D95972" w:rsidRDefault="00D45E12" w:rsidP="00BD21AE">
            <w:pPr>
              <w:rPr>
                <w:rFonts w:cs="Arial"/>
              </w:rPr>
            </w:pPr>
            <w:hyperlink r:id="rId55" w:history="1">
              <w:r w:rsidR="00EF5DB6">
                <w:rPr>
                  <w:rStyle w:val="Hyperlink"/>
                </w:rPr>
                <w:t>C1-221226</w:t>
              </w:r>
            </w:hyperlink>
          </w:p>
        </w:tc>
        <w:tc>
          <w:tcPr>
            <w:tcW w:w="4328"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89124A">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02B10581" w14:textId="586C6FD3" w:rsidR="00101F5A" w:rsidRPr="00D95972" w:rsidRDefault="00D45E12" w:rsidP="00BD21AE">
            <w:pPr>
              <w:rPr>
                <w:rFonts w:cs="Arial"/>
              </w:rPr>
            </w:pPr>
            <w:hyperlink r:id="rId56" w:history="1">
              <w:r w:rsidR="007364A2">
                <w:rPr>
                  <w:rStyle w:val="Hyperlink"/>
                </w:rPr>
                <w:t>C1-221286</w:t>
              </w:r>
            </w:hyperlink>
          </w:p>
        </w:tc>
        <w:tc>
          <w:tcPr>
            <w:tcW w:w="4328"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89124A">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4233D4EE" w14:textId="5F8E178F" w:rsidR="00101F5A" w:rsidRPr="00D95972" w:rsidRDefault="00D45E12" w:rsidP="00BD21AE">
            <w:pPr>
              <w:rPr>
                <w:rFonts w:cs="Arial"/>
              </w:rPr>
            </w:pPr>
            <w:hyperlink r:id="rId57" w:history="1">
              <w:r w:rsidR="007364A2">
                <w:rPr>
                  <w:rStyle w:val="Hyperlink"/>
                </w:rPr>
                <w:t>C1-221287</w:t>
              </w:r>
            </w:hyperlink>
          </w:p>
        </w:tc>
        <w:tc>
          <w:tcPr>
            <w:tcW w:w="4328"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89124A">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3132A0C5" w14:textId="641A2EE5" w:rsidR="00101F5A" w:rsidRPr="00D95972" w:rsidRDefault="00D45E12" w:rsidP="00BD21AE">
            <w:pPr>
              <w:rPr>
                <w:rFonts w:cs="Arial"/>
              </w:rPr>
            </w:pPr>
            <w:hyperlink r:id="rId58" w:history="1">
              <w:r w:rsidR="007364A2">
                <w:rPr>
                  <w:rStyle w:val="Hyperlink"/>
                </w:rPr>
                <w:t>C1-221288</w:t>
              </w:r>
            </w:hyperlink>
          </w:p>
        </w:tc>
        <w:tc>
          <w:tcPr>
            <w:tcW w:w="4328"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89124A">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1769D96D" w14:textId="188BD451" w:rsidR="00101F5A" w:rsidRPr="00D95972" w:rsidRDefault="00D45E12" w:rsidP="00BD21AE">
            <w:pPr>
              <w:rPr>
                <w:rFonts w:cs="Arial"/>
              </w:rPr>
            </w:pPr>
            <w:hyperlink r:id="rId59" w:history="1">
              <w:r w:rsidR="007364A2">
                <w:rPr>
                  <w:rStyle w:val="Hyperlink"/>
                </w:rPr>
                <w:t>C1-221290</w:t>
              </w:r>
            </w:hyperlink>
          </w:p>
        </w:tc>
        <w:tc>
          <w:tcPr>
            <w:tcW w:w="4328"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89124A">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4A281948" w14:textId="008C91A7" w:rsidR="00091208" w:rsidRPr="00D95972" w:rsidRDefault="00D45E12" w:rsidP="00BD21AE">
            <w:pPr>
              <w:rPr>
                <w:rFonts w:cs="Arial"/>
              </w:rPr>
            </w:pPr>
            <w:hyperlink r:id="rId60" w:history="1">
              <w:r w:rsidR="00EE7758">
                <w:rPr>
                  <w:rStyle w:val="Hyperlink"/>
                </w:rPr>
                <w:t>C1-221708</w:t>
              </w:r>
            </w:hyperlink>
          </w:p>
        </w:tc>
        <w:tc>
          <w:tcPr>
            <w:tcW w:w="4328"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89124A">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273BC660" w14:textId="18980C51" w:rsidR="00091208" w:rsidRPr="00D95972" w:rsidRDefault="00D45E12" w:rsidP="00BD21AE">
            <w:pPr>
              <w:rPr>
                <w:rFonts w:cs="Arial"/>
              </w:rPr>
            </w:pPr>
            <w:hyperlink r:id="rId61" w:history="1">
              <w:r w:rsidR="00EE7758">
                <w:rPr>
                  <w:rStyle w:val="Hyperlink"/>
                </w:rPr>
                <w:t>C1-221709</w:t>
              </w:r>
            </w:hyperlink>
          </w:p>
        </w:tc>
        <w:tc>
          <w:tcPr>
            <w:tcW w:w="4328"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89124A">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207BBF0D" w14:textId="7303290B" w:rsidR="00091208" w:rsidRPr="00D95972" w:rsidRDefault="00D45E12" w:rsidP="00BD21AE">
            <w:pPr>
              <w:rPr>
                <w:rFonts w:cs="Arial"/>
              </w:rPr>
            </w:pPr>
            <w:hyperlink r:id="rId62" w:history="1">
              <w:r w:rsidR="00EE7758">
                <w:rPr>
                  <w:rStyle w:val="Hyperlink"/>
                </w:rPr>
                <w:t>C1-221711</w:t>
              </w:r>
            </w:hyperlink>
          </w:p>
        </w:tc>
        <w:tc>
          <w:tcPr>
            <w:tcW w:w="4328"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89124A">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68B7D457" w14:textId="32E4368E" w:rsidR="00091208" w:rsidRPr="00D95972" w:rsidRDefault="00D45E12" w:rsidP="00BD21AE">
            <w:pPr>
              <w:rPr>
                <w:rFonts w:cs="Arial"/>
              </w:rPr>
            </w:pPr>
            <w:hyperlink r:id="rId63" w:history="1">
              <w:r w:rsidR="00EE7758">
                <w:rPr>
                  <w:rStyle w:val="Hyperlink"/>
                </w:rPr>
                <w:t>C1-221712</w:t>
              </w:r>
            </w:hyperlink>
          </w:p>
        </w:tc>
        <w:tc>
          <w:tcPr>
            <w:tcW w:w="4328"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89124A">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89124A">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89124A">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89124A">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r w:rsidRPr="00D95972">
              <w:rPr>
                <w:rFonts w:cs="Arial"/>
                <w:color w:val="000000"/>
              </w:rPr>
              <w:lastRenderedPageBreak/>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951"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r>
            <w:r w:rsidRPr="00D95972">
              <w:rPr>
                <w:rFonts w:cs="Arial"/>
              </w:rPr>
              <w:lastRenderedPageBreak/>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89124A">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89124A">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951"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89124A">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1"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1"/>
      <w:tr w:rsidR="00BD21AE" w:rsidRPr="00D95972" w14:paraId="29A19FB7" w14:textId="77777777" w:rsidTr="0089124A">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89124A">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00"/>
          </w:tcPr>
          <w:p w14:paraId="2DB43C28" w14:textId="26B84920" w:rsidR="00BD21AE" w:rsidRPr="00D95972" w:rsidRDefault="00D45E12" w:rsidP="00BD21AE">
            <w:pPr>
              <w:rPr>
                <w:rFonts w:cs="Arial"/>
              </w:rPr>
            </w:pPr>
            <w:hyperlink r:id="rId64" w:history="1">
              <w:r w:rsidR="007364A2">
                <w:rPr>
                  <w:rStyle w:val="Hyperlink"/>
                </w:rPr>
                <w:t>C1-221463</w:t>
              </w:r>
            </w:hyperlink>
          </w:p>
        </w:tc>
        <w:tc>
          <w:tcPr>
            <w:tcW w:w="4328"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89124A">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951" w:type="dxa"/>
            <w:tcBorders>
              <w:top w:val="single" w:sz="4" w:space="0" w:color="auto"/>
              <w:bottom w:val="single" w:sz="4" w:space="0" w:color="auto"/>
            </w:tcBorders>
            <w:shd w:val="clear" w:color="auto" w:fill="FFFF00"/>
          </w:tcPr>
          <w:p w14:paraId="5DBBEBC2" w14:textId="59DFB82A" w:rsidR="00C764B9" w:rsidRPr="00D95972" w:rsidRDefault="00D45E12" w:rsidP="00BD21AE">
            <w:pPr>
              <w:rPr>
                <w:rFonts w:cs="Arial"/>
              </w:rPr>
            </w:pPr>
            <w:hyperlink r:id="rId65" w:history="1">
              <w:r w:rsidR="007364A2">
                <w:rPr>
                  <w:rStyle w:val="Hyperlink"/>
                </w:rPr>
                <w:t>C1-221465</w:t>
              </w:r>
            </w:hyperlink>
          </w:p>
        </w:tc>
        <w:tc>
          <w:tcPr>
            <w:tcW w:w="4328"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89124A">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951" w:type="dxa"/>
            <w:tcBorders>
              <w:top w:val="single" w:sz="4" w:space="0" w:color="auto"/>
              <w:bottom w:val="single" w:sz="4" w:space="0" w:color="auto"/>
            </w:tcBorders>
            <w:shd w:val="clear" w:color="auto" w:fill="FFFF00"/>
          </w:tcPr>
          <w:p w14:paraId="6F34152E" w14:textId="51796485" w:rsidR="00C764B9" w:rsidRPr="00D95972" w:rsidRDefault="00D45E12" w:rsidP="00BD21AE">
            <w:pPr>
              <w:rPr>
                <w:rFonts w:cs="Arial"/>
              </w:rPr>
            </w:pPr>
            <w:hyperlink r:id="rId66" w:history="1">
              <w:r w:rsidR="007364A2">
                <w:rPr>
                  <w:rStyle w:val="Hyperlink"/>
                </w:rPr>
                <w:t>C1-221466</w:t>
              </w:r>
            </w:hyperlink>
          </w:p>
        </w:tc>
        <w:tc>
          <w:tcPr>
            <w:tcW w:w="4328"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89124A">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31AC6B30" w14:textId="766FB679" w:rsidR="00091208" w:rsidRPr="00D95972" w:rsidRDefault="00D45E12" w:rsidP="00BD21AE">
            <w:pPr>
              <w:rPr>
                <w:rFonts w:cs="Arial"/>
              </w:rPr>
            </w:pPr>
            <w:hyperlink r:id="rId67" w:history="1">
              <w:r w:rsidR="00EE7758">
                <w:rPr>
                  <w:rStyle w:val="Hyperlink"/>
                </w:rPr>
                <w:t>C1-221685</w:t>
              </w:r>
            </w:hyperlink>
          </w:p>
        </w:tc>
        <w:tc>
          <w:tcPr>
            <w:tcW w:w="4328"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89124A">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3E8C7179" w14:textId="53229E4A" w:rsidR="00091208" w:rsidRPr="00D95972" w:rsidRDefault="00D45E12" w:rsidP="00BD21AE">
            <w:pPr>
              <w:rPr>
                <w:rFonts w:cs="Arial"/>
              </w:rPr>
            </w:pPr>
            <w:hyperlink r:id="rId68" w:history="1">
              <w:r w:rsidR="00EE7758">
                <w:rPr>
                  <w:rStyle w:val="Hyperlink"/>
                </w:rPr>
                <w:t>C1-221686</w:t>
              </w:r>
            </w:hyperlink>
          </w:p>
        </w:tc>
        <w:tc>
          <w:tcPr>
            <w:tcW w:w="4328"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w:t>
            </w:r>
            <w:r>
              <w:rPr>
                <w:rFonts w:cs="Arial"/>
              </w:rPr>
              <w:lastRenderedPageBreak/>
              <w:t>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lastRenderedPageBreak/>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89124A">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31771DFD" w14:textId="469655C8" w:rsidR="00091208" w:rsidRPr="00D95972" w:rsidRDefault="00D45E12" w:rsidP="00BD21AE">
            <w:pPr>
              <w:rPr>
                <w:rFonts w:cs="Arial"/>
              </w:rPr>
            </w:pPr>
            <w:hyperlink r:id="rId69" w:history="1">
              <w:r w:rsidR="00EE7758">
                <w:rPr>
                  <w:rStyle w:val="Hyperlink"/>
                </w:rPr>
                <w:t>C1-221687</w:t>
              </w:r>
            </w:hyperlink>
          </w:p>
        </w:tc>
        <w:tc>
          <w:tcPr>
            <w:tcW w:w="4328"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89124A">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23DC1A74" w14:textId="1D3371E7" w:rsidR="00091208" w:rsidRPr="00D95972" w:rsidRDefault="00D45E12" w:rsidP="00BD21AE">
            <w:pPr>
              <w:rPr>
                <w:rFonts w:cs="Arial"/>
              </w:rPr>
            </w:pPr>
            <w:hyperlink r:id="rId70" w:history="1">
              <w:r w:rsidR="00EE7758">
                <w:rPr>
                  <w:rStyle w:val="Hyperlink"/>
                </w:rPr>
                <w:t>C1-221701</w:t>
              </w:r>
            </w:hyperlink>
          </w:p>
        </w:tc>
        <w:tc>
          <w:tcPr>
            <w:tcW w:w="4328"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89124A">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89124A">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89124A">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89124A">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89124A">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89124A">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3DFB9D2C" w14:textId="77777777" w:rsidR="00BD21AE" w:rsidRDefault="00BD21AE" w:rsidP="00BD21AE"/>
        </w:tc>
        <w:tc>
          <w:tcPr>
            <w:tcW w:w="4328"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89124A">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70A55E10" w14:textId="77777777" w:rsidR="00BD21AE" w:rsidRDefault="00BD21AE" w:rsidP="00BD21AE"/>
        </w:tc>
        <w:tc>
          <w:tcPr>
            <w:tcW w:w="4328"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89124A">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738119EE" w14:textId="77777777" w:rsidR="00BD21AE" w:rsidRDefault="00BD21AE" w:rsidP="00BD21AE"/>
        </w:tc>
        <w:tc>
          <w:tcPr>
            <w:tcW w:w="4328"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89124A">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lastRenderedPageBreak/>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89124A">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0F4A5271" w14:textId="6D21E9AB" w:rsidR="00BD21AE" w:rsidRDefault="00D45E12" w:rsidP="00BD21AE">
            <w:pPr>
              <w:rPr>
                <w:rFonts w:cs="Arial"/>
              </w:rPr>
            </w:pPr>
            <w:hyperlink r:id="rId71" w:history="1">
              <w:r w:rsidR="00EF5DB6">
                <w:rPr>
                  <w:rStyle w:val="Hyperlink"/>
                </w:rPr>
                <w:t>C1-221265</w:t>
              </w:r>
            </w:hyperlink>
          </w:p>
        </w:tc>
        <w:tc>
          <w:tcPr>
            <w:tcW w:w="4328" w:type="dxa"/>
            <w:gridSpan w:val="3"/>
            <w:tcBorders>
              <w:top w:val="single" w:sz="4" w:space="0" w:color="auto"/>
              <w:bottom w:val="single" w:sz="4" w:space="0" w:color="auto"/>
            </w:tcBorders>
            <w:shd w:val="clear" w:color="auto" w:fill="FFFFFF"/>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FF"/>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C1DD1" w14:textId="77777777" w:rsidR="00637E03" w:rsidRDefault="00637E03" w:rsidP="00BD21AE">
            <w:pPr>
              <w:rPr>
                <w:rFonts w:eastAsia="Batang" w:cs="Arial"/>
                <w:lang w:eastAsia="ko-KR"/>
              </w:rPr>
            </w:pPr>
            <w:r>
              <w:rPr>
                <w:rFonts w:eastAsia="Batang" w:cs="Arial"/>
                <w:lang w:eastAsia="ko-KR"/>
              </w:rPr>
              <w:t>Noted</w:t>
            </w:r>
          </w:p>
          <w:p w14:paraId="39AEB5F1" w14:textId="6AA30037" w:rsidR="00BD21AE" w:rsidRDefault="006414B8" w:rsidP="00BD21AE">
            <w:pPr>
              <w:rPr>
                <w:rFonts w:eastAsia="Batang" w:cs="Arial"/>
                <w:lang w:eastAsia="ko-KR"/>
              </w:rPr>
            </w:pPr>
            <w:r>
              <w:rPr>
                <w:rFonts w:eastAsia="Batang" w:cs="Arial"/>
                <w:lang w:eastAsia="ko-KR"/>
              </w:rPr>
              <w:t>**** disc not captured ***+</w:t>
            </w:r>
          </w:p>
        </w:tc>
      </w:tr>
      <w:tr w:rsidR="00BD21AE" w:rsidRPr="00D95972" w14:paraId="7B387E88" w14:textId="77777777" w:rsidTr="0089124A">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89124A">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951"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328"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951"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2"/>
      <w:tr w:rsidR="00B50BA2" w:rsidRPr="00D95972" w14:paraId="5C8E3EA4" w14:textId="77777777" w:rsidTr="0089124A">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951"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328"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89124A">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951"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328"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951"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89124A">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951"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89124A">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951"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328"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951"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89124A">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89124A">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951"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89124A">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89124A">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89124A">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951"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328"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89124A">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951"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89124A">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89124A">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89124A">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951"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89124A">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89124A">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951"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951"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89124A">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328"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89124A">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89124A">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89124A">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951"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89124A">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89124A">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89124A">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89124A">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951"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89124A">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89124A">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89124A">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951"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951"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BA35B8" w:rsidRPr="009A4107" w14:paraId="53FA2C69" w14:textId="77777777" w:rsidTr="0089124A">
        <w:tc>
          <w:tcPr>
            <w:tcW w:w="976" w:type="dxa"/>
            <w:tcBorders>
              <w:top w:val="nil"/>
              <w:left w:val="thinThickThinSmallGap" w:sz="24" w:space="0" w:color="auto"/>
              <w:bottom w:val="nil"/>
            </w:tcBorders>
            <w:shd w:val="clear" w:color="auto" w:fill="auto"/>
          </w:tcPr>
          <w:p w14:paraId="3F8FA146" w14:textId="77777777" w:rsidR="00BA35B8" w:rsidRPr="009A4107" w:rsidRDefault="00BA35B8" w:rsidP="00CF2003">
            <w:pPr>
              <w:rPr>
                <w:rFonts w:cs="Arial"/>
                <w:lang w:val="en-US"/>
              </w:rPr>
            </w:pPr>
          </w:p>
        </w:tc>
        <w:tc>
          <w:tcPr>
            <w:tcW w:w="1317" w:type="dxa"/>
            <w:gridSpan w:val="2"/>
            <w:tcBorders>
              <w:top w:val="nil"/>
              <w:bottom w:val="nil"/>
            </w:tcBorders>
            <w:shd w:val="clear" w:color="auto" w:fill="auto"/>
          </w:tcPr>
          <w:p w14:paraId="042ADB9E" w14:textId="77777777" w:rsidR="00BA35B8" w:rsidRPr="009A4107" w:rsidRDefault="00BA35B8" w:rsidP="00CF2003">
            <w:pPr>
              <w:rPr>
                <w:rFonts w:cs="Arial"/>
                <w:lang w:val="en-US"/>
              </w:rPr>
            </w:pPr>
          </w:p>
        </w:tc>
        <w:tc>
          <w:tcPr>
            <w:tcW w:w="951" w:type="dxa"/>
            <w:tcBorders>
              <w:top w:val="single" w:sz="4" w:space="0" w:color="auto"/>
              <w:bottom w:val="single" w:sz="4" w:space="0" w:color="auto"/>
            </w:tcBorders>
            <w:shd w:val="clear" w:color="auto" w:fill="FFFF00"/>
          </w:tcPr>
          <w:p w14:paraId="7B37E010" w14:textId="02A39797" w:rsidR="00BA35B8" w:rsidRPr="00686378" w:rsidRDefault="00BA35B8" w:rsidP="00CF2003">
            <w:r w:rsidRPr="00BA35B8">
              <w:t>C1-221849</w:t>
            </w:r>
          </w:p>
        </w:tc>
        <w:tc>
          <w:tcPr>
            <w:tcW w:w="4328" w:type="dxa"/>
            <w:gridSpan w:val="3"/>
            <w:tcBorders>
              <w:top w:val="single" w:sz="4" w:space="0" w:color="auto"/>
              <w:bottom w:val="single" w:sz="4" w:space="0" w:color="auto"/>
            </w:tcBorders>
            <w:shd w:val="clear" w:color="auto" w:fill="FFFF00"/>
          </w:tcPr>
          <w:p w14:paraId="299BB156" w14:textId="77777777" w:rsidR="00BA35B8" w:rsidRDefault="00BA35B8" w:rsidP="00CF2003">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54EEFCE5" w14:textId="77777777" w:rsidR="00BA35B8" w:rsidRDefault="00BA35B8" w:rsidP="00CF2003">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6F68B00F" w14:textId="77777777" w:rsidR="00BA35B8" w:rsidRDefault="00BA35B8" w:rsidP="00CF2003">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DE75" w14:textId="54029F54" w:rsidR="00BA35B8" w:rsidRDefault="00BA35B8" w:rsidP="00CF2003">
            <w:pPr>
              <w:rPr>
                <w:lang w:val="en-US"/>
              </w:rPr>
            </w:pPr>
            <w:ins w:id="13" w:author="Nokia User" w:date="2022-02-23T10:12:00Z">
              <w:r>
                <w:rPr>
                  <w:lang w:val="en-US"/>
                </w:rPr>
                <w:t>Revision of C1-221181</w:t>
              </w:r>
            </w:ins>
          </w:p>
          <w:p w14:paraId="03A73814" w14:textId="411F1395" w:rsidR="00C32837" w:rsidRDefault="00C32837" w:rsidP="00CF2003">
            <w:pPr>
              <w:rPr>
                <w:lang w:val="en-US"/>
              </w:rPr>
            </w:pPr>
          </w:p>
          <w:p w14:paraId="603F1D6F" w14:textId="2FEBB46D" w:rsidR="00C32837" w:rsidRDefault="00C32837" w:rsidP="00CF2003">
            <w:pPr>
              <w:rPr>
                <w:lang w:val="en-US"/>
              </w:rPr>
            </w:pPr>
            <w:r>
              <w:rPr>
                <w:lang w:val="en-US"/>
              </w:rPr>
              <w:t xml:space="preserve">xu </w:t>
            </w:r>
            <w:proofErr w:type="spellStart"/>
            <w:r>
              <w:rPr>
                <w:lang w:val="en-US"/>
              </w:rPr>
              <w:t>thu</w:t>
            </w:r>
            <w:proofErr w:type="spellEnd"/>
            <w:r>
              <w:rPr>
                <w:lang w:val="en-US"/>
              </w:rPr>
              <w:t xml:space="preserve"> 0859</w:t>
            </w:r>
          </w:p>
          <w:p w14:paraId="7038A373" w14:textId="782FA200" w:rsidR="00C32837" w:rsidRDefault="00C32837" w:rsidP="00CF2003">
            <w:pPr>
              <w:rPr>
                <w:ins w:id="14" w:author="Nokia User" w:date="2022-02-23T10:12:00Z"/>
                <w:lang w:val="en-US"/>
              </w:rPr>
            </w:pPr>
            <w:r>
              <w:rPr>
                <w:lang w:val="en-US"/>
              </w:rPr>
              <w:t>ok</w:t>
            </w:r>
          </w:p>
          <w:p w14:paraId="388A1396" w14:textId="241E3ACF" w:rsidR="00BA35B8" w:rsidRDefault="00BA35B8" w:rsidP="00CF2003">
            <w:pPr>
              <w:rPr>
                <w:ins w:id="15" w:author="Nokia User" w:date="2022-02-23T10:12:00Z"/>
                <w:lang w:val="en-US"/>
              </w:rPr>
            </w:pPr>
            <w:ins w:id="16" w:author="Nokia User" w:date="2022-02-23T10:12:00Z">
              <w:r>
                <w:rPr>
                  <w:lang w:val="en-US"/>
                </w:rPr>
                <w:t>_________________________________________</w:t>
              </w:r>
            </w:ins>
          </w:p>
          <w:p w14:paraId="1E372B9C" w14:textId="58FB376C" w:rsidR="00BA35B8" w:rsidRDefault="00BA35B8" w:rsidP="00CF2003">
            <w:pPr>
              <w:rPr>
                <w:lang w:val="en-US"/>
              </w:rPr>
            </w:pPr>
            <w:r>
              <w:rPr>
                <w:lang w:val="en-US"/>
              </w:rPr>
              <w:t xml:space="preserve">Ivo </w:t>
            </w:r>
            <w:proofErr w:type="spellStart"/>
            <w:r>
              <w:rPr>
                <w:lang w:val="en-US"/>
              </w:rPr>
              <w:t>thu</w:t>
            </w:r>
            <w:proofErr w:type="spellEnd"/>
            <w:r>
              <w:rPr>
                <w:lang w:val="en-US"/>
              </w:rPr>
              <w:t xml:space="preserve"> 0840</w:t>
            </w:r>
          </w:p>
          <w:p w14:paraId="4590B266" w14:textId="77777777" w:rsidR="00BA35B8" w:rsidRDefault="00BA35B8" w:rsidP="00CF2003">
            <w:pPr>
              <w:rPr>
                <w:lang w:val="en-US"/>
              </w:rPr>
            </w:pPr>
            <w:r>
              <w:rPr>
                <w:lang w:val="en-US"/>
              </w:rPr>
              <w:t>Rev required</w:t>
            </w:r>
          </w:p>
          <w:p w14:paraId="5B18CBC5" w14:textId="77777777" w:rsidR="00BA35B8" w:rsidRDefault="00BA35B8" w:rsidP="00CF2003">
            <w:pPr>
              <w:rPr>
                <w:rFonts w:cs="Arial"/>
                <w:color w:val="000000"/>
                <w:lang w:val="en-US"/>
              </w:rPr>
            </w:pPr>
          </w:p>
          <w:p w14:paraId="614E20CD" w14:textId="77777777" w:rsidR="00BA35B8" w:rsidRDefault="00BA35B8" w:rsidP="00CF2003">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0D4D4951" w14:textId="77777777" w:rsidR="00BA35B8" w:rsidRDefault="00BA35B8" w:rsidP="00CF2003">
            <w:pPr>
              <w:rPr>
                <w:rFonts w:cs="Arial"/>
                <w:color w:val="000000"/>
                <w:lang w:val="en-US"/>
              </w:rPr>
            </w:pPr>
            <w:r>
              <w:rPr>
                <w:rFonts w:cs="Arial"/>
                <w:color w:val="000000"/>
                <w:lang w:val="en-US"/>
              </w:rPr>
              <w:t>Rev required</w:t>
            </w:r>
          </w:p>
          <w:p w14:paraId="69027107" w14:textId="77777777" w:rsidR="00BA35B8" w:rsidRDefault="00BA35B8" w:rsidP="00CF2003">
            <w:pPr>
              <w:rPr>
                <w:rFonts w:cs="Arial"/>
                <w:color w:val="000000"/>
                <w:lang w:val="en-US"/>
              </w:rPr>
            </w:pPr>
          </w:p>
          <w:p w14:paraId="1DB71A1F" w14:textId="77777777" w:rsidR="00BA35B8" w:rsidRDefault="00BA35B8" w:rsidP="00CF2003">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0430</w:t>
            </w:r>
          </w:p>
          <w:p w14:paraId="1471E56A" w14:textId="77777777" w:rsidR="00BA35B8" w:rsidRDefault="00BA35B8" w:rsidP="00CF2003">
            <w:pPr>
              <w:rPr>
                <w:rFonts w:cs="Arial"/>
                <w:color w:val="000000"/>
                <w:lang w:val="en-US"/>
              </w:rPr>
            </w:pPr>
            <w:r>
              <w:rPr>
                <w:rFonts w:cs="Arial"/>
                <w:color w:val="000000"/>
                <w:lang w:val="en-US"/>
              </w:rPr>
              <w:t>Rev required</w:t>
            </w:r>
          </w:p>
          <w:p w14:paraId="707AD84A" w14:textId="77777777" w:rsidR="00BA35B8" w:rsidRDefault="00BA35B8" w:rsidP="00CF2003">
            <w:pPr>
              <w:rPr>
                <w:rFonts w:cs="Arial"/>
                <w:color w:val="000000"/>
                <w:lang w:val="en-US"/>
              </w:rPr>
            </w:pPr>
          </w:p>
          <w:p w14:paraId="33C88558" w14:textId="77777777" w:rsidR="00BA35B8" w:rsidRDefault="00BA35B8" w:rsidP="00CF2003">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0825</w:t>
            </w:r>
          </w:p>
          <w:p w14:paraId="2EB0618D" w14:textId="77777777" w:rsidR="00BA35B8" w:rsidRDefault="00BA35B8" w:rsidP="00CF2003">
            <w:pPr>
              <w:rPr>
                <w:rFonts w:cs="Arial"/>
                <w:color w:val="000000"/>
                <w:lang w:val="en-US"/>
              </w:rPr>
            </w:pPr>
            <w:r>
              <w:rPr>
                <w:rFonts w:cs="Arial"/>
                <w:color w:val="000000"/>
                <w:lang w:val="en-US"/>
              </w:rPr>
              <w:t>Provides rev</w:t>
            </w:r>
          </w:p>
          <w:p w14:paraId="3F9B3D3B" w14:textId="77777777" w:rsidR="00BA35B8" w:rsidRDefault="00BA35B8" w:rsidP="00CF2003">
            <w:pPr>
              <w:rPr>
                <w:rFonts w:cs="Arial"/>
                <w:color w:val="000000"/>
                <w:lang w:val="en-US"/>
              </w:rPr>
            </w:pPr>
          </w:p>
          <w:p w14:paraId="4188E690" w14:textId="77777777" w:rsidR="00BA35B8" w:rsidRDefault="00BA35B8" w:rsidP="00CF2003">
            <w:pPr>
              <w:rPr>
                <w:rFonts w:cs="Arial"/>
                <w:color w:val="000000"/>
                <w:lang w:val="en-US"/>
              </w:rPr>
            </w:pPr>
            <w:r>
              <w:rPr>
                <w:rFonts w:cs="Arial"/>
                <w:color w:val="000000"/>
                <w:lang w:val="en-US"/>
              </w:rPr>
              <w:t>Lin mon 1450</w:t>
            </w:r>
          </w:p>
          <w:p w14:paraId="3C01EBE5" w14:textId="77777777" w:rsidR="00BA35B8" w:rsidRDefault="00BA35B8" w:rsidP="00CF2003">
            <w:pPr>
              <w:rPr>
                <w:rFonts w:cs="Arial"/>
                <w:color w:val="000000"/>
                <w:lang w:val="en-US"/>
              </w:rPr>
            </w:pPr>
            <w:r>
              <w:rPr>
                <w:rFonts w:cs="Arial"/>
                <w:color w:val="000000"/>
                <w:lang w:val="en-US"/>
              </w:rPr>
              <w:t>Fine</w:t>
            </w:r>
          </w:p>
          <w:p w14:paraId="30C371E8" w14:textId="77777777" w:rsidR="00BA35B8" w:rsidRDefault="00BA35B8" w:rsidP="00CF2003">
            <w:pPr>
              <w:rPr>
                <w:rFonts w:cs="Arial"/>
                <w:color w:val="000000"/>
                <w:lang w:val="en-US"/>
              </w:rPr>
            </w:pPr>
          </w:p>
          <w:p w14:paraId="54F59038" w14:textId="77777777" w:rsidR="00BA35B8" w:rsidRDefault="00BA35B8" w:rsidP="00CF2003">
            <w:pPr>
              <w:rPr>
                <w:rFonts w:cs="Arial"/>
                <w:color w:val="000000"/>
                <w:lang w:val="en-US"/>
              </w:rPr>
            </w:pPr>
            <w:r>
              <w:rPr>
                <w:rFonts w:cs="Arial"/>
                <w:color w:val="000000"/>
                <w:lang w:val="en-US"/>
              </w:rPr>
              <w:t>Lena mon 1605</w:t>
            </w:r>
          </w:p>
          <w:p w14:paraId="6BAAA45C" w14:textId="77777777" w:rsidR="00BA35B8" w:rsidRDefault="00BA35B8" w:rsidP="00CF2003">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0C704C78" w14:textId="77777777" w:rsidR="00BA35B8" w:rsidRDefault="00BA35B8" w:rsidP="00CF2003">
            <w:pPr>
              <w:rPr>
                <w:rFonts w:cs="Arial"/>
                <w:color w:val="000000"/>
                <w:lang w:val="en-US"/>
              </w:rPr>
            </w:pPr>
          </w:p>
          <w:p w14:paraId="4B325290" w14:textId="77777777" w:rsidR="00BA35B8" w:rsidRDefault="00BA35B8" w:rsidP="00CF2003">
            <w:pPr>
              <w:rPr>
                <w:rFonts w:cs="Arial"/>
                <w:color w:val="000000"/>
                <w:lang w:val="en-US"/>
              </w:rPr>
            </w:pPr>
            <w:proofErr w:type="spellStart"/>
            <w:r>
              <w:rPr>
                <w:rFonts w:cs="Arial"/>
                <w:color w:val="000000"/>
                <w:lang w:val="en-US"/>
              </w:rPr>
              <w:lastRenderedPageBreak/>
              <w:t>Yuhang</w:t>
            </w:r>
            <w:proofErr w:type="spellEnd"/>
            <w:r>
              <w:rPr>
                <w:rFonts w:cs="Arial"/>
                <w:color w:val="000000"/>
                <w:lang w:val="en-US"/>
              </w:rPr>
              <w:t xml:space="preserve"> mon 1619</w:t>
            </w:r>
          </w:p>
          <w:p w14:paraId="64963647" w14:textId="77777777" w:rsidR="00BA35B8" w:rsidRDefault="00BA35B8" w:rsidP="00CF2003">
            <w:pPr>
              <w:rPr>
                <w:rFonts w:cs="Arial"/>
                <w:color w:val="000000"/>
                <w:lang w:val="en-US"/>
              </w:rPr>
            </w:pPr>
            <w:r>
              <w:rPr>
                <w:rFonts w:cs="Arial"/>
                <w:color w:val="000000"/>
                <w:lang w:val="en-US"/>
              </w:rPr>
              <w:t>New rev</w:t>
            </w:r>
          </w:p>
          <w:p w14:paraId="71AD2512" w14:textId="77777777" w:rsidR="00BA35B8" w:rsidRDefault="00BA35B8" w:rsidP="00CF2003">
            <w:pPr>
              <w:rPr>
                <w:rFonts w:cs="Arial"/>
                <w:color w:val="000000"/>
                <w:lang w:val="en-US"/>
              </w:rPr>
            </w:pPr>
          </w:p>
          <w:p w14:paraId="1A74173B" w14:textId="77777777" w:rsidR="00BA35B8" w:rsidRDefault="00BA35B8" w:rsidP="00CF2003">
            <w:pPr>
              <w:rPr>
                <w:rFonts w:cs="Arial"/>
                <w:color w:val="000000"/>
                <w:lang w:val="en-US"/>
              </w:rPr>
            </w:pPr>
            <w:r>
              <w:rPr>
                <w:rFonts w:cs="Arial"/>
                <w:color w:val="000000"/>
                <w:lang w:val="en-US"/>
              </w:rPr>
              <w:t>Lena mon 1710</w:t>
            </w:r>
          </w:p>
          <w:p w14:paraId="72ABF74A" w14:textId="77777777" w:rsidR="00BA35B8" w:rsidRDefault="00BA35B8" w:rsidP="00CF2003">
            <w:pPr>
              <w:rPr>
                <w:rFonts w:cs="Arial"/>
                <w:color w:val="000000"/>
                <w:lang w:val="en-US"/>
              </w:rPr>
            </w:pPr>
            <w:r>
              <w:rPr>
                <w:rFonts w:cs="Arial"/>
                <w:color w:val="000000"/>
                <w:lang w:val="en-US"/>
              </w:rPr>
              <w:t>Fine</w:t>
            </w:r>
          </w:p>
          <w:p w14:paraId="4A3ACF50" w14:textId="77777777" w:rsidR="00BA35B8" w:rsidRDefault="00BA35B8" w:rsidP="00CF2003">
            <w:pPr>
              <w:rPr>
                <w:rFonts w:cs="Arial"/>
                <w:color w:val="000000"/>
                <w:lang w:val="en-US"/>
              </w:rPr>
            </w:pPr>
          </w:p>
          <w:p w14:paraId="4D300C99" w14:textId="77777777" w:rsidR="00BA35B8" w:rsidRDefault="00BA35B8" w:rsidP="00CF2003">
            <w:pPr>
              <w:rPr>
                <w:rFonts w:cs="Arial"/>
                <w:color w:val="000000"/>
                <w:lang w:val="en-US"/>
              </w:rPr>
            </w:pPr>
            <w:r>
              <w:rPr>
                <w:rFonts w:cs="Arial"/>
                <w:color w:val="000000"/>
                <w:lang w:val="en-US"/>
              </w:rPr>
              <w:t>Ivo mon 1945</w:t>
            </w:r>
          </w:p>
          <w:p w14:paraId="47602FEF" w14:textId="77777777" w:rsidR="00BA35B8" w:rsidRDefault="00BA35B8" w:rsidP="00CF2003">
            <w:pPr>
              <w:rPr>
                <w:rFonts w:cs="Arial"/>
                <w:color w:val="000000"/>
                <w:lang w:val="en-US"/>
              </w:rPr>
            </w:pPr>
            <w:r>
              <w:rPr>
                <w:rFonts w:cs="Arial"/>
                <w:color w:val="000000"/>
                <w:lang w:val="en-US"/>
              </w:rPr>
              <w:t>fine</w:t>
            </w:r>
          </w:p>
          <w:p w14:paraId="501BC24F" w14:textId="77777777" w:rsidR="00BA35B8" w:rsidRDefault="00BA35B8" w:rsidP="00CF2003">
            <w:pPr>
              <w:rPr>
                <w:rFonts w:cs="Arial"/>
                <w:color w:val="000000"/>
                <w:lang w:val="en-US"/>
              </w:rPr>
            </w:pPr>
          </w:p>
        </w:tc>
      </w:tr>
      <w:tr w:rsidR="00BA35B8" w:rsidRPr="009A4107" w14:paraId="2229AF76" w14:textId="77777777" w:rsidTr="0089124A">
        <w:tc>
          <w:tcPr>
            <w:tcW w:w="976" w:type="dxa"/>
            <w:tcBorders>
              <w:top w:val="nil"/>
              <w:left w:val="thinThickThinSmallGap" w:sz="24" w:space="0" w:color="auto"/>
              <w:bottom w:val="nil"/>
            </w:tcBorders>
            <w:shd w:val="clear" w:color="auto" w:fill="auto"/>
          </w:tcPr>
          <w:p w14:paraId="4D20910C" w14:textId="77777777" w:rsidR="00BA35B8" w:rsidRPr="009A4107" w:rsidRDefault="00BA35B8" w:rsidP="00CF2003">
            <w:pPr>
              <w:rPr>
                <w:rFonts w:cs="Arial"/>
                <w:lang w:val="en-US"/>
              </w:rPr>
            </w:pPr>
          </w:p>
        </w:tc>
        <w:tc>
          <w:tcPr>
            <w:tcW w:w="1317" w:type="dxa"/>
            <w:gridSpan w:val="2"/>
            <w:tcBorders>
              <w:top w:val="nil"/>
              <w:bottom w:val="nil"/>
            </w:tcBorders>
            <w:shd w:val="clear" w:color="auto" w:fill="auto"/>
          </w:tcPr>
          <w:p w14:paraId="7569597D" w14:textId="77777777" w:rsidR="00BA35B8" w:rsidRPr="009A4107" w:rsidRDefault="00BA35B8" w:rsidP="00CF2003">
            <w:pPr>
              <w:rPr>
                <w:rFonts w:cs="Arial"/>
                <w:lang w:val="en-US"/>
              </w:rPr>
            </w:pPr>
          </w:p>
        </w:tc>
        <w:tc>
          <w:tcPr>
            <w:tcW w:w="951" w:type="dxa"/>
            <w:tcBorders>
              <w:top w:val="single" w:sz="4" w:space="0" w:color="auto"/>
              <w:bottom w:val="single" w:sz="4" w:space="0" w:color="auto"/>
            </w:tcBorders>
            <w:shd w:val="clear" w:color="auto" w:fill="FFFF00"/>
          </w:tcPr>
          <w:p w14:paraId="659B1255" w14:textId="697DBF13" w:rsidR="00BA35B8" w:rsidRDefault="00BA35B8" w:rsidP="00CF2003">
            <w:r w:rsidRPr="00BA35B8">
              <w:t>C1-221850</w:t>
            </w:r>
          </w:p>
        </w:tc>
        <w:tc>
          <w:tcPr>
            <w:tcW w:w="4328" w:type="dxa"/>
            <w:gridSpan w:val="3"/>
            <w:tcBorders>
              <w:top w:val="single" w:sz="4" w:space="0" w:color="auto"/>
              <w:bottom w:val="single" w:sz="4" w:space="0" w:color="auto"/>
            </w:tcBorders>
            <w:shd w:val="clear" w:color="auto" w:fill="FFFF00"/>
          </w:tcPr>
          <w:p w14:paraId="091B45E3" w14:textId="77777777" w:rsidR="00BA35B8" w:rsidRDefault="00BA35B8" w:rsidP="00CF2003">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7654C45E" w14:textId="77777777" w:rsidR="00BA35B8" w:rsidRDefault="00BA35B8" w:rsidP="00CF200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CFE3F1D" w14:textId="77777777" w:rsidR="00BA35B8" w:rsidRDefault="00BA35B8" w:rsidP="00CF2003">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53B52" w14:textId="77777777" w:rsidR="00BA35B8" w:rsidRDefault="00BA35B8" w:rsidP="00CF2003">
            <w:pPr>
              <w:rPr>
                <w:ins w:id="17" w:author="Nokia User" w:date="2022-02-23T10:13:00Z"/>
                <w:rFonts w:cs="Arial"/>
                <w:color w:val="000000"/>
                <w:lang w:val="en-US"/>
              </w:rPr>
            </w:pPr>
            <w:ins w:id="18" w:author="Nokia User" w:date="2022-02-23T10:13:00Z">
              <w:r>
                <w:rPr>
                  <w:rFonts w:cs="Arial"/>
                  <w:color w:val="000000"/>
                  <w:lang w:val="en-US"/>
                </w:rPr>
                <w:t>Revision of C1-221182</w:t>
              </w:r>
            </w:ins>
          </w:p>
          <w:p w14:paraId="70123FAA" w14:textId="07215CE4" w:rsidR="00BA35B8" w:rsidRDefault="00BA35B8" w:rsidP="00CF2003">
            <w:pPr>
              <w:rPr>
                <w:ins w:id="19" w:author="Nokia User" w:date="2022-02-23T10:13:00Z"/>
                <w:rFonts w:cs="Arial"/>
                <w:color w:val="000000"/>
                <w:lang w:val="en-US"/>
              </w:rPr>
            </w:pPr>
            <w:ins w:id="20" w:author="Nokia User" w:date="2022-02-23T10:13:00Z">
              <w:r>
                <w:rPr>
                  <w:rFonts w:cs="Arial"/>
                  <w:color w:val="000000"/>
                  <w:lang w:val="en-US"/>
                </w:rPr>
                <w:t>_________________________________________</w:t>
              </w:r>
            </w:ins>
          </w:p>
          <w:p w14:paraId="30C803D8" w14:textId="18181CB6" w:rsidR="00BA35B8" w:rsidRDefault="00BA35B8" w:rsidP="00CF2003">
            <w:pPr>
              <w:rPr>
                <w:rFonts w:cs="Arial"/>
                <w:color w:val="000000"/>
                <w:lang w:val="en-US"/>
              </w:rPr>
            </w:pPr>
            <w:r>
              <w:rPr>
                <w:rFonts w:cs="Arial"/>
                <w:color w:val="000000"/>
                <w:lang w:val="en-US"/>
              </w:rPr>
              <w:t>Category needs to be changed in 3GU</w:t>
            </w:r>
          </w:p>
          <w:p w14:paraId="044833D0" w14:textId="77777777" w:rsidR="00BA35B8" w:rsidRDefault="00BA35B8" w:rsidP="00CF2003">
            <w:pPr>
              <w:rPr>
                <w:rFonts w:cs="Arial"/>
                <w:color w:val="000000"/>
                <w:lang w:val="en-US"/>
              </w:rPr>
            </w:pPr>
          </w:p>
          <w:p w14:paraId="60F86AD5" w14:textId="77777777" w:rsidR="00BA35B8" w:rsidRDefault="00BA35B8" w:rsidP="00CF2003">
            <w:pPr>
              <w:rPr>
                <w:lang w:val="en-US"/>
              </w:rPr>
            </w:pPr>
            <w:r>
              <w:rPr>
                <w:lang w:val="en-US"/>
              </w:rPr>
              <w:t xml:space="preserve">Ivo </w:t>
            </w:r>
            <w:proofErr w:type="spellStart"/>
            <w:r>
              <w:rPr>
                <w:lang w:val="en-US"/>
              </w:rPr>
              <w:t>thu</w:t>
            </w:r>
            <w:proofErr w:type="spellEnd"/>
            <w:r>
              <w:rPr>
                <w:lang w:val="en-US"/>
              </w:rPr>
              <w:t xml:space="preserve"> 0840</w:t>
            </w:r>
          </w:p>
          <w:p w14:paraId="35275707" w14:textId="77777777" w:rsidR="00BA35B8" w:rsidRDefault="00BA35B8" w:rsidP="00CF2003">
            <w:pPr>
              <w:rPr>
                <w:lang w:val="en-US"/>
              </w:rPr>
            </w:pPr>
            <w:r>
              <w:rPr>
                <w:lang w:val="en-US"/>
              </w:rPr>
              <w:t>Rev required</w:t>
            </w:r>
          </w:p>
          <w:p w14:paraId="414285BA" w14:textId="77777777" w:rsidR="00BA35B8" w:rsidRDefault="00BA35B8" w:rsidP="00CF2003">
            <w:pPr>
              <w:rPr>
                <w:lang w:val="en-US"/>
              </w:rPr>
            </w:pPr>
          </w:p>
          <w:p w14:paraId="301116C6" w14:textId="77777777" w:rsidR="00BA35B8" w:rsidRDefault="00BA35B8" w:rsidP="00CF2003">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1AA37A7B" w14:textId="77777777" w:rsidR="00BA35B8" w:rsidRDefault="00BA35B8" w:rsidP="00CF2003">
            <w:pPr>
              <w:rPr>
                <w:rFonts w:cs="Arial"/>
                <w:color w:val="000000"/>
                <w:lang w:val="en-US"/>
              </w:rPr>
            </w:pPr>
            <w:r>
              <w:rPr>
                <w:rFonts w:cs="Arial"/>
                <w:color w:val="000000"/>
                <w:lang w:val="en-US"/>
              </w:rPr>
              <w:t>Rev required</w:t>
            </w:r>
          </w:p>
          <w:p w14:paraId="0C9E7E47" w14:textId="77777777" w:rsidR="00BA35B8" w:rsidRDefault="00BA35B8" w:rsidP="00CF2003">
            <w:pPr>
              <w:rPr>
                <w:rFonts w:cs="Arial"/>
                <w:color w:val="000000"/>
                <w:lang w:val="en-US"/>
              </w:rPr>
            </w:pPr>
          </w:p>
          <w:p w14:paraId="375F291C" w14:textId="77777777" w:rsidR="00BA35B8" w:rsidRDefault="00BA35B8" w:rsidP="00CF2003">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0826</w:t>
            </w:r>
          </w:p>
          <w:p w14:paraId="58B8DD4E" w14:textId="77777777" w:rsidR="00BA35B8" w:rsidRDefault="00BA35B8" w:rsidP="00CF2003">
            <w:pPr>
              <w:rPr>
                <w:rFonts w:cs="Arial"/>
                <w:color w:val="000000"/>
                <w:lang w:val="en-US"/>
              </w:rPr>
            </w:pPr>
            <w:r>
              <w:rPr>
                <w:rFonts w:cs="Arial"/>
                <w:color w:val="000000"/>
                <w:lang w:val="en-US"/>
              </w:rPr>
              <w:t>Provides rev</w:t>
            </w:r>
          </w:p>
          <w:p w14:paraId="470ED3C6" w14:textId="77777777" w:rsidR="00BA35B8" w:rsidRDefault="00BA35B8" w:rsidP="00CF2003">
            <w:pPr>
              <w:rPr>
                <w:rFonts w:cs="Arial"/>
                <w:color w:val="000000"/>
                <w:lang w:val="en-US"/>
              </w:rPr>
            </w:pPr>
          </w:p>
          <w:p w14:paraId="1EDF35FD" w14:textId="77777777" w:rsidR="00BA35B8" w:rsidRDefault="00BA35B8" w:rsidP="00CF2003">
            <w:pPr>
              <w:rPr>
                <w:rFonts w:cs="Arial"/>
                <w:color w:val="000000"/>
                <w:lang w:val="en-US"/>
              </w:rPr>
            </w:pPr>
            <w:r>
              <w:rPr>
                <w:rFonts w:cs="Arial"/>
                <w:color w:val="000000"/>
                <w:lang w:val="en-US"/>
              </w:rPr>
              <w:t>Lena mon 1605</w:t>
            </w:r>
          </w:p>
          <w:p w14:paraId="7426E354" w14:textId="77777777" w:rsidR="00BA35B8" w:rsidRDefault="00BA35B8" w:rsidP="00CF2003">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12EC051B" w14:textId="77777777" w:rsidR="00BA35B8" w:rsidRDefault="00BA35B8" w:rsidP="00CF2003">
            <w:pPr>
              <w:rPr>
                <w:rFonts w:cs="Arial"/>
                <w:color w:val="000000"/>
                <w:lang w:val="en-US"/>
              </w:rPr>
            </w:pPr>
          </w:p>
          <w:p w14:paraId="038C8C64" w14:textId="77777777" w:rsidR="00BA35B8" w:rsidRDefault="00BA35B8" w:rsidP="00CF2003">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1619</w:t>
            </w:r>
          </w:p>
          <w:p w14:paraId="41F298EB" w14:textId="77777777" w:rsidR="00BA35B8" w:rsidRDefault="00BA35B8" w:rsidP="00CF2003">
            <w:pPr>
              <w:rPr>
                <w:rFonts w:cs="Arial"/>
                <w:color w:val="000000"/>
                <w:lang w:val="en-US"/>
              </w:rPr>
            </w:pPr>
            <w:r>
              <w:rPr>
                <w:rFonts w:cs="Arial"/>
                <w:color w:val="000000"/>
                <w:lang w:val="en-US"/>
              </w:rPr>
              <w:t>New rev</w:t>
            </w:r>
          </w:p>
          <w:p w14:paraId="12E138E1" w14:textId="77777777" w:rsidR="00BA35B8" w:rsidRDefault="00BA35B8" w:rsidP="00CF2003">
            <w:pPr>
              <w:rPr>
                <w:rFonts w:cs="Arial"/>
                <w:color w:val="000000"/>
                <w:lang w:val="en-US"/>
              </w:rPr>
            </w:pPr>
          </w:p>
          <w:p w14:paraId="654FCA7B" w14:textId="77777777" w:rsidR="00BA35B8" w:rsidRDefault="00BA35B8" w:rsidP="00CF2003">
            <w:pPr>
              <w:rPr>
                <w:rFonts w:cs="Arial"/>
                <w:color w:val="000000"/>
                <w:lang w:val="en-US"/>
              </w:rPr>
            </w:pPr>
            <w:r>
              <w:rPr>
                <w:rFonts w:cs="Arial"/>
                <w:color w:val="000000"/>
                <w:lang w:val="en-US"/>
              </w:rPr>
              <w:t>Lena mon 1710</w:t>
            </w:r>
          </w:p>
          <w:p w14:paraId="4117BA1C" w14:textId="77777777" w:rsidR="00BA35B8" w:rsidRDefault="00BA35B8" w:rsidP="00CF2003">
            <w:pPr>
              <w:rPr>
                <w:rFonts w:cs="Arial"/>
                <w:color w:val="000000"/>
                <w:lang w:val="en-US"/>
              </w:rPr>
            </w:pPr>
            <w:r>
              <w:rPr>
                <w:rFonts w:cs="Arial"/>
                <w:color w:val="000000"/>
                <w:lang w:val="en-US"/>
              </w:rPr>
              <w:t>fine</w:t>
            </w:r>
          </w:p>
          <w:p w14:paraId="464B8D74" w14:textId="77777777" w:rsidR="00BA35B8" w:rsidRDefault="00BA35B8" w:rsidP="00CF2003">
            <w:pPr>
              <w:rPr>
                <w:lang w:val="en-US"/>
              </w:rPr>
            </w:pPr>
          </w:p>
          <w:p w14:paraId="5B7E6757" w14:textId="77777777" w:rsidR="00BA35B8" w:rsidRDefault="00BA35B8" w:rsidP="00CF2003">
            <w:pPr>
              <w:rPr>
                <w:rFonts w:cs="Arial"/>
                <w:color w:val="000000"/>
                <w:lang w:val="en-US"/>
              </w:rPr>
            </w:pPr>
            <w:r>
              <w:rPr>
                <w:rFonts w:cs="Arial"/>
                <w:color w:val="000000"/>
                <w:lang w:val="en-US"/>
              </w:rPr>
              <w:t>Ivo mon 1945</w:t>
            </w:r>
          </w:p>
          <w:p w14:paraId="1B4F6A65" w14:textId="77777777" w:rsidR="00BA35B8" w:rsidRDefault="00BA35B8" w:rsidP="00CF2003">
            <w:pPr>
              <w:rPr>
                <w:rFonts w:cs="Arial"/>
                <w:color w:val="000000"/>
                <w:lang w:val="en-US"/>
              </w:rPr>
            </w:pPr>
            <w:r>
              <w:rPr>
                <w:rFonts w:cs="Arial"/>
                <w:color w:val="000000"/>
                <w:lang w:val="en-US"/>
              </w:rPr>
              <w:t>fine</w:t>
            </w:r>
          </w:p>
          <w:p w14:paraId="50B16CD9" w14:textId="088CC591" w:rsidR="00BA35B8" w:rsidRDefault="00BA35B8" w:rsidP="00CF2003">
            <w:pPr>
              <w:rPr>
                <w:lang w:val="en-US"/>
              </w:rPr>
            </w:pPr>
          </w:p>
          <w:p w14:paraId="1B840EAA" w14:textId="1FC3A3D8" w:rsidR="00C32837" w:rsidRDefault="00C32837" w:rsidP="00CF2003">
            <w:pPr>
              <w:rPr>
                <w:lang w:val="en-US"/>
              </w:rPr>
            </w:pPr>
            <w:r>
              <w:rPr>
                <w:lang w:val="en-US"/>
              </w:rPr>
              <w:t xml:space="preserve">xu </w:t>
            </w:r>
            <w:proofErr w:type="spellStart"/>
            <w:r>
              <w:rPr>
                <w:lang w:val="en-US"/>
              </w:rPr>
              <w:t>thu</w:t>
            </w:r>
            <w:proofErr w:type="spellEnd"/>
            <w:r>
              <w:rPr>
                <w:lang w:val="en-US"/>
              </w:rPr>
              <w:t xml:space="preserve"> 0908</w:t>
            </w:r>
          </w:p>
          <w:p w14:paraId="2F715B14" w14:textId="7B75D190" w:rsidR="00C32837" w:rsidRDefault="00C32837" w:rsidP="00CF2003">
            <w:pPr>
              <w:rPr>
                <w:lang w:val="en-US"/>
              </w:rPr>
            </w:pPr>
            <w:r>
              <w:rPr>
                <w:lang w:val="en-US"/>
              </w:rPr>
              <w:t>fine</w:t>
            </w:r>
          </w:p>
          <w:p w14:paraId="41A99799" w14:textId="77777777" w:rsidR="00BA35B8" w:rsidRDefault="00BA35B8" w:rsidP="00CF2003">
            <w:pPr>
              <w:rPr>
                <w:rFonts w:cs="Arial"/>
                <w:color w:val="000000"/>
                <w:lang w:val="en-US"/>
              </w:rPr>
            </w:pPr>
          </w:p>
        </w:tc>
      </w:tr>
      <w:tr w:rsidR="001D42A0" w:rsidRPr="009A4107" w14:paraId="7FEE0C26" w14:textId="77777777" w:rsidTr="0089124A">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328"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89124A">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328"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89124A">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328"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89124A">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328"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89124A">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328"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951"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89124A">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328"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89124A">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328"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89124A">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89124A">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003AFC">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951"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325B54" w:rsidRPr="00D95972" w14:paraId="78AD5B99" w14:textId="77777777" w:rsidTr="00325B54">
        <w:tc>
          <w:tcPr>
            <w:tcW w:w="976" w:type="dxa"/>
            <w:tcBorders>
              <w:top w:val="nil"/>
              <w:left w:val="thinThickThinSmallGap" w:sz="24" w:space="0" w:color="auto"/>
              <w:bottom w:val="nil"/>
            </w:tcBorders>
            <w:shd w:val="clear" w:color="auto" w:fill="auto"/>
          </w:tcPr>
          <w:p w14:paraId="6C535569" w14:textId="77777777" w:rsidR="00325B54" w:rsidRPr="00D95972" w:rsidRDefault="00325B54" w:rsidP="00EA3F99">
            <w:pPr>
              <w:rPr>
                <w:rFonts w:cs="Arial"/>
              </w:rPr>
            </w:pPr>
          </w:p>
        </w:tc>
        <w:tc>
          <w:tcPr>
            <w:tcW w:w="1317" w:type="dxa"/>
            <w:gridSpan w:val="2"/>
            <w:tcBorders>
              <w:top w:val="nil"/>
              <w:bottom w:val="nil"/>
            </w:tcBorders>
            <w:shd w:val="clear" w:color="auto" w:fill="auto"/>
          </w:tcPr>
          <w:p w14:paraId="54008FC9" w14:textId="77777777" w:rsidR="00325B54" w:rsidRPr="00D95972" w:rsidRDefault="00325B54" w:rsidP="00EA3F99">
            <w:pPr>
              <w:rPr>
                <w:rFonts w:cs="Arial"/>
              </w:rPr>
            </w:pPr>
          </w:p>
        </w:tc>
        <w:tc>
          <w:tcPr>
            <w:tcW w:w="951" w:type="dxa"/>
            <w:tcBorders>
              <w:top w:val="single" w:sz="4" w:space="0" w:color="auto"/>
              <w:bottom w:val="single" w:sz="4" w:space="0" w:color="auto"/>
            </w:tcBorders>
            <w:shd w:val="clear" w:color="auto" w:fill="FFFF00"/>
          </w:tcPr>
          <w:p w14:paraId="3498FF7E" w14:textId="6B083B7D" w:rsidR="00325B54" w:rsidRDefault="00325B54" w:rsidP="00EA3F99">
            <w:pPr>
              <w:rPr>
                <w:rFonts w:cs="Arial"/>
              </w:rPr>
            </w:pPr>
            <w:r>
              <w:t>C1-222024</w:t>
            </w:r>
          </w:p>
        </w:tc>
        <w:tc>
          <w:tcPr>
            <w:tcW w:w="4328" w:type="dxa"/>
            <w:gridSpan w:val="3"/>
            <w:tcBorders>
              <w:top w:val="single" w:sz="4" w:space="0" w:color="auto"/>
              <w:bottom w:val="single" w:sz="4" w:space="0" w:color="auto"/>
            </w:tcBorders>
            <w:shd w:val="clear" w:color="auto" w:fill="FFFF00"/>
          </w:tcPr>
          <w:p w14:paraId="6C8E46B5" w14:textId="77777777" w:rsidR="00325B54" w:rsidRDefault="00325B54" w:rsidP="00EA3F99">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293B87F7" w14:textId="77777777" w:rsidR="00325B54" w:rsidRDefault="00325B54" w:rsidP="00EA3F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BDBCC18" w14:textId="77777777" w:rsidR="00325B54" w:rsidRDefault="00325B54" w:rsidP="00EA3F99">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D28C7" w14:textId="07DD4843" w:rsidR="00325B54" w:rsidRDefault="00325B54" w:rsidP="00EA3F99">
            <w:pPr>
              <w:rPr>
                <w:rFonts w:cs="Arial"/>
              </w:rPr>
            </w:pPr>
            <w:ins w:id="21" w:author="Nokia User" w:date="2022-02-24T14:16:00Z">
              <w:r>
                <w:rPr>
                  <w:rFonts w:cs="Arial"/>
                </w:rPr>
                <w:t>Revision of C1-221838</w:t>
              </w:r>
            </w:ins>
          </w:p>
          <w:p w14:paraId="4F29F7CC" w14:textId="77777777" w:rsidR="00325B54" w:rsidRDefault="00325B54" w:rsidP="00EA3F99">
            <w:pPr>
              <w:rPr>
                <w:ins w:id="22" w:author="Nokia User" w:date="2022-02-24T14:16:00Z"/>
                <w:rFonts w:cs="Arial"/>
              </w:rPr>
            </w:pPr>
          </w:p>
          <w:p w14:paraId="4C5BC767" w14:textId="77FD8B7D" w:rsidR="00325B54" w:rsidRDefault="00325B54" w:rsidP="00EA3F99">
            <w:pPr>
              <w:rPr>
                <w:ins w:id="23" w:author="Nokia User" w:date="2022-02-24T14:16:00Z"/>
                <w:rFonts w:cs="Arial"/>
              </w:rPr>
            </w:pPr>
            <w:ins w:id="24" w:author="Nokia User" w:date="2022-02-24T14:16:00Z">
              <w:r>
                <w:rPr>
                  <w:rFonts w:cs="Arial"/>
                </w:rPr>
                <w:t>_________________________________________</w:t>
              </w:r>
            </w:ins>
          </w:p>
          <w:p w14:paraId="6A31ABDA" w14:textId="35DF2358" w:rsidR="00325B54" w:rsidRDefault="00325B54" w:rsidP="00EA3F99">
            <w:pPr>
              <w:rPr>
                <w:rFonts w:cs="Arial"/>
              </w:rPr>
            </w:pPr>
            <w:ins w:id="25" w:author="Nokia User" w:date="2022-02-24T12:18:00Z">
              <w:r>
                <w:rPr>
                  <w:rFonts w:cs="Arial"/>
                </w:rPr>
                <w:t>Revision of C1-221155</w:t>
              </w:r>
            </w:ins>
          </w:p>
          <w:p w14:paraId="0E9AC335" w14:textId="77777777" w:rsidR="00325B54" w:rsidRDefault="00325B54" w:rsidP="00EA3F99">
            <w:pPr>
              <w:rPr>
                <w:rFonts w:cs="Arial"/>
              </w:rPr>
            </w:pPr>
          </w:p>
          <w:p w14:paraId="623F8924" w14:textId="77777777" w:rsidR="00325B54" w:rsidRDefault="00325B54" w:rsidP="00EA3F99">
            <w:pPr>
              <w:rPr>
                <w:rFonts w:cs="Arial"/>
              </w:rPr>
            </w:pPr>
            <w:r>
              <w:rPr>
                <w:rFonts w:cs="Arial"/>
              </w:rPr>
              <w:t xml:space="preserve">Lazaros </w:t>
            </w:r>
            <w:proofErr w:type="spellStart"/>
            <w:r>
              <w:rPr>
                <w:rFonts w:cs="Arial"/>
              </w:rPr>
              <w:t>thu</w:t>
            </w:r>
            <w:proofErr w:type="spellEnd"/>
            <w:r>
              <w:rPr>
                <w:rFonts w:cs="Arial"/>
              </w:rPr>
              <w:t xml:space="preserve"> 1049</w:t>
            </w:r>
          </w:p>
          <w:p w14:paraId="3A7D0F75" w14:textId="77777777" w:rsidR="00325B54" w:rsidRDefault="00325B54" w:rsidP="00EA3F99">
            <w:pPr>
              <w:rPr>
                <w:rFonts w:cs="Arial"/>
              </w:rPr>
            </w:pPr>
            <w:r>
              <w:rPr>
                <w:rFonts w:cs="Arial"/>
              </w:rPr>
              <w:t>Rev required</w:t>
            </w:r>
          </w:p>
          <w:p w14:paraId="6AC6CC20" w14:textId="77777777" w:rsidR="00325B54" w:rsidRDefault="00325B54" w:rsidP="00EA3F99">
            <w:pPr>
              <w:rPr>
                <w:rFonts w:cs="Arial"/>
              </w:rPr>
            </w:pPr>
          </w:p>
          <w:p w14:paraId="6791D28C" w14:textId="77777777" w:rsidR="00325B54" w:rsidRDefault="00325B54" w:rsidP="00EA3F99">
            <w:pPr>
              <w:rPr>
                <w:rFonts w:cs="Arial"/>
              </w:rPr>
            </w:pPr>
            <w:r>
              <w:rPr>
                <w:rFonts w:cs="Arial"/>
              </w:rPr>
              <w:t xml:space="preserve">Joy </w:t>
            </w:r>
            <w:proofErr w:type="spellStart"/>
            <w:r>
              <w:rPr>
                <w:rFonts w:cs="Arial"/>
              </w:rPr>
              <w:t>thu</w:t>
            </w:r>
            <w:proofErr w:type="spellEnd"/>
            <w:r>
              <w:rPr>
                <w:rFonts w:cs="Arial"/>
              </w:rPr>
              <w:t xml:space="preserve"> 1112</w:t>
            </w:r>
          </w:p>
          <w:p w14:paraId="6047267D" w14:textId="77777777" w:rsidR="00325B54" w:rsidRDefault="00325B54" w:rsidP="00EA3F99">
            <w:pPr>
              <w:rPr>
                <w:rFonts w:cs="Arial"/>
              </w:rPr>
            </w:pPr>
            <w:r>
              <w:rPr>
                <w:rFonts w:cs="Arial"/>
              </w:rPr>
              <w:t>Replies, rev</w:t>
            </w:r>
          </w:p>
          <w:p w14:paraId="249C7D40" w14:textId="77777777" w:rsidR="00325B54" w:rsidRDefault="00325B54" w:rsidP="00EA3F99">
            <w:pPr>
              <w:rPr>
                <w:rFonts w:cs="Arial"/>
              </w:rPr>
            </w:pPr>
          </w:p>
          <w:p w14:paraId="227DD30C" w14:textId="77777777" w:rsidR="00325B54" w:rsidRDefault="00325B54" w:rsidP="00EA3F99">
            <w:pPr>
              <w:rPr>
                <w:rFonts w:cs="Arial"/>
              </w:rPr>
            </w:pPr>
            <w:r>
              <w:rPr>
                <w:rFonts w:cs="Arial"/>
              </w:rPr>
              <w:t xml:space="preserve">Lazaros </w:t>
            </w:r>
            <w:proofErr w:type="spellStart"/>
            <w:r>
              <w:rPr>
                <w:rFonts w:cs="Arial"/>
              </w:rPr>
              <w:t>thu</w:t>
            </w:r>
            <w:proofErr w:type="spellEnd"/>
            <w:r>
              <w:rPr>
                <w:rFonts w:cs="Arial"/>
              </w:rPr>
              <w:t xml:space="preserve"> 1152</w:t>
            </w:r>
          </w:p>
          <w:p w14:paraId="5016422F" w14:textId="77777777" w:rsidR="00325B54" w:rsidRDefault="00325B54" w:rsidP="00EA3F99">
            <w:pPr>
              <w:rPr>
                <w:rFonts w:cs="Arial"/>
              </w:rPr>
            </w:pPr>
            <w:r>
              <w:rPr>
                <w:rFonts w:cs="Arial"/>
              </w:rPr>
              <w:t>This works</w:t>
            </w:r>
          </w:p>
          <w:p w14:paraId="00F5E237" w14:textId="77777777" w:rsidR="00325B54" w:rsidRDefault="00325B54" w:rsidP="00EA3F99">
            <w:pPr>
              <w:rPr>
                <w:rFonts w:cs="Arial"/>
              </w:rPr>
            </w:pPr>
          </w:p>
          <w:p w14:paraId="73F402FD" w14:textId="77777777" w:rsidR="00325B54" w:rsidRDefault="00325B54" w:rsidP="00EA3F99">
            <w:pPr>
              <w:rPr>
                <w:rFonts w:cs="Arial"/>
              </w:rPr>
            </w:pPr>
            <w:r>
              <w:rPr>
                <w:rFonts w:cs="Arial"/>
              </w:rPr>
              <w:t xml:space="preserve">Joy </w:t>
            </w:r>
            <w:proofErr w:type="spellStart"/>
            <w:r>
              <w:rPr>
                <w:rFonts w:cs="Arial"/>
              </w:rPr>
              <w:t>thu</w:t>
            </w:r>
            <w:proofErr w:type="spellEnd"/>
            <w:r>
              <w:rPr>
                <w:rFonts w:cs="Arial"/>
              </w:rPr>
              <w:t xml:space="preserve"> 1159</w:t>
            </w:r>
          </w:p>
          <w:p w14:paraId="732387CA" w14:textId="77777777" w:rsidR="00325B54" w:rsidRDefault="00325B54" w:rsidP="00EA3F99">
            <w:pPr>
              <w:rPr>
                <w:rFonts w:cs="Arial"/>
              </w:rPr>
            </w:pPr>
            <w:r>
              <w:rPr>
                <w:rFonts w:cs="Arial"/>
              </w:rPr>
              <w:t>Replies</w:t>
            </w:r>
          </w:p>
          <w:p w14:paraId="351D3AB5" w14:textId="77777777" w:rsidR="00325B54" w:rsidRDefault="00325B54" w:rsidP="00EA3F99">
            <w:pPr>
              <w:rPr>
                <w:rFonts w:cs="Arial"/>
              </w:rPr>
            </w:pPr>
          </w:p>
          <w:p w14:paraId="3D620201" w14:textId="77777777" w:rsidR="00325B54" w:rsidRDefault="00325B54" w:rsidP="00EA3F99">
            <w:pPr>
              <w:pBdr>
                <w:bottom w:val="single" w:sz="12" w:space="1" w:color="auto"/>
              </w:pBdr>
              <w:rPr>
                <w:ins w:id="26" w:author="Nokia User" w:date="2022-02-24T12:18:00Z"/>
                <w:rFonts w:cs="Arial"/>
              </w:rPr>
            </w:pPr>
          </w:p>
          <w:p w14:paraId="73F3A871" w14:textId="77777777" w:rsidR="00325B54" w:rsidRDefault="00325B54" w:rsidP="00EA3F99">
            <w:pPr>
              <w:rPr>
                <w:ins w:id="27" w:author="Nokia User" w:date="2022-02-24T12:18:00Z"/>
                <w:rFonts w:cs="Arial"/>
              </w:rPr>
            </w:pPr>
            <w:ins w:id="28" w:author="Nokia User" w:date="2022-02-24T12:18:00Z">
              <w:r>
                <w:rPr>
                  <w:rFonts w:cs="Arial"/>
                </w:rPr>
                <w:t>___________________________________</w:t>
              </w:r>
            </w:ins>
          </w:p>
          <w:p w14:paraId="6591ED36" w14:textId="77777777" w:rsidR="00325B54" w:rsidRDefault="00325B54" w:rsidP="00EA3F99">
            <w:pPr>
              <w:rPr>
                <w:rFonts w:cs="Arial"/>
              </w:rPr>
            </w:pPr>
            <w:r>
              <w:rPr>
                <w:rFonts w:cs="Arial"/>
              </w:rPr>
              <w:t xml:space="preserve">Lazaros </w:t>
            </w:r>
            <w:proofErr w:type="spellStart"/>
            <w:r>
              <w:rPr>
                <w:rFonts w:cs="Arial"/>
              </w:rPr>
              <w:t>thu</w:t>
            </w:r>
            <w:proofErr w:type="spellEnd"/>
            <w:r>
              <w:rPr>
                <w:rFonts w:cs="Arial"/>
              </w:rPr>
              <w:t xml:space="preserve"> 1348</w:t>
            </w:r>
          </w:p>
          <w:p w14:paraId="2A461BB1" w14:textId="77777777" w:rsidR="00325B54" w:rsidRDefault="00325B54" w:rsidP="00EA3F99">
            <w:pPr>
              <w:rPr>
                <w:rFonts w:cs="Arial"/>
              </w:rPr>
            </w:pPr>
            <w:r>
              <w:rPr>
                <w:rFonts w:cs="Arial"/>
              </w:rPr>
              <w:t>Rev required</w:t>
            </w:r>
          </w:p>
          <w:p w14:paraId="5EA11E6E" w14:textId="77777777" w:rsidR="00325B54" w:rsidRDefault="00325B54" w:rsidP="00EA3F99">
            <w:pPr>
              <w:rPr>
                <w:rFonts w:cs="Arial"/>
              </w:rPr>
            </w:pPr>
          </w:p>
          <w:p w14:paraId="66194696" w14:textId="77777777" w:rsidR="00325B54" w:rsidRDefault="00325B54" w:rsidP="00EA3F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72B5E685" w14:textId="77777777" w:rsidR="00325B54" w:rsidRDefault="00325B54" w:rsidP="00EA3F99">
            <w:pPr>
              <w:rPr>
                <w:rFonts w:eastAsia="Batang" w:cs="Arial"/>
                <w:lang w:eastAsia="ko-KR"/>
              </w:rPr>
            </w:pPr>
            <w:proofErr w:type="spellStart"/>
            <w:r>
              <w:rPr>
                <w:rFonts w:eastAsia="Batang" w:cs="Arial"/>
                <w:lang w:eastAsia="ko-KR"/>
              </w:rPr>
              <w:t>Clarficiation</w:t>
            </w:r>
            <w:proofErr w:type="spellEnd"/>
            <w:r>
              <w:rPr>
                <w:rFonts w:eastAsia="Batang" w:cs="Arial"/>
                <w:lang w:eastAsia="ko-KR"/>
              </w:rPr>
              <w:t xml:space="preserve"> required</w:t>
            </w:r>
          </w:p>
          <w:p w14:paraId="47596A16" w14:textId="77777777" w:rsidR="00325B54" w:rsidRDefault="00325B54" w:rsidP="00EA3F99">
            <w:pPr>
              <w:rPr>
                <w:rFonts w:cs="Arial"/>
              </w:rPr>
            </w:pPr>
          </w:p>
          <w:p w14:paraId="4C47ABE0" w14:textId="77777777" w:rsidR="00325B54" w:rsidRDefault="00325B54" w:rsidP="00EA3F99">
            <w:pPr>
              <w:rPr>
                <w:rFonts w:cs="Arial"/>
              </w:rPr>
            </w:pPr>
            <w:r>
              <w:rPr>
                <w:rFonts w:cs="Arial"/>
              </w:rPr>
              <w:t xml:space="preserve">Joy </w:t>
            </w:r>
            <w:proofErr w:type="spellStart"/>
            <w:r>
              <w:rPr>
                <w:rFonts w:cs="Arial"/>
              </w:rPr>
              <w:t>fri</w:t>
            </w:r>
            <w:proofErr w:type="spellEnd"/>
            <w:r>
              <w:rPr>
                <w:rFonts w:cs="Arial"/>
              </w:rPr>
              <w:t xml:space="preserve"> 0652</w:t>
            </w:r>
          </w:p>
          <w:p w14:paraId="7499A110" w14:textId="77777777" w:rsidR="00325B54" w:rsidRDefault="00325B54" w:rsidP="00EA3F99">
            <w:pPr>
              <w:rPr>
                <w:rFonts w:cs="Arial"/>
              </w:rPr>
            </w:pPr>
            <w:r>
              <w:rPr>
                <w:rFonts w:cs="Arial"/>
              </w:rPr>
              <w:t>proposal</w:t>
            </w:r>
          </w:p>
          <w:p w14:paraId="44C4EA35" w14:textId="77777777" w:rsidR="00325B54" w:rsidRDefault="00325B54" w:rsidP="00EA3F99">
            <w:pPr>
              <w:rPr>
                <w:rFonts w:cs="Arial"/>
              </w:rPr>
            </w:pPr>
          </w:p>
          <w:p w14:paraId="5159D5C9" w14:textId="77777777" w:rsidR="00325B54" w:rsidRDefault="00325B54" w:rsidP="00EA3F99">
            <w:pPr>
              <w:rPr>
                <w:rFonts w:cs="Arial"/>
              </w:rPr>
            </w:pPr>
            <w:r>
              <w:rPr>
                <w:rFonts w:cs="Arial"/>
              </w:rPr>
              <w:t>joy mon 1226</w:t>
            </w:r>
          </w:p>
          <w:p w14:paraId="7E6B5463" w14:textId="77777777" w:rsidR="00325B54" w:rsidRDefault="00325B54" w:rsidP="00EA3F99">
            <w:pPr>
              <w:rPr>
                <w:rFonts w:cs="Arial"/>
              </w:rPr>
            </w:pPr>
            <w:r>
              <w:rPr>
                <w:rFonts w:cs="Arial"/>
              </w:rPr>
              <w:t>replies</w:t>
            </w:r>
          </w:p>
          <w:p w14:paraId="76914808" w14:textId="77777777" w:rsidR="00325B54" w:rsidRDefault="00325B54" w:rsidP="00EA3F99">
            <w:pPr>
              <w:rPr>
                <w:rFonts w:cs="Arial"/>
              </w:rPr>
            </w:pPr>
          </w:p>
          <w:p w14:paraId="3E8554AA" w14:textId="77777777" w:rsidR="00325B54" w:rsidRDefault="00325B54" w:rsidP="00EA3F99">
            <w:pPr>
              <w:rPr>
                <w:rFonts w:cs="Arial"/>
              </w:rPr>
            </w:pPr>
            <w:r>
              <w:rPr>
                <w:rFonts w:cs="Arial"/>
              </w:rPr>
              <w:t xml:space="preserve">Carlson </w:t>
            </w:r>
            <w:proofErr w:type="spellStart"/>
            <w:r>
              <w:rPr>
                <w:rFonts w:cs="Arial"/>
              </w:rPr>
              <w:t>tue</w:t>
            </w:r>
            <w:proofErr w:type="spellEnd"/>
            <w:r>
              <w:rPr>
                <w:rFonts w:cs="Arial"/>
              </w:rPr>
              <w:t xml:space="preserve"> 1431</w:t>
            </w:r>
          </w:p>
          <w:p w14:paraId="1C0DDE0B" w14:textId="77777777" w:rsidR="00325B54" w:rsidRDefault="00325B54" w:rsidP="00EA3F99">
            <w:pPr>
              <w:rPr>
                <w:rFonts w:cs="Arial"/>
              </w:rPr>
            </w:pPr>
            <w:r>
              <w:rPr>
                <w:rFonts w:cs="Arial"/>
              </w:rPr>
              <w:t>fine</w:t>
            </w:r>
          </w:p>
          <w:p w14:paraId="5B0C0F21" w14:textId="77777777" w:rsidR="00325B54" w:rsidRPr="00D95972" w:rsidRDefault="00325B54" w:rsidP="00EA3F99">
            <w:pPr>
              <w:rPr>
                <w:rFonts w:cs="Arial"/>
              </w:rPr>
            </w:pPr>
          </w:p>
        </w:tc>
      </w:tr>
      <w:tr w:rsidR="00E1505C" w:rsidRPr="00D95972" w14:paraId="17DB630C" w14:textId="77777777" w:rsidTr="00E1505C">
        <w:tc>
          <w:tcPr>
            <w:tcW w:w="976" w:type="dxa"/>
            <w:tcBorders>
              <w:top w:val="nil"/>
              <w:left w:val="thinThickThinSmallGap" w:sz="24" w:space="0" w:color="auto"/>
              <w:bottom w:val="nil"/>
            </w:tcBorders>
            <w:shd w:val="clear" w:color="auto" w:fill="auto"/>
          </w:tcPr>
          <w:p w14:paraId="5637AD4B" w14:textId="77777777" w:rsidR="00E1505C" w:rsidRPr="00D95972" w:rsidRDefault="00E1505C" w:rsidP="00146795">
            <w:pPr>
              <w:rPr>
                <w:rFonts w:cs="Arial"/>
              </w:rPr>
            </w:pPr>
          </w:p>
        </w:tc>
        <w:tc>
          <w:tcPr>
            <w:tcW w:w="1317" w:type="dxa"/>
            <w:gridSpan w:val="2"/>
            <w:tcBorders>
              <w:top w:val="nil"/>
              <w:bottom w:val="nil"/>
            </w:tcBorders>
            <w:shd w:val="clear" w:color="auto" w:fill="auto"/>
          </w:tcPr>
          <w:p w14:paraId="30FFF448" w14:textId="77777777" w:rsidR="00E1505C" w:rsidRPr="00D95972" w:rsidRDefault="00E1505C" w:rsidP="00146795">
            <w:pPr>
              <w:rPr>
                <w:rFonts w:cs="Arial"/>
              </w:rPr>
            </w:pPr>
          </w:p>
        </w:tc>
        <w:tc>
          <w:tcPr>
            <w:tcW w:w="951" w:type="dxa"/>
            <w:tcBorders>
              <w:top w:val="single" w:sz="4" w:space="0" w:color="auto"/>
              <w:bottom w:val="single" w:sz="4" w:space="0" w:color="auto"/>
            </w:tcBorders>
            <w:shd w:val="clear" w:color="auto" w:fill="FFFFFF"/>
          </w:tcPr>
          <w:p w14:paraId="664B466B" w14:textId="77777777" w:rsidR="00E1505C" w:rsidRPr="00E1505C" w:rsidRDefault="00E1505C" w:rsidP="00146795"/>
        </w:tc>
        <w:tc>
          <w:tcPr>
            <w:tcW w:w="4328" w:type="dxa"/>
            <w:gridSpan w:val="3"/>
            <w:tcBorders>
              <w:top w:val="single" w:sz="4" w:space="0" w:color="auto"/>
              <w:bottom w:val="single" w:sz="4" w:space="0" w:color="auto"/>
            </w:tcBorders>
            <w:shd w:val="clear" w:color="auto" w:fill="FFFFFF"/>
          </w:tcPr>
          <w:p w14:paraId="70D97606" w14:textId="77777777" w:rsidR="00E1505C" w:rsidRDefault="00E1505C" w:rsidP="00146795">
            <w:pPr>
              <w:rPr>
                <w:rFonts w:cs="Arial"/>
              </w:rPr>
            </w:pPr>
          </w:p>
        </w:tc>
        <w:tc>
          <w:tcPr>
            <w:tcW w:w="1767" w:type="dxa"/>
            <w:tcBorders>
              <w:top w:val="single" w:sz="4" w:space="0" w:color="auto"/>
              <w:bottom w:val="single" w:sz="4" w:space="0" w:color="auto"/>
            </w:tcBorders>
            <w:shd w:val="clear" w:color="auto" w:fill="FFFFFF"/>
          </w:tcPr>
          <w:p w14:paraId="6191A762" w14:textId="77777777" w:rsidR="00E1505C" w:rsidRDefault="00E1505C" w:rsidP="00146795">
            <w:pPr>
              <w:rPr>
                <w:rFonts w:cs="Arial"/>
              </w:rPr>
            </w:pPr>
          </w:p>
        </w:tc>
        <w:tc>
          <w:tcPr>
            <w:tcW w:w="826" w:type="dxa"/>
            <w:tcBorders>
              <w:top w:val="single" w:sz="4" w:space="0" w:color="auto"/>
              <w:bottom w:val="single" w:sz="4" w:space="0" w:color="auto"/>
            </w:tcBorders>
            <w:shd w:val="clear" w:color="auto" w:fill="FFFFFF"/>
          </w:tcPr>
          <w:p w14:paraId="2BCF4753" w14:textId="77777777" w:rsidR="00E1505C" w:rsidRDefault="00E1505C" w:rsidP="001467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00422" w14:textId="77777777" w:rsidR="00E1505C" w:rsidRDefault="00E1505C" w:rsidP="00146795">
            <w:pPr>
              <w:rPr>
                <w:rFonts w:cs="Arial"/>
              </w:rPr>
            </w:pPr>
          </w:p>
        </w:tc>
      </w:tr>
      <w:tr w:rsidR="001D42A0" w:rsidRPr="00D95972" w14:paraId="25CCADFB" w14:textId="77777777" w:rsidTr="0089124A">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89124A">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951"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89124A">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4CD54BF" w14:textId="3C718602" w:rsidR="001D42A0" w:rsidRDefault="00D45E12" w:rsidP="001D42A0">
            <w:pPr>
              <w:rPr>
                <w:rFonts w:cs="Arial"/>
              </w:rPr>
            </w:pPr>
            <w:hyperlink r:id="rId72" w:history="1">
              <w:r w:rsidR="00EF5DB6">
                <w:rPr>
                  <w:rStyle w:val="Hyperlink"/>
                </w:rPr>
                <w:t>C1-221383</w:t>
              </w:r>
            </w:hyperlink>
          </w:p>
        </w:tc>
        <w:tc>
          <w:tcPr>
            <w:tcW w:w="4328" w:type="dxa"/>
            <w:gridSpan w:val="3"/>
            <w:tcBorders>
              <w:top w:val="single" w:sz="4" w:space="0" w:color="auto"/>
              <w:bottom w:val="single" w:sz="4" w:space="0" w:color="auto"/>
            </w:tcBorders>
            <w:shd w:val="clear" w:color="auto" w:fill="FFFFFF"/>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FF"/>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0D237" w14:textId="77777777" w:rsidR="005748F3" w:rsidRDefault="005748F3" w:rsidP="001D42A0">
            <w:pPr>
              <w:rPr>
                <w:rFonts w:cs="Arial"/>
                <w:color w:val="000000"/>
                <w:lang w:val="en-US"/>
              </w:rPr>
            </w:pPr>
            <w:r>
              <w:rPr>
                <w:rFonts w:cs="Arial"/>
                <w:color w:val="000000"/>
                <w:lang w:val="en-US"/>
              </w:rPr>
              <w:t>Postponed</w:t>
            </w:r>
          </w:p>
          <w:p w14:paraId="201E10BC" w14:textId="43464E38" w:rsidR="005748F3" w:rsidRDefault="00BA1114" w:rsidP="001D42A0">
            <w:pPr>
              <w:rPr>
                <w:rFonts w:cs="Arial"/>
                <w:color w:val="000000"/>
                <w:lang w:val="en-US"/>
              </w:rPr>
            </w:pPr>
            <w:r>
              <w:rPr>
                <w:rFonts w:cs="Arial"/>
                <w:color w:val="000000"/>
                <w:lang w:val="en-US"/>
              </w:rPr>
              <w:t xml:space="preserve">Yoko </w:t>
            </w:r>
            <w:proofErr w:type="spellStart"/>
            <w:r>
              <w:rPr>
                <w:rFonts w:cs="Arial"/>
                <w:color w:val="000000"/>
                <w:lang w:val="en-US"/>
              </w:rPr>
              <w:t>tue</w:t>
            </w:r>
            <w:proofErr w:type="spellEnd"/>
            <w:r>
              <w:rPr>
                <w:rFonts w:cs="Arial"/>
                <w:color w:val="000000"/>
                <w:lang w:val="en-US"/>
              </w:rPr>
              <w:t xml:space="preserve"> 0346</w:t>
            </w:r>
          </w:p>
          <w:p w14:paraId="67790335" w14:textId="77777777" w:rsidR="005748F3" w:rsidRDefault="005748F3" w:rsidP="001D42A0">
            <w:pPr>
              <w:rPr>
                <w:rFonts w:cs="Arial"/>
                <w:color w:val="000000"/>
                <w:lang w:val="en-US"/>
              </w:rPr>
            </w:pPr>
          </w:p>
          <w:p w14:paraId="5E4C7404" w14:textId="3C74CA13" w:rsidR="009E5A0C" w:rsidRDefault="009E5A0C" w:rsidP="001D42A0">
            <w:pPr>
              <w:rPr>
                <w:rFonts w:cs="Arial"/>
                <w:color w:val="000000"/>
                <w:lang w:val="en-US"/>
              </w:rPr>
            </w:pPr>
            <w:r>
              <w:rPr>
                <w:rFonts w:cs="Arial"/>
                <w:color w:val="000000"/>
                <w:lang w:val="en-US"/>
              </w:rPr>
              <w:t>Cover page, spec number incorrect, rev number incorrect</w:t>
            </w:r>
          </w:p>
          <w:p w14:paraId="40E485AA" w14:textId="77777777" w:rsidR="001D42A0" w:rsidRDefault="001D42A0" w:rsidP="001D42A0">
            <w:pPr>
              <w:rPr>
                <w:rFonts w:cs="Arial"/>
                <w:color w:val="000000"/>
                <w:lang w:val="en-US"/>
              </w:rPr>
            </w:pPr>
            <w:r>
              <w:rPr>
                <w:rFonts w:cs="Arial"/>
                <w:color w:val="000000"/>
                <w:lang w:val="en-US"/>
              </w:rPr>
              <w:t>Where is the Rel-17 mirror?</w:t>
            </w:r>
          </w:p>
          <w:p w14:paraId="0D473006" w14:textId="77777777" w:rsidR="005D1FAD" w:rsidRDefault="005D1FAD" w:rsidP="001D42A0">
            <w:pPr>
              <w:rPr>
                <w:rFonts w:cs="Arial"/>
                <w:color w:val="000000"/>
                <w:lang w:val="en-US"/>
              </w:rPr>
            </w:pPr>
          </w:p>
          <w:p w14:paraId="27EEAFC9" w14:textId="77777777" w:rsidR="005D1FAD" w:rsidRDefault="005D1FAD" w:rsidP="001D42A0">
            <w:pPr>
              <w:rPr>
                <w:rFonts w:cs="Arial"/>
                <w:color w:val="000000"/>
                <w:lang w:val="en-US"/>
              </w:rPr>
            </w:pPr>
            <w:r>
              <w:rPr>
                <w:rFonts w:cs="Arial"/>
                <w:color w:val="000000"/>
                <w:lang w:val="en-US"/>
              </w:rPr>
              <w:t xml:space="preserve">Hannah </w:t>
            </w:r>
            <w:proofErr w:type="spellStart"/>
            <w:r>
              <w:rPr>
                <w:rFonts w:cs="Arial"/>
                <w:color w:val="000000"/>
                <w:lang w:val="en-US"/>
              </w:rPr>
              <w:t>thu</w:t>
            </w:r>
            <w:proofErr w:type="spellEnd"/>
            <w:r>
              <w:rPr>
                <w:rFonts w:cs="Arial"/>
                <w:color w:val="000000"/>
                <w:lang w:val="en-US"/>
              </w:rPr>
              <w:t xml:space="preserve"> 0212</w:t>
            </w:r>
          </w:p>
          <w:p w14:paraId="4950D4EA" w14:textId="77777777" w:rsidR="005D1FAD" w:rsidRDefault="005D1FAD" w:rsidP="001D42A0">
            <w:pPr>
              <w:rPr>
                <w:rFonts w:cs="Arial"/>
                <w:color w:val="000000"/>
                <w:lang w:val="en-US"/>
              </w:rPr>
            </w:pPr>
            <w:r>
              <w:rPr>
                <w:rFonts w:cs="Arial"/>
                <w:color w:val="000000"/>
                <w:lang w:val="en-US"/>
              </w:rPr>
              <w:t>Cr is incorrect, not needed</w:t>
            </w:r>
          </w:p>
          <w:p w14:paraId="7FF2DC05" w14:textId="62C8B9CF" w:rsidR="005D1FAD" w:rsidRDefault="005D1FAD" w:rsidP="001D42A0">
            <w:pPr>
              <w:rPr>
                <w:rFonts w:cs="Arial"/>
                <w:color w:val="000000"/>
                <w:lang w:val="en-US"/>
              </w:rPr>
            </w:pPr>
          </w:p>
          <w:p w14:paraId="498D2F03" w14:textId="083FC484" w:rsidR="008935A0" w:rsidRDefault="008935A0" w:rsidP="001D42A0">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0259</w:t>
            </w:r>
          </w:p>
          <w:p w14:paraId="15AE13BD" w14:textId="4BF400D7" w:rsidR="008935A0" w:rsidRDefault="008935A0" w:rsidP="001D42A0">
            <w:pPr>
              <w:rPr>
                <w:rFonts w:cs="Arial"/>
                <w:color w:val="000000"/>
                <w:lang w:val="en-US"/>
              </w:rPr>
            </w:pPr>
            <w:r>
              <w:rPr>
                <w:rFonts w:cs="Arial"/>
                <w:color w:val="000000"/>
                <w:lang w:val="en-US"/>
              </w:rPr>
              <w:t>Rev required, NOT FASMO</w:t>
            </w:r>
          </w:p>
          <w:p w14:paraId="04128CBF" w14:textId="3D04E5DB" w:rsidR="005D1FAD" w:rsidRDefault="005D1FAD" w:rsidP="001D42A0">
            <w:pPr>
              <w:rPr>
                <w:rFonts w:cs="Arial"/>
                <w:color w:val="000000"/>
                <w:lang w:val="en-US"/>
              </w:rPr>
            </w:pPr>
          </w:p>
        </w:tc>
      </w:tr>
      <w:tr w:rsidR="001D42A0" w:rsidRPr="00D95972" w14:paraId="5B3D0B7B" w14:textId="77777777" w:rsidTr="0089124A">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89124A">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89124A">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951"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5A1755" w:rsidRPr="00D95972" w14:paraId="0E4D1435" w14:textId="77777777" w:rsidTr="00AD550D">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951" w:type="dxa"/>
            <w:tcBorders>
              <w:top w:val="single" w:sz="4" w:space="0" w:color="auto"/>
              <w:bottom w:val="single" w:sz="4" w:space="0" w:color="auto"/>
            </w:tcBorders>
            <w:shd w:val="clear" w:color="auto" w:fill="FFFFFF"/>
          </w:tcPr>
          <w:p w14:paraId="7AEE1F44" w14:textId="56DB21A6" w:rsidR="005A1755" w:rsidRDefault="005A1755" w:rsidP="00523AC2">
            <w:r w:rsidRPr="005A1755">
              <w:t>C1-221729</w:t>
            </w:r>
          </w:p>
        </w:tc>
        <w:tc>
          <w:tcPr>
            <w:tcW w:w="4328" w:type="dxa"/>
            <w:gridSpan w:val="3"/>
            <w:tcBorders>
              <w:top w:val="single" w:sz="4" w:space="0" w:color="auto"/>
              <w:bottom w:val="single" w:sz="4" w:space="0" w:color="auto"/>
            </w:tcBorders>
            <w:shd w:val="clear" w:color="auto" w:fill="FFFFFF"/>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FF"/>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D86202" w14:textId="77777777" w:rsidR="00637E03" w:rsidRDefault="00637E03" w:rsidP="00523AC2">
            <w:pPr>
              <w:rPr>
                <w:rFonts w:eastAsia="Batang" w:cs="Arial"/>
                <w:lang w:eastAsia="ko-KR"/>
              </w:rPr>
            </w:pPr>
            <w:r>
              <w:rPr>
                <w:rFonts w:eastAsia="Batang" w:cs="Arial"/>
                <w:lang w:eastAsia="ko-KR"/>
              </w:rPr>
              <w:t>Noted</w:t>
            </w:r>
          </w:p>
          <w:p w14:paraId="2A065587" w14:textId="25209A9E" w:rsidR="005A1755" w:rsidRDefault="005A1755" w:rsidP="00523AC2">
            <w:pPr>
              <w:rPr>
                <w:rFonts w:eastAsia="Batang" w:cs="Arial"/>
                <w:lang w:eastAsia="ko-KR"/>
              </w:rPr>
            </w:pPr>
            <w:ins w:id="29" w:author="Nokia User" w:date="2022-02-11T08:34:00Z">
              <w:r>
                <w:rPr>
                  <w:rFonts w:eastAsia="Batang" w:cs="Arial"/>
                  <w:lang w:eastAsia="ko-KR"/>
                </w:rPr>
                <w:t>Revision of C1-221098</w:t>
              </w:r>
            </w:ins>
          </w:p>
          <w:p w14:paraId="19748E29" w14:textId="277E6DC6" w:rsidR="005A6DF3" w:rsidRDefault="005A6DF3" w:rsidP="00523AC2">
            <w:pPr>
              <w:rPr>
                <w:rFonts w:eastAsia="Batang" w:cs="Arial"/>
                <w:lang w:eastAsia="ko-KR"/>
              </w:rPr>
            </w:pPr>
          </w:p>
          <w:p w14:paraId="38460538" w14:textId="143BC4DA" w:rsidR="005A6DF3" w:rsidRDefault="005A6DF3" w:rsidP="00523AC2">
            <w:pPr>
              <w:rPr>
                <w:ins w:id="30" w:author="Nokia User" w:date="2022-02-11T08:34:00Z"/>
                <w:rFonts w:eastAsia="Batang" w:cs="Arial"/>
                <w:lang w:eastAsia="ko-KR"/>
              </w:rPr>
            </w:pPr>
            <w:r>
              <w:rPr>
                <w:rFonts w:eastAsia="Batang" w:cs="Arial"/>
                <w:lang w:eastAsia="ko-KR"/>
              </w:rPr>
              <w:t>+++ discussion not captured ****</w:t>
            </w:r>
          </w:p>
          <w:p w14:paraId="1C875177" w14:textId="2FA6B8A5" w:rsidR="005A1755" w:rsidRDefault="005A1755" w:rsidP="00523AC2">
            <w:pPr>
              <w:rPr>
                <w:rFonts w:eastAsia="Batang" w:cs="Arial"/>
                <w:lang w:eastAsia="ko-KR"/>
              </w:rPr>
            </w:pPr>
          </w:p>
        </w:tc>
      </w:tr>
      <w:tr w:rsidR="00AD550D" w:rsidRPr="00D95972" w14:paraId="07A9837C" w14:textId="77777777" w:rsidTr="00AD550D">
        <w:tc>
          <w:tcPr>
            <w:tcW w:w="976" w:type="dxa"/>
            <w:tcBorders>
              <w:top w:val="nil"/>
              <w:left w:val="thinThickThinSmallGap" w:sz="24" w:space="0" w:color="auto"/>
              <w:bottom w:val="nil"/>
            </w:tcBorders>
            <w:shd w:val="clear" w:color="auto" w:fill="auto"/>
          </w:tcPr>
          <w:p w14:paraId="52730818" w14:textId="77777777" w:rsidR="00AD550D" w:rsidRPr="00D95972" w:rsidRDefault="00AD550D" w:rsidP="00146795">
            <w:pPr>
              <w:rPr>
                <w:rFonts w:cs="Arial"/>
              </w:rPr>
            </w:pPr>
          </w:p>
        </w:tc>
        <w:tc>
          <w:tcPr>
            <w:tcW w:w="1317" w:type="dxa"/>
            <w:gridSpan w:val="2"/>
            <w:tcBorders>
              <w:top w:val="nil"/>
              <w:bottom w:val="nil"/>
            </w:tcBorders>
            <w:shd w:val="clear" w:color="auto" w:fill="auto"/>
          </w:tcPr>
          <w:p w14:paraId="220A5504" w14:textId="77777777" w:rsidR="00AD550D" w:rsidRPr="00D95972" w:rsidRDefault="00AD550D" w:rsidP="00146795">
            <w:pPr>
              <w:rPr>
                <w:rFonts w:cs="Arial"/>
              </w:rPr>
            </w:pPr>
          </w:p>
        </w:tc>
        <w:tc>
          <w:tcPr>
            <w:tcW w:w="951" w:type="dxa"/>
            <w:tcBorders>
              <w:top w:val="single" w:sz="4" w:space="0" w:color="auto"/>
              <w:bottom w:val="single" w:sz="4" w:space="0" w:color="auto"/>
            </w:tcBorders>
            <w:shd w:val="clear" w:color="auto" w:fill="FFFF00"/>
          </w:tcPr>
          <w:p w14:paraId="016C3B32" w14:textId="3DEE1A37" w:rsidR="00AD550D" w:rsidRDefault="00AD550D" w:rsidP="00146795">
            <w:r w:rsidRPr="00AD550D">
              <w:t>C1-222035</w:t>
            </w:r>
          </w:p>
        </w:tc>
        <w:tc>
          <w:tcPr>
            <w:tcW w:w="4328" w:type="dxa"/>
            <w:gridSpan w:val="3"/>
            <w:tcBorders>
              <w:top w:val="single" w:sz="4" w:space="0" w:color="auto"/>
              <w:bottom w:val="single" w:sz="4" w:space="0" w:color="auto"/>
            </w:tcBorders>
            <w:shd w:val="clear" w:color="auto" w:fill="FFFF00"/>
          </w:tcPr>
          <w:p w14:paraId="30279E3E" w14:textId="77777777" w:rsidR="00AD550D" w:rsidRDefault="00AD550D" w:rsidP="00146795">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7AEE8963" w14:textId="77777777" w:rsidR="00AD550D" w:rsidRDefault="00AD550D" w:rsidP="00146795">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2C1990A4" w14:textId="77777777" w:rsidR="00AD550D" w:rsidRDefault="00AD550D" w:rsidP="00146795">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0806" w14:textId="77777777" w:rsidR="00AD550D" w:rsidRDefault="00AD550D" w:rsidP="00146795">
            <w:pPr>
              <w:rPr>
                <w:ins w:id="31" w:author="Nokia User" w:date="2022-02-24T13:13:00Z"/>
                <w:rFonts w:eastAsia="Batang" w:cs="Arial"/>
                <w:lang w:eastAsia="ko-KR"/>
              </w:rPr>
            </w:pPr>
            <w:ins w:id="32" w:author="Nokia User" w:date="2022-02-24T13:13:00Z">
              <w:r>
                <w:rPr>
                  <w:rFonts w:eastAsia="Batang" w:cs="Arial"/>
                  <w:lang w:eastAsia="ko-KR"/>
                </w:rPr>
                <w:t>Revision of C1-221099</w:t>
              </w:r>
            </w:ins>
          </w:p>
          <w:p w14:paraId="613EDC27" w14:textId="43909BE9" w:rsidR="00AD550D" w:rsidRDefault="00AD550D" w:rsidP="00146795">
            <w:pPr>
              <w:rPr>
                <w:ins w:id="33" w:author="Nokia User" w:date="2022-02-24T13:13:00Z"/>
                <w:rFonts w:eastAsia="Batang" w:cs="Arial"/>
                <w:lang w:eastAsia="ko-KR"/>
              </w:rPr>
            </w:pPr>
            <w:ins w:id="34" w:author="Nokia User" w:date="2022-02-24T13:13:00Z">
              <w:r>
                <w:rPr>
                  <w:rFonts w:eastAsia="Batang" w:cs="Arial"/>
                  <w:lang w:eastAsia="ko-KR"/>
                </w:rPr>
                <w:t>_________________________________________</w:t>
              </w:r>
            </w:ins>
          </w:p>
          <w:p w14:paraId="6BCEB493" w14:textId="7270822D" w:rsidR="00AD550D" w:rsidRDefault="00AD550D"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3F252CD" w14:textId="77777777" w:rsidR="00AD550D" w:rsidRDefault="00AD550D" w:rsidP="001467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325F75CA" w14:textId="77777777" w:rsidR="00AD550D" w:rsidRDefault="00AD550D" w:rsidP="00146795">
            <w:pPr>
              <w:rPr>
                <w:rFonts w:eastAsia="Batang" w:cs="Arial"/>
                <w:lang w:eastAsia="ko-KR"/>
              </w:rPr>
            </w:pPr>
          </w:p>
          <w:p w14:paraId="13368ED7" w14:textId="77777777" w:rsidR="00AD550D" w:rsidRDefault="00AD550D" w:rsidP="0014679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2F129A62" w14:textId="77777777" w:rsidR="00AD550D" w:rsidRDefault="00AD550D" w:rsidP="00146795">
            <w:pPr>
              <w:rPr>
                <w:rFonts w:eastAsia="Batang" w:cs="Arial"/>
                <w:lang w:eastAsia="ko-KR"/>
              </w:rPr>
            </w:pPr>
            <w:r>
              <w:rPr>
                <w:rFonts w:eastAsia="Batang" w:cs="Arial"/>
                <w:lang w:eastAsia="ko-KR"/>
              </w:rPr>
              <w:t>Provides rev</w:t>
            </w:r>
          </w:p>
          <w:p w14:paraId="77B977FE" w14:textId="77777777" w:rsidR="00AD550D" w:rsidRDefault="00AD550D" w:rsidP="00146795">
            <w:pPr>
              <w:rPr>
                <w:rFonts w:eastAsia="Batang" w:cs="Arial"/>
                <w:lang w:eastAsia="ko-KR"/>
              </w:rPr>
            </w:pPr>
          </w:p>
          <w:p w14:paraId="213D35AC" w14:textId="77777777" w:rsidR="00AD550D" w:rsidRDefault="00AD550D" w:rsidP="00146795">
            <w:pPr>
              <w:rPr>
                <w:rFonts w:eastAsia="Batang" w:cs="Arial"/>
                <w:lang w:eastAsia="ko-KR"/>
              </w:rPr>
            </w:pPr>
            <w:r>
              <w:rPr>
                <w:rFonts w:eastAsia="Batang" w:cs="Arial"/>
                <w:lang w:eastAsia="ko-KR"/>
              </w:rPr>
              <w:t>Lin mon 1440</w:t>
            </w:r>
          </w:p>
          <w:p w14:paraId="4440DEA0" w14:textId="77777777" w:rsidR="00AD550D" w:rsidRDefault="00AD550D" w:rsidP="00146795">
            <w:pPr>
              <w:rPr>
                <w:rFonts w:eastAsia="Batang" w:cs="Arial"/>
                <w:lang w:eastAsia="ko-KR"/>
              </w:rPr>
            </w:pPr>
            <w:r>
              <w:rPr>
                <w:rFonts w:eastAsia="Batang" w:cs="Arial"/>
                <w:lang w:eastAsia="ko-KR"/>
              </w:rPr>
              <w:t>fine</w:t>
            </w:r>
          </w:p>
        </w:tc>
      </w:tr>
      <w:tr w:rsidR="00AD550D" w:rsidRPr="00D95972" w14:paraId="7D6EDE81" w14:textId="77777777" w:rsidTr="00AD550D">
        <w:tc>
          <w:tcPr>
            <w:tcW w:w="976" w:type="dxa"/>
            <w:tcBorders>
              <w:top w:val="nil"/>
              <w:left w:val="thinThickThinSmallGap" w:sz="24" w:space="0" w:color="auto"/>
              <w:bottom w:val="nil"/>
            </w:tcBorders>
            <w:shd w:val="clear" w:color="auto" w:fill="auto"/>
          </w:tcPr>
          <w:p w14:paraId="257FE20A" w14:textId="77777777" w:rsidR="00AD550D" w:rsidRPr="00D95972" w:rsidRDefault="00AD550D" w:rsidP="00146795">
            <w:pPr>
              <w:rPr>
                <w:rFonts w:cs="Arial"/>
              </w:rPr>
            </w:pPr>
          </w:p>
        </w:tc>
        <w:tc>
          <w:tcPr>
            <w:tcW w:w="1317" w:type="dxa"/>
            <w:gridSpan w:val="2"/>
            <w:tcBorders>
              <w:top w:val="nil"/>
              <w:bottom w:val="nil"/>
            </w:tcBorders>
            <w:shd w:val="clear" w:color="auto" w:fill="auto"/>
          </w:tcPr>
          <w:p w14:paraId="360F6FBA" w14:textId="77777777" w:rsidR="00AD550D" w:rsidRPr="00D95972" w:rsidRDefault="00AD550D" w:rsidP="00146795">
            <w:pPr>
              <w:rPr>
                <w:rFonts w:cs="Arial"/>
              </w:rPr>
            </w:pPr>
          </w:p>
        </w:tc>
        <w:tc>
          <w:tcPr>
            <w:tcW w:w="951" w:type="dxa"/>
            <w:tcBorders>
              <w:top w:val="single" w:sz="4" w:space="0" w:color="auto"/>
              <w:bottom w:val="single" w:sz="4" w:space="0" w:color="auto"/>
            </w:tcBorders>
            <w:shd w:val="clear" w:color="auto" w:fill="FFFF00"/>
          </w:tcPr>
          <w:p w14:paraId="093E0119" w14:textId="524476D0" w:rsidR="00AD550D" w:rsidRDefault="00AD550D" w:rsidP="00146795">
            <w:r w:rsidRPr="00AD550D">
              <w:t>C1-222037</w:t>
            </w:r>
          </w:p>
        </w:tc>
        <w:tc>
          <w:tcPr>
            <w:tcW w:w="4328" w:type="dxa"/>
            <w:gridSpan w:val="3"/>
            <w:tcBorders>
              <w:top w:val="single" w:sz="4" w:space="0" w:color="auto"/>
              <w:bottom w:val="single" w:sz="4" w:space="0" w:color="auto"/>
            </w:tcBorders>
            <w:shd w:val="clear" w:color="auto" w:fill="FFFF00"/>
          </w:tcPr>
          <w:p w14:paraId="2ABCDD59" w14:textId="77777777" w:rsidR="00AD550D" w:rsidRDefault="00AD550D" w:rsidP="00146795">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2A845AD4" w14:textId="77777777" w:rsidR="00AD550D" w:rsidRDefault="00AD550D" w:rsidP="00146795">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329D3309" w14:textId="77777777" w:rsidR="00AD550D" w:rsidRDefault="00AD550D" w:rsidP="00146795">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5CC57" w14:textId="77777777" w:rsidR="00AD550D" w:rsidRDefault="00AD550D" w:rsidP="00146795">
            <w:pPr>
              <w:rPr>
                <w:ins w:id="35" w:author="Nokia User" w:date="2022-02-24T13:13:00Z"/>
                <w:rFonts w:eastAsia="Batang" w:cs="Arial"/>
                <w:lang w:eastAsia="ko-KR"/>
              </w:rPr>
            </w:pPr>
            <w:ins w:id="36" w:author="Nokia User" w:date="2022-02-24T13:13:00Z">
              <w:r>
                <w:rPr>
                  <w:rFonts w:eastAsia="Batang" w:cs="Arial"/>
                  <w:lang w:eastAsia="ko-KR"/>
                </w:rPr>
                <w:t>Revision of C1-221100</w:t>
              </w:r>
            </w:ins>
          </w:p>
          <w:p w14:paraId="310708F6" w14:textId="75EF88F3" w:rsidR="00AD550D" w:rsidRDefault="00AD550D" w:rsidP="00146795">
            <w:pPr>
              <w:rPr>
                <w:ins w:id="37" w:author="Nokia User" w:date="2022-02-24T13:13:00Z"/>
                <w:rFonts w:eastAsia="Batang" w:cs="Arial"/>
                <w:lang w:eastAsia="ko-KR"/>
              </w:rPr>
            </w:pPr>
            <w:ins w:id="38" w:author="Nokia User" w:date="2022-02-24T13:13:00Z">
              <w:r>
                <w:rPr>
                  <w:rFonts w:eastAsia="Batang" w:cs="Arial"/>
                  <w:lang w:eastAsia="ko-KR"/>
                </w:rPr>
                <w:t>_________________________________________</w:t>
              </w:r>
            </w:ins>
          </w:p>
          <w:p w14:paraId="53BBA6B4" w14:textId="278EEC2C" w:rsidR="00AD550D" w:rsidRDefault="00AD550D"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60F71756" w14:textId="77777777" w:rsidR="00AD550D" w:rsidRDefault="00AD550D" w:rsidP="001467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0247372E" w14:textId="77777777" w:rsidR="00AD550D" w:rsidRDefault="00AD550D" w:rsidP="00146795">
            <w:pPr>
              <w:rPr>
                <w:rFonts w:eastAsia="Batang" w:cs="Arial"/>
                <w:lang w:eastAsia="ko-KR"/>
              </w:rPr>
            </w:pPr>
          </w:p>
          <w:p w14:paraId="011C99A2" w14:textId="77777777" w:rsidR="00AD550D" w:rsidRDefault="00AD550D" w:rsidP="00146795">
            <w:pPr>
              <w:rPr>
                <w:rFonts w:eastAsia="Batang" w:cs="Arial"/>
                <w:lang w:eastAsia="ko-KR"/>
              </w:rPr>
            </w:pPr>
            <w:r>
              <w:rPr>
                <w:rFonts w:eastAsia="Batang" w:cs="Arial"/>
                <w:lang w:eastAsia="ko-KR"/>
              </w:rPr>
              <w:t xml:space="preserve">Ivo </w:t>
            </w:r>
            <w:proofErr w:type="spellStart"/>
            <w:r>
              <w:rPr>
                <w:rFonts w:eastAsia="Batang" w:cs="Arial"/>
                <w:lang w:eastAsia="ko-KR"/>
              </w:rPr>
              <w:t>ri</w:t>
            </w:r>
            <w:proofErr w:type="spellEnd"/>
            <w:r>
              <w:rPr>
                <w:rFonts w:eastAsia="Batang" w:cs="Arial"/>
                <w:lang w:eastAsia="ko-KR"/>
              </w:rPr>
              <w:t xml:space="preserve"> 1100</w:t>
            </w:r>
          </w:p>
          <w:p w14:paraId="413E9EFD" w14:textId="77777777" w:rsidR="00AD550D" w:rsidRDefault="00AD550D" w:rsidP="00146795">
            <w:pPr>
              <w:rPr>
                <w:rFonts w:eastAsia="Batang" w:cs="Arial"/>
                <w:lang w:eastAsia="ko-KR"/>
              </w:rPr>
            </w:pPr>
            <w:r>
              <w:rPr>
                <w:rFonts w:eastAsia="Batang" w:cs="Arial"/>
                <w:lang w:eastAsia="ko-KR"/>
              </w:rPr>
              <w:t>Provides rev</w:t>
            </w:r>
          </w:p>
          <w:p w14:paraId="1A663728" w14:textId="77777777" w:rsidR="00AD550D" w:rsidRDefault="00AD550D" w:rsidP="00146795">
            <w:pPr>
              <w:rPr>
                <w:rFonts w:eastAsia="Batang" w:cs="Arial"/>
                <w:lang w:eastAsia="ko-KR"/>
              </w:rPr>
            </w:pPr>
          </w:p>
          <w:p w14:paraId="5E5ECBCD" w14:textId="77777777" w:rsidR="00AD550D" w:rsidRDefault="00AD550D" w:rsidP="00146795">
            <w:pPr>
              <w:rPr>
                <w:rFonts w:eastAsia="Batang" w:cs="Arial"/>
                <w:lang w:eastAsia="ko-KR"/>
              </w:rPr>
            </w:pPr>
            <w:r>
              <w:rPr>
                <w:rFonts w:eastAsia="Batang" w:cs="Arial"/>
                <w:lang w:eastAsia="ko-KR"/>
              </w:rPr>
              <w:t>Lin mon 1440</w:t>
            </w:r>
          </w:p>
          <w:p w14:paraId="75BD623E" w14:textId="77777777" w:rsidR="00AD550D" w:rsidRDefault="00AD550D" w:rsidP="00146795">
            <w:pPr>
              <w:rPr>
                <w:rFonts w:eastAsia="Batang" w:cs="Arial"/>
                <w:lang w:eastAsia="ko-KR"/>
              </w:rPr>
            </w:pPr>
            <w:r>
              <w:rPr>
                <w:rFonts w:eastAsia="Batang" w:cs="Arial"/>
                <w:lang w:eastAsia="ko-KR"/>
              </w:rPr>
              <w:t>ok</w:t>
            </w:r>
          </w:p>
        </w:tc>
      </w:tr>
      <w:tr w:rsidR="00AD550D" w:rsidRPr="00D95972" w14:paraId="56F2DFC4" w14:textId="77777777" w:rsidTr="00AD550D">
        <w:tc>
          <w:tcPr>
            <w:tcW w:w="976" w:type="dxa"/>
            <w:tcBorders>
              <w:top w:val="nil"/>
              <w:left w:val="thinThickThinSmallGap" w:sz="24" w:space="0" w:color="auto"/>
              <w:bottom w:val="nil"/>
            </w:tcBorders>
            <w:shd w:val="clear" w:color="auto" w:fill="auto"/>
          </w:tcPr>
          <w:p w14:paraId="07B1BDE7" w14:textId="77777777" w:rsidR="00AD550D" w:rsidRPr="00D95972" w:rsidRDefault="00AD550D" w:rsidP="00146795">
            <w:pPr>
              <w:rPr>
                <w:rFonts w:cs="Arial"/>
              </w:rPr>
            </w:pPr>
          </w:p>
        </w:tc>
        <w:tc>
          <w:tcPr>
            <w:tcW w:w="1317" w:type="dxa"/>
            <w:gridSpan w:val="2"/>
            <w:tcBorders>
              <w:top w:val="nil"/>
              <w:bottom w:val="nil"/>
            </w:tcBorders>
            <w:shd w:val="clear" w:color="auto" w:fill="auto"/>
          </w:tcPr>
          <w:p w14:paraId="48CF0C14" w14:textId="77777777" w:rsidR="00AD550D" w:rsidRPr="00D95972" w:rsidRDefault="00AD550D" w:rsidP="00146795">
            <w:pPr>
              <w:rPr>
                <w:rFonts w:cs="Arial"/>
              </w:rPr>
            </w:pPr>
          </w:p>
        </w:tc>
        <w:tc>
          <w:tcPr>
            <w:tcW w:w="951" w:type="dxa"/>
            <w:tcBorders>
              <w:top w:val="single" w:sz="4" w:space="0" w:color="auto"/>
              <w:bottom w:val="single" w:sz="4" w:space="0" w:color="auto"/>
            </w:tcBorders>
            <w:shd w:val="clear" w:color="auto" w:fill="FFFF00"/>
          </w:tcPr>
          <w:p w14:paraId="4A0F27D8" w14:textId="64B9C652" w:rsidR="00AD550D" w:rsidRDefault="00AD550D" w:rsidP="00146795">
            <w:r w:rsidRPr="00AD550D">
              <w:t>C1-222038</w:t>
            </w:r>
          </w:p>
        </w:tc>
        <w:tc>
          <w:tcPr>
            <w:tcW w:w="4328" w:type="dxa"/>
            <w:gridSpan w:val="3"/>
            <w:tcBorders>
              <w:top w:val="single" w:sz="4" w:space="0" w:color="auto"/>
              <w:bottom w:val="single" w:sz="4" w:space="0" w:color="auto"/>
            </w:tcBorders>
            <w:shd w:val="clear" w:color="auto" w:fill="FFFF00"/>
          </w:tcPr>
          <w:p w14:paraId="4278555F" w14:textId="77777777" w:rsidR="00AD550D" w:rsidRDefault="00AD550D" w:rsidP="00146795">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1D6FF76E" w14:textId="77777777" w:rsidR="00AD550D" w:rsidRDefault="00AD550D" w:rsidP="00146795">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B73E93C" w14:textId="77777777" w:rsidR="00AD550D" w:rsidRDefault="00AD550D" w:rsidP="00146795">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379C7" w14:textId="77777777" w:rsidR="00AD550D" w:rsidRDefault="00AD550D" w:rsidP="00146795">
            <w:pPr>
              <w:rPr>
                <w:ins w:id="39" w:author="Nokia User" w:date="2022-02-24T13:14:00Z"/>
                <w:rFonts w:eastAsia="Batang" w:cs="Arial"/>
                <w:lang w:eastAsia="ko-KR"/>
              </w:rPr>
            </w:pPr>
            <w:ins w:id="40" w:author="Nokia User" w:date="2022-02-24T13:14:00Z">
              <w:r>
                <w:rPr>
                  <w:rFonts w:eastAsia="Batang" w:cs="Arial"/>
                  <w:lang w:eastAsia="ko-KR"/>
                </w:rPr>
                <w:t>Revision of C1-221101</w:t>
              </w:r>
            </w:ins>
          </w:p>
          <w:p w14:paraId="280FA1CE" w14:textId="7ABF2676" w:rsidR="00AD550D" w:rsidRDefault="00AD550D" w:rsidP="00146795">
            <w:pPr>
              <w:rPr>
                <w:ins w:id="41" w:author="Nokia User" w:date="2022-02-24T13:14:00Z"/>
                <w:rFonts w:eastAsia="Batang" w:cs="Arial"/>
                <w:lang w:eastAsia="ko-KR"/>
              </w:rPr>
            </w:pPr>
            <w:ins w:id="42" w:author="Nokia User" w:date="2022-02-24T13:14:00Z">
              <w:r>
                <w:rPr>
                  <w:rFonts w:eastAsia="Batang" w:cs="Arial"/>
                  <w:lang w:eastAsia="ko-KR"/>
                </w:rPr>
                <w:t>_________________________________________</w:t>
              </w:r>
            </w:ins>
          </w:p>
          <w:p w14:paraId="58C79E6D" w14:textId="45FA22A3" w:rsidR="00AD550D" w:rsidRDefault="00AD550D"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D15B0B5" w14:textId="77777777" w:rsidR="00AD550D" w:rsidRDefault="00AD550D" w:rsidP="001467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44290C49" w14:textId="77777777" w:rsidR="00AD550D" w:rsidRDefault="00AD550D" w:rsidP="00146795">
            <w:pPr>
              <w:rPr>
                <w:rFonts w:eastAsia="Batang" w:cs="Arial"/>
                <w:lang w:eastAsia="ko-KR"/>
              </w:rPr>
            </w:pPr>
          </w:p>
          <w:p w14:paraId="75C92229" w14:textId="77777777" w:rsidR="00AD550D" w:rsidRDefault="00AD550D" w:rsidP="00146795">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40307056" w14:textId="77777777" w:rsidR="00AD550D" w:rsidRDefault="00AD550D" w:rsidP="00146795">
            <w:pPr>
              <w:rPr>
                <w:rFonts w:eastAsia="Batang" w:cs="Arial"/>
                <w:lang w:eastAsia="ko-KR"/>
              </w:rPr>
            </w:pPr>
            <w:r>
              <w:rPr>
                <w:rFonts w:eastAsia="Batang" w:cs="Arial"/>
                <w:lang w:eastAsia="ko-KR"/>
              </w:rPr>
              <w:t>Suggestion</w:t>
            </w:r>
          </w:p>
          <w:p w14:paraId="1D526D62" w14:textId="77777777" w:rsidR="00AD550D" w:rsidRDefault="00AD550D" w:rsidP="00146795">
            <w:pPr>
              <w:rPr>
                <w:rFonts w:eastAsia="Batang" w:cs="Arial"/>
                <w:lang w:eastAsia="ko-KR"/>
              </w:rPr>
            </w:pPr>
          </w:p>
          <w:p w14:paraId="7E3B0FC8" w14:textId="77777777" w:rsidR="00AD550D" w:rsidRDefault="00AD550D" w:rsidP="0014679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1132/1139</w:t>
            </w:r>
          </w:p>
          <w:p w14:paraId="3AD95AED" w14:textId="77777777" w:rsidR="00AD550D" w:rsidRDefault="00AD550D" w:rsidP="00146795">
            <w:pPr>
              <w:rPr>
                <w:rFonts w:eastAsia="Batang" w:cs="Arial"/>
                <w:lang w:eastAsia="ko-KR"/>
              </w:rPr>
            </w:pPr>
            <w:r>
              <w:rPr>
                <w:rFonts w:eastAsia="Batang" w:cs="Arial"/>
                <w:lang w:eastAsia="ko-KR"/>
              </w:rPr>
              <w:t>Provides rev</w:t>
            </w:r>
          </w:p>
          <w:p w14:paraId="3F8205E6" w14:textId="77777777" w:rsidR="00AD550D" w:rsidRDefault="00AD550D" w:rsidP="00146795">
            <w:pPr>
              <w:rPr>
                <w:rFonts w:eastAsia="Batang" w:cs="Arial"/>
                <w:lang w:eastAsia="ko-KR"/>
              </w:rPr>
            </w:pPr>
          </w:p>
          <w:p w14:paraId="7A290D30" w14:textId="77777777" w:rsidR="00AD550D" w:rsidRDefault="00AD550D" w:rsidP="00146795">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1330</w:t>
            </w:r>
          </w:p>
          <w:p w14:paraId="13EBD2F7" w14:textId="77777777" w:rsidR="00AD550D" w:rsidRDefault="00AD550D" w:rsidP="00146795">
            <w:pPr>
              <w:rPr>
                <w:rFonts w:eastAsia="Batang" w:cs="Arial"/>
                <w:lang w:eastAsia="ko-KR"/>
              </w:rPr>
            </w:pPr>
            <w:r>
              <w:rPr>
                <w:rFonts w:eastAsia="Batang" w:cs="Arial"/>
                <w:lang w:eastAsia="ko-KR"/>
              </w:rPr>
              <w:t>Fine with the draft</w:t>
            </w:r>
          </w:p>
          <w:p w14:paraId="59091031" w14:textId="77777777" w:rsidR="00AD550D" w:rsidRDefault="00AD550D" w:rsidP="00146795">
            <w:pPr>
              <w:rPr>
                <w:rFonts w:eastAsia="Batang" w:cs="Arial"/>
                <w:lang w:eastAsia="ko-KR"/>
              </w:rPr>
            </w:pPr>
          </w:p>
          <w:p w14:paraId="4BBF060F" w14:textId="77777777" w:rsidR="00AD550D" w:rsidRDefault="00AD550D" w:rsidP="00146795">
            <w:pPr>
              <w:rPr>
                <w:rFonts w:eastAsia="Batang" w:cs="Arial"/>
                <w:lang w:eastAsia="ko-KR"/>
              </w:rPr>
            </w:pPr>
            <w:r>
              <w:rPr>
                <w:rFonts w:eastAsia="Batang" w:cs="Arial"/>
                <w:lang w:eastAsia="ko-KR"/>
              </w:rPr>
              <w:t>Lin mon 1445</w:t>
            </w:r>
          </w:p>
          <w:p w14:paraId="7A585A9E" w14:textId="77777777" w:rsidR="00AD550D" w:rsidRDefault="00AD550D" w:rsidP="00146795">
            <w:pPr>
              <w:rPr>
                <w:rFonts w:eastAsia="Batang" w:cs="Arial"/>
                <w:lang w:eastAsia="ko-KR"/>
              </w:rPr>
            </w:pPr>
            <w:r>
              <w:rPr>
                <w:rFonts w:eastAsia="Batang" w:cs="Arial"/>
                <w:lang w:eastAsia="ko-KR"/>
              </w:rPr>
              <w:t>fine</w:t>
            </w:r>
          </w:p>
          <w:p w14:paraId="2A995231" w14:textId="77777777" w:rsidR="00AD550D" w:rsidRDefault="00AD550D" w:rsidP="00146795">
            <w:pPr>
              <w:rPr>
                <w:rFonts w:eastAsia="Batang" w:cs="Arial"/>
                <w:lang w:eastAsia="ko-KR"/>
              </w:rPr>
            </w:pPr>
          </w:p>
        </w:tc>
      </w:tr>
      <w:tr w:rsidR="00AD550D" w:rsidRPr="00D95972" w14:paraId="1AF61EFD" w14:textId="77777777" w:rsidTr="00AD550D">
        <w:tc>
          <w:tcPr>
            <w:tcW w:w="976" w:type="dxa"/>
            <w:tcBorders>
              <w:top w:val="nil"/>
              <w:left w:val="thinThickThinSmallGap" w:sz="24" w:space="0" w:color="auto"/>
              <w:bottom w:val="nil"/>
            </w:tcBorders>
            <w:shd w:val="clear" w:color="auto" w:fill="auto"/>
          </w:tcPr>
          <w:p w14:paraId="65F976D0" w14:textId="77777777" w:rsidR="00AD550D" w:rsidRPr="00D95972" w:rsidRDefault="00AD550D" w:rsidP="00146795">
            <w:pPr>
              <w:rPr>
                <w:rFonts w:cs="Arial"/>
              </w:rPr>
            </w:pPr>
          </w:p>
        </w:tc>
        <w:tc>
          <w:tcPr>
            <w:tcW w:w="1317" w:type="dxa"/>
            <w:gridSpan w:val="2"/>
            <w:tcBorders>
              <w:top w:val="nil"/>
              <w:bottom w:val="nil"/>
            </w:tcBorders>
            <w:shd w:val="clear" w:color="auto" w:fill="auto"/>
          </w:tcPr>
          <w:p w14:paraId="2E4FE4D4" w14:textId="77777777" w:rsidR="00AD550D" w:rsidRPr="00D95972" w:rsidRDefault="00AD550D" w:rsidP="00146795">
            <w:pPr>
              <w:rPr>
                <w:rFonts w:cs="Arial"/>
              </w:rPr>
            </w:pPr>
          </w:p>
        </w:tc>
        <w:tc>
          <w:tcPr>
            <w:tcW w:w="951" w:type="dxa"/>
            <w:tcBorders>
              <w:top w:val="single" w:sz="4" w:space="0" w:color="auto"/>
              <w:bottom w:val="single" w:sz="4" w:space="0" w:color="auto"/>
            </w:tcBorders>
            <w:shd w:val="clear" w:color="auto" w:fill="FFFF00"/>
          </w:tcPr>
          <w:p w14:paraId="4A0A55A2" w14:textId="5152805E" w:rsidR="00AD550D" w:rsidRDefault="00AD550D" w:rsidP="00146795">
            <w:r w:rsidRPr="00AD550D">
              <w:t>C1-222039</w:t>
            </w:r>
          </w:p>
        </w:tc>
        <w:tc>
          <w:tcPr>
            <w:tcW w:w="4328" w:type="dxa"/>
            <w:gridSpan w:val="3"/>
            <w:tcBorders>
              <w:top w:val="single" w:sz="4" w:space="0" w:color="auto"/>
              <w:bottom w:val="single" w:sz="4" w:space="0" w:color="auto"/>
            </w:tcBorders>
            <w:shd w:val="clear" w:color="auto" w:fill="FFFF00"/>
          </w:tcPr>
          <w:p w14:paraId="0983FFAC" w14:textId="77777777" w:rsidR="00AD550D" w:rsidRDefault="00AD550D" w:rsidP="00146795">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27F41877" w14:textId="77777777" w:rsidR="00AD550D" w:rsidRDefault="00AD550D" w:rsidP="00146795">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A5B62CC" w14:textId="77777777" w:rsidR="00AD550D" w:rsidRDefault="00AD550D" w:rsidP="00146795">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49EE5" w14:textId="77777777" w:rsidR="00AD550D" w:rsidRDefault="00AD550D" w:rsidP="00146795">
            <w:pPr>
              <w:rPr>
                <w:ins w:id="43" w:author="Nokia User" w:date="2022-02-24T13:14:00Z"/>
                <w:rFonts w:eastAsia="Batang" w:cs="Arial"/>
                <w:lang w:eastAsia="ko-KR"/>
              </w:rPr>
            </w:pPr>
            <w:ins w:id="44" w:author="Nokia User" w:date="2022-02-24T13:14:00Z">
              <w:r>
                <w:rPr>
                  <w:rFonts w:eastAsia="Batang" w:cs="Arial"/>
                  <w:lang w:eastAsia="ko-KR"/>
                </w:rPr>
                <w:t>Revision of C1-221102</w:t>
              </w:r>
            </w:ins>
          </w:p>
          <w:p w14:paraId="365D0757" w14:textId="29EF6D66" w:rsidR="00AD550D" w:rsidRDefault="00AD550D" w:rsidP="00146795">
            <w:pPr>
              <w:rPr>
                <w:ins w:id="45" w:author="Nokia User" w:date="2022-02-24T13:14:00Z"/>
                <w:rFonts w:eastAsia="Batang" w:cs="Arial"/>
                <w:lang w:eastAsia="ko-KR"/>
              </w:rPr>
            </w:pPr>
            <w:ins w:id="46" w:author="Nokia User" w:date="2022-02-24T13:14:00Z">
              <w:r>
                <w:rPr>
                  <w:rFonts w:eastAsia="Batang" w:cs="Arial"/>
                  <w:lang w:eastAsia="ko-KR"/>
                </w:rPr>
                <w:t>_________________________________________</w:t>
              </w:r>
            </w:ins>
          </w:p>
          <w:p w14:paraId="7EEA1694" w14:textId="6513742E" w:rsidR="00AD550D" w:rsidRDefault="00AD550D" w:rsidP="001467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7571303C" w14:textId="77777777" w:rsidR="00AD550D" w:rsidRDefault="00AD550D" w:rsidP="00146795">
            <w:pPr>
              <w:rPr>
                <w:rFonts w:eastAsia="Batang" w:cs="Arial"/>
                <w:lang w:eastAsia="ko-KR"/>
              </w:rPr>
            </w:pPr>
            <w:r>
              <w:rPr>
                <w:rFonts w:eastAsia="Batang" w:cs="Arial"/>
                <w:lang w:eastAsia="ko-KR"/>
              </w:rPr>
              <w:t>coversheet</w:t>
            </w:r>
          </w:p>
          <w:p w14:paraId="12547366" w14:textId="77777777" w:rsidR="00AD550D" w:rsidRDefault="00AD550D" w:rsidP="00146795">
            <w:pPr>
              <w:rPr>
                <w:rFonts w:eastAsia="Batang" w:cs="Arial"/>
                <w:lang w:eastAsia="ko-KR"/>
              </w:rPr>
            </w:pPr>
          </w:p>
          <w:p w14:paraId="4CDBBE6F" w14:textId="77777777" w:rsidR="00AD550D" w:rsidRDefault="00AD550D" w:rsidP="00146795">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2117</w:t>
            </w:r>
          </w:p>
          <w:p w14:paraId="252592E0" w14:textId="77777777" w:rsidR="00AD550D" w:rsidRDefault="00AD550D" w:rsidP="00146795">
            <w:pPr>
              <w:rPr>
                <w:rFonts w:eastAsia="Batang" w:cs="Arial"/>
                <w:lang w:eastAsia="ko-KR"/>
              </w:rPr>
            </w:pPr>
            <w:r>
              <w:rPr>
                <w:rFonts w:eastAsia="Batang" w:cs="Arial"/>
                <w:lang w:eastAsia="ko-KR"/>
              </w:rPr>
              <w:t>explaining why this is a CAT A</w:t>
            </w:r>
          </w:p>
          <w:p w14:paraId="2D805A17" w14:textId="77777777" w:rsidR="00AD550D" w:rsidRDefault="00AD550D" w:rsidP="00146795">
            <w:pPr>
              <w:rPr>
                <w:rFonts w:eastAsia="Batang" w:cs="Arial"/>
                <w:lang w:eastAsia="ko-KR"/>
              </w:rPr>
            </w:pPr>
          </w:p>
          <w:p w14:paraId="300CFF78" w14:textId="77777777" w:rsidR="00AD550D" w:rsidRDefault="00AD550D" w:rsidP="00146795">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0007</w:t>
            </w:r>
          </w:p>
          <w:p w14:paraId="7DB173A2" w14:textId="77777777" w:rsidR="00AD550D" w:rsidRDefault="00AD550D" w:rsidP="00146795">
            <w:pPr>
              <w:rPr>
                <w:rFonts w:eastAsia="Batang" w:cs="Arial"/>
                <w:lang w:eastAsia="ko-KR"/>
              </w:rPr>
            </w:pPr>
            <w:r>
              <w:rPr>
                <w:rFonts w:eastAsia="Batang" w:cs="Arial"/>
                <w:lang w:eastAsia="ko-KR"/>
              </w:rPr>
              <w:t>fine with the explanation</w:t>
            </w:r>
          </w:p>
          <w:p w14:paraId="1BAE1447" w14:textId="77777777" w:rsidR="00AD550D" w:rsidRDefault="00AD550D" w:rsidP="00146795">
            <w:pPr>
              <w:rPr>
                <w:rFonts w:eastAsia="Batang" w:cs="Arial"/>
                <w:lang w:eastAsia="ko-KR"/>
              </w:rPr>
            </w:pPr>
          </w:p>
          <w:p w14:paraId="004C962E" w14:textId="77777777" w:rsidR="00AD550D" w:rsidRDefault="00AD550D" w:rsidP="00146795">
            <w:pPr>
              <w:rPr>
                <w:rFonts w:eastAsia="Batang" w:cs="Arial"/>
                <w:lang w:eastAsia="ko-KR"/>
              </w:rPr>
            </w:pPr>
            <w:proofErr w:type="spellStart"/>
            <w:r>
              <w:rPr>
                <w:rFonts w:eastAsia="Batang" w:cs="Arial"/>
                <w:lang w:eastAsia="ko-KR"/>
              </w:rPr>
              <w:t>PeterL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0721</w:t>
            </w:r>
          </w:p>
          <w:p w14:paraId="152A0089" w14:textId="77777777" w:rsidR="00AD550D" w:rsidRDefault="00AD550D" w:rsidP="00146795">
            <w:pPr>
              <w:rPr>
                <w:rFonts w:eastAsia="Batang" w:cs="Arial"/>
                <w:lang w:eastAsia="ko-KR"/>
              </w:rPr>
            </w:pPr>
            <w:r>
              <w:rPr>
                <w:rFonts w:eastAsia="Batang" w:cs="Arial"/>
                <w:lang w:eastAsia="ko-KR"/>
              </w:rPr>
              <w:t>Let’s keep it CAT A</w:t>
            </w:r>
          </w:p>
          <w:p w14:paraId="0763467D" w14:textId="77777777" w:rsidR="00AD550D" w:rsidRDefault="00AD550D" w:rsidP="00146795">
            <w:pPr>
              <w:rPr>
                <w:rFonts w:eastAsia="Batang" w:cs="Arial"/>
                <w:lang w:eastAsia="ko-KR"/>
              </w:rPr>
            </w:pPr>
          </w:p>
          <w:p w14:paraId="0693EC88" w14:textId="77777777" w:rsidR="00AD550D" w:rsidRDefault="00AD550D" w:rsidP="0014679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1148</w:t>
            </w:r>
          </w:p>
          <w:p w14:paraId="73E5CF23" w14:textId="77777777" w:rsidR="00AD550D" w:rsidRDefault="00AD550D" w:rsidP="00146795">
            <w:pPr>
              <w:rPr>
                <w:rFonts w:eastAsia="Batang" w:cs="Arial"/>
                <w:lang w:eastAsia="ko-KR"/>
              </w:rPr>
            </w:pPr>
            <w:r>
              <w:rPr>
                <w:rFonts w:eastAsia="Batang" w:cs="Arial"/>
                <w:lang w:eastAsia="ko-KR"/>
              </w:rPr>
              <w:t>Provides rev</w:t>
            </w:r>
          </w:p>
          <w:p w14:paraId="52486AC8" w14:textId="77777777" w:rsidR="00AD550D" w:rsidRDefault="00AD550D" w:rsidP="00146795">
            <w:pPr>
              <w:rPr>
                <w:rFonts w:eastAsia="Batang" w:cs="Arial"/>
                <w:lang w:eastAsia="ko-KR"/>
              </w:rPr>
            </w:pPr>
          </w:p>
          <w:p w14:paraId="3F354A75" w14:textId="77777777" w:rsidR="00AD550D" w:rsidRDefault="00AD550D" w:rsidP="00146795">
            <w:pPr>
              <w:rPr>
                <w:rFonts w:eastAsia="Batang" w:cs="Arial"/>
                <w:lang w:eastAsia="ko-KR"/>
              </w:rPr>
            </w:pPr>
            <w:r>
              <w:rPr>
                <w:rFonts w:eastAsia="Batang" w:cs="Arial"/>
                <w:lang w:eastAsia="ko-KR"/>
              </w:rPr>
              <w:t>Lin mon 1447</w:t>
            </w:r>
          </w:p>
          <w:p w14:paraId="7A762F23" w14:textId="77777777" w:rsidR="00AD550D" w:rsidRDefault="00AD550D" w:rsidP="00146795">
            <w:pPr>
              <w:rPr>
                <w:rFonts w:eastAsia="Batang" w:cs="Arial"/>
                <w:lang w:eastAsia="ko-KR"/>
              </w:rPr>
            </w:pPr>
            <w:r>
              <w:rPr>
                <w:rFonts w:eastAsia="Batang" w:cs="Arial"/>
                <w:lang w:eastAsia="ko-KR"/>
              </w:rPr>
              <w:t>Seem ok</w:t>
            </w:r>
          </w:p>
          <w:p w14:paraId="22FB3A3E" w14:textId="77777777" w:rsidR="00AD550D" w:rsidRDefault="00AD550D" w:rsidP="00146795">
            <w:pPr>
              <w:rPr>
                <w:rFonts w:eastAsia="Batang" w:cs="Arial"/>
                <w:lang w:eastAsia="ko-KR"/>
              </w:rPr>
            </w:pPr>
          </w:p>
        </w:tc>
      </w:tr>
      <w:tr w:rsidR="001D42A0" w:rsidRPr="00D95972" w14:paraId="3786DAA8" w14:textId="77777777" w:rsidTr="0089124A">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771DF25" w14:textId="77777777" w:rsidR="001D42A0" w:rsidRDefault="001D42A0" w:rsidP="001D42A0"/>
        </w:tc>
        <w:tc>
          <w:tcPr>
            <w:tcW w:w="4328"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89124A">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E0AED28" w14:textId="77777777" w:rsidR="001D42A0" w:rsidRDefault="001D42A0" w:rsidP="001D42A0"/>
        </w:tc>
        <w:tc>
          <w:tcPr>
            <w:tcW w:w="4328"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89124A">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89124A">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89124A">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5A81646" w14:textId="3B1174CD" w:rsidR="001D42A0" w:rsidRPr="00D95972" w:rsidRDefault="00D45E12" w:rsidP="001D42A0">
            <w:pPr>
              <w:rPr>
                <w:rFonts w:cs="Arial"/>
              </w:rPr>
            </w:pPr>
            <w:hyperlink r:id="rId73" w:history="1">
              <w:r w:rsidR="00EF5DB6">
                <w:rPr>
                  <w:rStyle w:val="Hyperlink"/>
                </w:rPr>
                <w:t>C1-221267</w:t>
              </w:r>
            </w:hyperlink>
          </w:p>
        </w:tc>
        <w:tc>
          <w:tcPr>
            <w:tcW w:w="4328" w:type="dxa"/>
            <w:gridSpan w:val="3"/>
            <w:tcBorders>
              <w:top w:val="single" w:sz="4" w:space="0" w:color="auto"/>
              <w:bottom w:val="single" w:sz="4" w:space="0" w:color="auto"/>
            </w:tcBorders>
            <w:shd w:val="clear" w:color="auto" w:fill="FFFFFF"/>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FF"/>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09A9F4" w14:textId="77777777" w:rsidR="00662D2A" w:rsidRDefault="00662D2A" w:rsidP="001D42A0">
            <w:pPr>
              <w:rPr>
                <w:rFonts w:cs="Arial"/>
              </w:rPr>
            </w:pPr>
            <w:r>
              <w:rPr>
                <w:rFonts w:cs="Arial"/>
              </w:rPr>
              <w:t>Agreed</w:t>
            </w:r>
          </w:p>
          <w:p w14:paraId="587A6173" w14:textId="2222BF17" w:rsidR="001D42A0" w:rsidRPr="00D95972" w:rsidRDefault="001D42A0" w:rsidP="001D42A0">
            <w:pPr>
              <w:rPr>
                <w:rFonts w:cs="Arial"/>
              </w:rPr>
            </w:pPr>
          </w:p>
        </w:tc>
      </w:tr>
      <w:tr w:rsidR="001D42A0" w:rsidRPr="00D95972" w14:paraId="388A8527" w14:textId="77777777" w:rsidTr="0089124A">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EC11742" w14:textId="10CF4B57" w:rsidR="001D42A0" w:rsidRPr="00D95972" w:rsidRDefault="00D45E12" w:rsidP="001D42A0">
            <w:pPr>
              <w:rPr>
                <w:rFonts w:cs="Arial"/>
              </w:rPr>
            </w:pPr>
            <w:hyperlink r:id="rId74" w:history="1">
              <w:r w:rsidR="00EF5DB6">
                <w:rPr>
                  <w:rStyle w:val="Hyperlink"/>
                </w:rPr>
                <w:t>C1-221268</w:t>
              </w:r>
            </w:hyperlink>
          </w:p>
        </w:tc>
        <w:tc>
          <w:tcPr>
            <w:tcW w:w="4328" w:type="dxa"/>
            <w:gridSpan w:val="3"/>
            <w:tcBorders>
              <w:top w:val="single" w:sz="4" w:space="0" w:color="auto"/>
              <w:bottom w:val="single" w:sz="4" w:space="0" w:color="auto"/>
            </w:tcBorders>
            <w:shd w:val="clear" w:color="auto" w:fill="FFFFFF"/>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FF"/>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410CA" w14:textId="77777777" w:rsidR="00662D2A" w:rsidRDefault="00662D2A" w:rsidP="001D42A0">
            <w:pPr>
              <w:rPr>
                <w:rFonts w:cs="Arial"/>
              </w:rPr>
            </w:pPr>
            <w:r>
              <w:rPr>
                <w:rFonts w:cs="Arial"/>
              </w:rPr>
              <w:t>Agreed</w:t>
            </w:r>
          </w:p>
          <w:p w14:paraId="4CCEE741" w14:textId="4FC9ABE3" w:rsidR="001D42A0" w:rsidRPr="00D95972" w:rsidRDefault="001D42A0" w:rsidP="001D42A0">
            <w:pPr>
              <w:rPr>
                <w:rFonts w:cs="Arial"/>
              </w:rPr>
            </w:pPr>
          </w:p>
        </w:tc>
      </w:tr>
      <w:tr w:rsidR="00091208" w:rsidRPr="00D95972" w14:paraId="43BDDF0D" w14:textId="77777777" w:rsidTr="00642CD8">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951" w:type="dxa"/>
            <w:tcBorders>
              <w:top w:val="single" w:sz="4" w:space="0" w:color="auto"/>
              <w:bottom w:val="single" w:sz="4" w:space="0" w:color="auto"/>
            </w:tcBorders>
            <w:shd w:val="clear" w:color="auto" w:fill="FFFF00"/>
          </w:tcPr>
          <w:p w14:paraId="5C95246D" w14:textId="03111878" w:rsidR="00091208" w:rsidRPr="00D95972" w:rsidRDefault="00D45E12" w:rsidP="001D42A0">
            <w:pPr>
              <w:rPr>
                <w:rFonts w:cs="Arial"/>
              </w:rPr>
            </w:pPr>
            <w:hyperlink r:id="rId75" w:history="1">
              <w:r w:rsidR="007364A2">
                <w:rPr>
                  <w:rStyle w:val="Hyperlink"/>
                </w:rPr>
                <w:t>C1-221670</w:t>
              </w:r>
            </w:hyperlink>
          </w:p>
        </w:tc>
        <w:tc>
          <w:tcPr>
            <w:tcW w:w="4328"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F2422" w14:textId="77777777" w:rsidR="00091208" w:rsidRDefault="00091208" w:rsidP="001D42A0">
            <w:pPr>
              <w:rPr>
                <w:rFonts w:cs="Arial"/>
              </w:rPr>
            </w:pPr>
            <w:r>
              <w:rPr>
                <w:rFonts w:cs="Arial"/>
              </w:rPr>
              <w:t>Revision of C1-220533</w:t>
            </w:r>
          </w:p>
          <w:p w14:paraId="1AF56F37" w14:textId="77777777" w:rsidR="00D7055B" w:rsidRDefault="00D7055B" w:rsidP="001D42A0">
            <w:pPr>
              <w:rPr>
                <w:rFonts w:cs="Arial"/>
              </w:rPr>
            </w:pPr>
          </w:p>
          <w:p w14:paraId="43CF57E5" w14:textId="21AB56D5" w:rsidR="00D7055B" w:rsidRDefault="00D7055B" w:rsidP="00D7055B">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1EBC5741" w14:textId="77777777" w:rsidR="00D7055B" w:rsidRDefault="00D7055B" w:rsidP="00D7055B">
            <w:pPr>
              <w:rPr>
                <w:rFonts w:cs="Arial"/>
                <w:color w:val="000000"/>
                <w:lang w:val="en-US"/>
              </w:rPr>
            </w:pPr>
            <w:r>
              <w:rPr>
                <w:rFonts w:cs="Arial"/>
                <w:color w:val="000000"/>
                <w:lang w:val="en-US"/>
              </w:rPr>
              <w:t>Rev required</w:t>
            </w:r>
          </w:p>
          <w:p w14:paraId="5DB124AE" w14:textId="77777777" w:rsidR="00E43CFE" w:rsidRDefault="00E43CFE" w:rsidP="00D7055B">
            <w:pPr>
              <w:rPr>
                <w:rFonts w:cs="Arial"/>
                <w:color w:val="000000"/>
                <w:lang w:val="en-US"/>
              </w:rPr>
            </w:pPr>
          </w:p>
          <w:p w14:paraId="1A412709" w14:textId="77777777" w:rsidR="00E43CFE" w:rsidRDefault="00E43CFE" w:rsidP="00D7055B">
            <w:pPr>
              <w:rPr>
                <w:rFonts w:cs="Arial"/>
                <w:color w:val="000000"/>
                <w:lang w:val="en-US"/>
              </w:rPr>
            </w:pPr>
            <w:proofErr w:type="spellStart"/>
            <w:r>
              <w:rPr>
                <w:rFonts w:cs="Arial"/>
                <w:color w:val="000000"/>
                <w:lang w:val="en-US"/>
              </w:rPr>
              <w:t>thomas</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1556</w:t>
            </w:r>
          </w:p>
          <w:p w14:paraId="07F1E5FA" w14:textId="77777777" w:rsidR="00E43CFE" w:rsidRDefault="00E43CFE" w:rsidP="00D7055B">
            <w:pPr>
              <w:rPr>
                <w:rFonts w:cs="Arial"/>
                <w:color w:val="000000"/>
                <w:lang w:val="en-US"/>
              </w:rPr>
            </w:pPr>
            <w:r>
              <w:rPr>
                <w:rFonts w:cs="Arial"/>
                <w:color w:val="000000"/>
                <w:lang w:val="en-US"/>
              </w:rPr>
              <w:t>asking back</w:t>
            </w:r>
          </w:p>
          <w:p w14:paraId="1A26FFD5" w14:textId="77777777" w:rsidR="00A818E8" w:rsidRDefault="00A818E8" w:rsidP="00D7055B">
            <w:pPr>
              <w:rPr>
                <w:rFonts w:cs="Arial"/>
                <w:color w:val="000000"/>
                <w:lang w:val="en-US"/>
              </w:rPr>
            </w:pPr>
          </w:p>
          <w:p w14:paraId="4AC40C94" w14:textId="77777777" w:rsidR="00A818E8" w:rsidRPr="00A818E8" w:rsidRDefault="00A818E8" w:rsidP="00D7055B">
            <w:pPr>
              <w:rPr>
                <w:rFonts w:cs="Arial"/>
                <w:b/>
                <w:bCs/>
                <w:color w:val="000000"/>
                <w:lang w:val="en-US"/>
              </w:rPr>
            </w:pPr>
            <w:r w:rsidRPr="00A818E8">
              <w:rPr>
                <w:rFonts w:cs="Arial"/>
                <w:b/>
                <w:bCs/>
                <w:color w:val="000000"/>
                <w:lang w:val="en-US"/>
              </w:rPr>
              <w:t>Lin mon 1119</w:t>
            </w:r>
          </w:p>
          <w:p w14:paraId="0ECC03E3" w14:textId="6D7DB7A8" w:rsidR="00A818E8" w:rsidRPr="00D95972" w:rsidRDefault="00A818E8" w:rsidP="00D7055B">
            <w:pPr>
              <w:rPr>
                <w:rFonts w:cs="Arial"/>
              </w:rPr>
            </w:pPr>
            <w:r w:rsidRPr="00A818E8">
              <w:rPr>
                <w:rFonts w:cs="Arial"/>
                <w:b/>
                <w:bCs/>
                <w:color w:val="000000"/>
                <w:lang w:val="en-US"/>
              </w:rPr>
              <w:t>Comments withdrawn</w:t>
            </w:r>
          </w:p>
        </w:tc>
      </w:tr>
      <w:tr w:rsidR="00642CD8" w:rsidRPr="00D95972" w14:paraId="29E48272" w14:textId="77777777" w:rsidTr="00642CD8">
        <w:tc>
          <w:tcPr>
            <w:tcW w:w="976" w:type="dxa"/>
            <w:tcBorders>
              <w:top w:val="nil"/>
              <w:left w:val="thinThickThinSmallGap" w:sz="24" w:space="0" w:color="auto"/>
              <w:bottom w:val="nil"/>
            </w:tcBorders>
            <w:shd w:val="clear" w:color="auto" w:fill="auto"/>
          </w:tcPr>
          <w:p w14:paraId="4057FAC4" w14:textId="77777777" w:rsidR="00642CD8" w:rsidRPr="00D95972" w:rsidRDefault="00642CD8" w:rsidP="00642CD8">
            <w:pPr>
              <w:rPr>
                <w:rFonts w:cs="Arial"/>
              </w:rPr>
            </w:pPr>
          </w:p>
        </w:tc>
        <w:tc>
          <w:tcPr>
            <w:tcW w:w="1317" w:type="dxa"/>
            <w:gridSpan w:val="2"/>
            <w:tcBorders>
              <w:top w:val="nil"/>
              <w:bottom w:val="nil"/>
            </w:tcBorders>
            <w:shd w:val="clear" w:color="auto" w:fill="auto"/>
          </w:tcPr>
          <w:p w14:paraId="0A3C0B0C" w14:textId="77777777" w:rsidR="00642CD8" w:rsidRPr="00D95972" w:rsidRDefault="00642CD8" w:rsidP="00642CD8">
            <w:pPr>
              <w:rPr>
                <w:rFonts w:cs="Arial"/>
              </w:rPr>
            </w:pPr>
          </w:p>
        </w:tc>
        <w:tc>
          <w:tcPr>
            <w:tcW w:w="951" w:type="dxa"/>
            <w:tcBorders>
              <w:top w:val="single" w:sz="4" w:space="0" w:color="auto"/>
              <w:bottom w:val="single" w:sz="4" w:space="0" w:color="auto"/>
            </w:tcBorders>
            <w:shd w:val="clear" w:color="auto" w:fill="FFFF00"/>
          </w:tcPr>
          <w:p w14:paraId="3C8076AB" w14:textId="0302BCD3" w:rsidR="00642CD8" w:rsidRPr="00D95972" w:rsidRDefault="00642CD8" w:rsidP="00642CD8">
            <w:pPr>
              <w:rPr>
                <w:rFonts w:cs="Arial"/>
              </w:rPr>
            </w:pPr>
            <w:r w:rsidRPr="00642CD8">
              <w:t>C1-221748</w:t>
            </w:r>
          </w:p>
        </w:tc>
        <w:tc>
          <w:tcPr>
            <w:tcW w:w="4328" w:type="dxa"/>
            <w:gridSpan w:val="3"/>
            <w:tcBorders>
              <w:top w:val="single" w:sz="4" w:space="0" w:color="auto"/>
              <w:bottom w:val="single" w:sz="4" w:space="0" w:color="auto"/>
            </w:tcBorders>
            <w:shd w:val="clear" w:color="auto" w:fill="FFFF00"/>
          </w:tcPr>
          <w:p w14:paraId="27555783" w14:textId="77777777" w:rsidR="00642CD8" w:rsidRPr="00D95972" w:rsidRDefault="00642CD8" w:rsidP="00642CD8">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100B0AD1" w14:textId="77777777" w:rsidR="00642CD8" w:rsidRPr="00D95972" w:rsidRDefault="00642CD8" w:rsidP="00642CD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12AABFAE" w14:textId="77777777" w:rsidR="00642CD8" w:rsidRPr="00D95972" w:rsidRDefault="00642CD8" w:rsidP="00642CD8">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7F48C" w14:textId="77777777" w:rsidR="00642CD8" w:rsidRDefault="00642CD8" w:rsidP="00642CD8">
            <w:pPr>
              <w:rPr>
                <w:ins w:id="47" w:author="Nokia User" w:date="2022-02-24T08:08:00Z"/>
                <w:rFonts w:cs="Arial"/>
              </w:rPr>
            </w:pPr>
            <w:ins w:id="48" w:author="Nokia User" w:date="2022-02-24T08:08:00Z">
              <w:r>
                <w:rPr>
                  <w:rFonts w:cs="Arial"/>
                </w:rPr>
                <w:t>Revision of C1-221668</w:t>
              </w:r>
            </w:ins>
          </w:p>
          <w:p w14:paraId="3382D296" w14:textId="3CD59E55" w:rsidR="00642CD8" w:rsidRDefault="00642CD8" w:rsidP="00642CD8">
            <w:pPr>
              <w:rPr>
                <w:ins w:id="49" w:author="Nokia User" w:date="2022-02-24T08:08:00Z"/>
                <w:rFonts w:cs="Arial"/>
              </w:rPr>
            </w:pPr>
            <w:ins w:id="50" w:author="Nokia User" w:date="2022-02-24T08:08:00Z">
              <w:r>
                <w:rPr>
                  <w:rFonts w:cs="Arial"/>
                </w:rPr>
                <w:t>_________________________________________</w:t>
              </w:r>
            </w:ins>
          </w:p>
          <w:p w14:paraId="3B884230" w14:textId="1B1298F6" w:rsidR="00642CD8" w:rsidRDefault="00642CD8" w:rsidP="00642CD8">
            <w:pPr>
              <w:rPr>
                <w:rFonts w:cs="Arial"/>
              </w:rPr>
            </w:pPr>
            <w:r>
              <w:rPr>
                <w:rFonts w:cs="Arial"/>
              </w:rPr>
              <w:t>Cover page, release incorrect</w:t>
            </w:r>
          </w:p>
          <w:p w14:paraId="75600C51" w14:textId="77777777" w:rsidR="00642CD8" w:rsidRDefault="00642CD8" w:rsidP="00642CD8">
            <w:pPr>
              <w:rPr>
                <w:rFonts w:cs="Arial"/>
              </w:rPr>
            </w:pPr>
          </w:p>
          <w:p w14:paraId="00C57A50" w14:textId="77777777" w:rsidR="00642CD8" w:rsidRDefault="00642CD8" w:rsidP="00642CD8">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32F1FE58" w14:textId="77777777" w:rsidR="00642CD8" w:rsidRDefault="00642CD8" w:rsidP="00642CD8">
            <w:pPr>
              <w:rPr>
                <w:rFonts w:cs="Arial"/>
                <w:color w:val="000000"/>
                <w:lang w:val="en-US"/>
              </w:rPr>
            </w:pPr>
            <w:r>
              <w:rPr>
                <w:rFonts w:cs="Arial"/>
                <w:color w:val="000000"/>
                <w:lang w:val="en-US"/>
              </w:rPr>
              <w:t>Rev required</w:t>
            </w:r>
          </w:p>
          <w:p w14:paraId="08B7410D" w14:textId="77777777" w:rsidR="00642CD8" w:rsidRDefault="00642CD8" w:rsidP="00642CD8">
            <w:pPr>
              <w:rPr>
                <w:rFonts w:cs="Arial"/>
                <w:color w:val="000000"/>
                <w:lang w:val="en-US"/>
              </w:rPr>
            </w:pPr>
          </w:p>
          <w:p w14:paraId="79474ED9" w14:textId="77777777" w:rsidR="00642CD8" w:rsidRDefault="00642CD8" w:rsidP="00642CD8">
            <w:pPr>
              <w:rPr>
                <w:rFonts w:cs="Arial"/>
                <w:color w:val="000000"/>
                <w:lang w:val="en-US"/>
              </w:rPr>
            </w:pPr>
            <w:r>
              <w:rPr>
                <w:rFonts w:cs="Arial"/>
                <w:color w:val="000000"/>
                <w:lang w:val="en-US"/>
              </w:rPr>
              <w:t xml:space="preserve">Thomas </w:t>
            </w:r>
            <w:proofErr w:type="spellStart"/>
            <w:r>
              <w:rPr>
                <w:rFonts w:cs="Arial"/>
                <w:color w:val="000000"/>
                <w:lang w:val="en-US"/>
              </w:rPr>
              <w:t>fri</w:t>
            </w:r>
            <w:proofErr w:type="spellEnd"/>
            <w:r>
              <w:rPr>
                <w:rFonts w:cs="Arial"/>
                <w:color w:val="000000"/>
                <w:lang w:val="en-US"/>
              </w:rPr>
              <w:t xml:space="preserve"> 1668</w:t>
            </w:r>
          </w:p>
          <w:p w14:paraId="3FA8C917" w14:textId="77777777" w:rsidR="00642CD8" w:rsidRDefault="00642CD8" w:rsidP="00642CD8">
            <w:pPr>
              <w:rPr>
                <w:rFonts w:cs="Arial"/>
                <w:color w:val="000000"/>
                <w:lang w:val="en-US"/>
              </w:rPr>
            </w:pPr>
            <w:r>
              <w:rPr>
                <w:rFonts w:cs="Arial"/>
                <w:color w:val="000000"/>
                <w:lang w:val="en-US"/>
              </w:rPr>
              <w:t>Replies</w:t>
            </w:r>
          </w:p>
          <w:p w14:paraId="493748F4" w14:textId="77777777" w:rsidR="00642CD8" w:rsidRDefault="00642CD8" w:rsidP="00642CD8">
            <w:pPr>
              <w:rPr>
                <w:rFonts w:cs="Arial"/>
                <w:color w:val="000000"/>
                <w:lang w:val="en-US"/>
              </w:rPr>
            </w:pPr>
          </w:p>
          <w:p w14:paraId="68F68B0F" w14:textId="77777777" w:rsidR="00642CD8" w:rsidRDefault="00642CD8" w:rsidP="00642CD8">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2009</w:t>
            </w:r>
          </w:p>
          <w:p w14:paraId="5541B728" w14:textId="77777777" w:rsidR="00642CD8" w:rsidRDefault="00642CD8" w:rsidP="00642CD8">
            <w:pPr>
              <w:rPr>
                <w:rFonts w:cs="Arial"/>
                <w:color w:val="000000"/>
                <w:lang w:val="en-US"/>
              </w:rPr>
            </w:pPr>
            <w:r>
              <w:rPr>
                <w:rFonts w:cs="Arial"/>
                <w:color w:val="000000"/>
                <w:lang w:val="en-US"/>
              </w:rPr>
              <w:t>Rev required</w:t>
            </w:r>
          </w:p>
          <w:p w14:paraId="551C6B45" w14:textId="77777777" w:rsidR="00642CD8" w:rsidRDefault="00642CD8" w:rsidP="00642CD8">
            <w:pPr>
              <w:rPr>
                <w:rFonts w:cs="Arial"/>
                <w:color w:val="000000"/>
                <w:lang w:val="en-US"/>
              </w:rPr>
            </w:pPr>
          </w:p>
          <w:p w14:paraId="3E4C2BEE" w14:textId="77777777" w:rsidR="00642CD8" w:rsidRDefault="00642CD8" w:rsidP="00642CD8">
            <w:pPr>
              <w:rPr>
                <w:rFonts w:cs="Arial"/>
                <w:color w:val="000000"/>
                <w:lang w:val="en-US"/>
              </w:rPr>
            </w:pPr>
            <w:r>
              <w:rPr>
                <w:rFonts w:cs="Arial"/>
                <w:color w:val="000000"/>
                <w:lang w:val="en-US"/>
              </w:rPr>
              <w:t>Thomas mon 0952</w:t>
            </w:r>
          </w:p>
          <w:p w14:paraId="0B3E1897" w14:textId="77777777" w:rsidR="00642CD8" w:rsidRDefault="00642CD8" w:rsidP="00642CD8">
            <w:pPr>
              <w:rPr>
                <w:rFonts w:cs="Arial"/>
                <w:color w:val="000000"/>
                <w:lang w:val="en-US"/>
              </w:rPr>
            </w:pPr>
            <w:r>
              <w:rPr>
                <w:rFonts w:cs="Arial"/>
                <w:color w:val="000000"/>
                <w:lang w:val="en-US"/>
              </w:rPr>
              <w:t>New rev</w:t>
            </w:r>
          </w:p>
          <w:p w14:paraId="68420523" w14:textId="77777777" w:rsidR="00642CD8" w:rsidRDefault="00642CD8" w:rsidP="00642CD8">
            <w:pPr>
              <w:rPr>
                <w:rFonts w:cs="Arial"/>
                <w:color w:val="000000"/>
                <w:lang w:val="en-US"/>
              </w:rPr>
            </w:pPr>
          </w:p>
          <w:p w14:paraId="47CBF6F7" w14:textId="77777777" w:rsidR="00642CD8" w:rsidRDefault="00642CD8" w:rsidP="00642CD8">
            <w:pPr>
              <w:rPr>
                <w:rFonts w:cs="Arial"/>
                <w:color w:val="000000"/>
                <w:lang w:val="en-US"/>
              </w:rPr>
            </w:pPr>
            <w:r>
              <w:rPr>
                <w:rFonts w:cs="Arial"/>
                <w:color w:val="000000"/>
                <w:lang w:val="en-US"/>
              </w:rPr>
              <w:t>Lin mon 1122</w:t>
            </w:r>
          </w:p>
          <w:p w14:paraId="76CE471B" w14:textId="77777777" w:rsidR="00642CD8" w:rsidRDefault="00642CD8" w:rsidP="00642CD8">
            <w:pPr>
              <w:rPr>
                <w:rFonts w:cs="Arial"/>
                <w:color w:val="000000"/>
                <w:lang w:val="en-US"/>
              </w:rPr>
            </w:pPr>
            <w:r>
              <w:rPr>
                <w:rFonts w:cs="Arial"/>
                <w:color w:val="000000"/>
                <w:lang w:val="en-US"/>
              </w:rPr>
              <w:t>Rev required</w:t>
            </w:r>
          </w:p>
          <w:p w14:paraId="628ACDCB" w14:textId="77777777" w:rsidR="00642CD8" w:rsidRDefault="00642CD8" w:rsidP="00642CD8">
            <w:pPr>
              <w:rPr>
                <w:rFonts w:cs="Arial"/>
                <w:color w:val="000000"/>
                <w:lang w:val="en-US"/>
              </w:rPr>
            </w:pPr>
          </w:p>
          <w:p w14:paraId="0205CFAC" w14:textId="77777777" w:rsidR="00642CD8" w:rsidRDefault="00642CD8" w:rsidP="00642CD8">
            <w:pPr>
              <w:rPr>
                <w:rFonts w:cs="Arial"/>
                <w:color w:val="000000"/>
                <w:lang w:val="en-US"/>
              </w:rPr>
            </w:pPr>
            <w:r>
              <w:rPr>
                <w:rFonts w:cs="Arial"/>
                <w:color w:val="000000"/>
                <w:lang w:val="en-US"/>
              </w:rPr>
              <w:t xml:space="preserve">Thomas </w:t>
            </w:r>
            <w:proofErr w:type="spellStart"/>
            <w:r>
              <w:rPr>
                <w:rFonts w:cs="Arial"/>
                <w:color w:val="000000"/>
                <w:lang w:val="en-US"/>
              </w:rPr>
              <w:t>tue</w:t>
            </w:r>
            <w:proofErr w:type="spellEnd"/>
            <w:r>
              <w:rPr>
                <w:rFonts w:cs="Arial"/>
                <w:color w:val="000000"/>
                <w:lang w:val="en-US"/>
              </w:rPr>
              <w:t xml:space="preserve"> 1014</w:t>
            </w:r>
          </w:p>
          <w:p w14:paraId="33FCB4AE" w14:textId="77777777" w:rsidR="00642CD8" w:rsidRDefault="00642CD8" w:rsidP="00642CD8">
            <w:pPr>
              <w:rPr>
                <w:rFonts w:cs="Arial"/>
                <w:color w:val="000000"/>
                <w:lang w:val="en-US"/>
              </w:rPr>
            </w:pPr>
            <w:r>
              <w:rPr>
                <w:rFonts w:cs="Arial"/>
                <w:color w:val="000000"/>
                <w:lang w:val="en-US"/>
              </w:rPr>
              <w:t>Provides rev</w:t>
            </w:r>
          </w:p>
          <w:p w14:paraId="00AC3DBA" w14:textId="77777777" w:rsidR="00642CD8" w:rsidRDefault="00642CD8" w:rsidP="00642CD8">
            <w:pPr>
              <w:rPr>
                <w:rFonts w:cs="Arial"/>
                <w:color w:val="000000"/>
                <w:lang w:val="en-US"/>
              </w:rPr>
            </w:pPr>
          </w:p>
          <w:p w14:paraId="6AC8A9C3" w14:textId="77777777" w:rsidR="00642CD8" w:rsidRDefault="00642CD8" w:rsidP="00642CD8">
            <w:pPr>
              <w:rPr>
                <w:rFonts w:cs="Arial"/>
                <w:color w:val="000000"/>
                <w:lang w:val="en-US"/>
              </w:rPr>
            </w:pPr>
            <w:r>
              <w:rPr>
                <w:rFonts w:cs="Arial"/>
                <w:color w:val="000000"/>
                <w:lang w:val="en-US"/>
              </w:rPr>
              <w:t>Lin wed 0726</w:t>
            </w:r>
          </w:p>
          <w:p w14:paraId="2F258997" w14:textId="77777777" w:rsidR="00642CD8" w:rsidRDefault="00642CD8" w:rsidP="00642CD8">
            <w:pPr>
              <w:rPr>
                <w:rFonts w:cs="Arial"/>
                <w:color w:val="000000"/>
                <w:lang w:val="en-US"/>
              </w:rPr>
            </w:pPr>
            <w:r>
              <w:rPr>
                <w:rFonts w:cs="Arial"/>
                <w:color w:val="000000"/>
                <w:lang w:val="en-US"/>
              </w:rPr>
              <w:t>fine</w:t>
            </w:r>
          </w:p>
          <w:p w14:paraId="4E1C2C83" w14:textId="77777777" w:rsidR="00642CD8" w:rsidRPr="00D95972" w:rsidRDefault="00642CD8" w:rsidP="00642CD8">
            <w:pPr>
              <w:rPr>
                <w:rFonts w:cs="Arial"/>
              </w:rPr>
            </w:pPr>
          </w:p>
        </w:tc>
      </w:tr>
      <w:tr w:rsidR="00642CD8" w:rsidRPr="00D95972" w14:paraId="3ED7875A" w14:textId="77777777" w:rsidTr="00642CD8">
        <w:tc>
          <w:tcPr>
            <w:tcW w:w="976" w:type="dxa"/>
            <w:tcBorders>
              <w:top w:val="nil"/>
              <w:left w:val="thinThickThinSmallGap" w:sz="24" w:space="0" w:color="auto"/>
              <w:bottom w:val="nil"/>
            </w:tcBorders>
            <w:shd w:val="clear" w:color="auto" w:fill="auto"/>
          </w:tcPr>
          <w:p w14:paraId="256F8DAA" w14:textId="77777777" w:rsidR="00642CD8" w:rsidRPr="00D95972" w:rsidRDefault="00642CD8" w:rsidP="00642CD8">
            <w:pPr>
              <w:rPr>
                <w:rFonts w:cs="Arial"/>
              </w:rPr>
            </w:pPr>
          </w:p>
        </w:tc>
        <w:tc>
          <w:tcPr>
            <w:tcW w:w="1317" w:type="dxa"/>
            <w:gridSpan w:val="2"/>
            <w:tcBorders>
              <w:top w:val="nil"/>
              <w:bottom w:val="nil"/>
            </w:tcBorders>
            <w:shd w:val="clear" w:color="auto" w:fill="auto"/>
          </w:tcPr>
          <w:p w14:paraId="439A67CF" w14:textId="77777777" w:rsidR="00642CD8" w:rsidRPr="00D95972" w:rsidRDefault="00642CD8" w:rsidP="00642CD8">
            <w:pPr>
              <w:rPr>
                <w:rFonts w:cs="Arial"/>
              </w:rPr>
            </w:pPr>
          </w:p>
        </w:tc>
        <w:tc>
          <w:tcPr>
            <w:tcW w:w="951" w:type="dxa"/>
            <w:tcBorders>
              <w:top w:val="single" w:sz="4" w:space="0" w:color="auto"/>
              <w:bottom w:val="single" w:sz="4" w:space="0" w:color="auto"/>
            </w:tcBorders>
            <w:shd w:val="clear" w:color="auto" w:fill="FFFFFF"/>
          </w:tcPr>
          <w:p w14:paraId="158D3AC1" w14:textId="77777777" w:rsidR="00642CD8" w:rsidRPr="00642CD8" w:rsidRDefault="00642CD8" w:rsidP="00642CD8"/>
        </w:tc>
        <w:tc>
          <w:tcPr>
            <w:tcW w:w="4328" w:type="dxa"/>
            <w:gridSpan w:val="3"/>
            <w:tcBorders>
              <w:top w:val="single" w:sz="4" w:space="0" w:color="auto"/>
              <w:bottom w:val="single" w:sz="4" w:space="0" w:color="auto"/>
            </w:tcBorders>
            <w:shd w:val="clear" w:color="auto" w:fill="FFFFFF"/>
          </w:tcPr>
          <w:p w14:paraId="6613CDAF" w14:textId="77777777" w:rsidR="00642CD8" w:rsidRDefault="00642CD8" w:rsidP="00642CD8">
            <w:pPr>
              <w:rPr>
                <w:rFonts w:cs="Arial"/>
              </w:rPr>
            </w:pPr>
          </w:p>
        </w:tc>
        <w:tc>
          <w:tcPr>
            <w:tcW w:w="1767" w:type="dxa"/>
            <w:tcBorders>
              <w:top w:val="single" w:sz="4" w:space="0" w:color="auto"/>
              <w:bottom w:val="single" w:sz="4" w:space="0" w:color="auto"/>
            </w:tcBorders>
            <w:shd w:val="clear" w:color="auto" w:fill="FFFFFF"/>
          </w:tcPr>
          <w:p w14:paraId="20C6AF08" w14:textId="77777777" w:rsidR="00642CD8" w:rsidRDefault="00642CD8" w:rsidP="00642CD8">
            <w:pPr>
              <w:rPr>
                <w:rFonts w:cs="Arial"/>
              </w:rPr>
            </w:pPr>
          </w:p>
        </w:tc>
        <w:tc>
          <w:tcPr>
            <w:tcW w:w="826" w:type="dxa"/>
            <w:tcBorders>
              <w:top w:val="single" w:sz="4" w:space="0" w:color="auto"/>
              <w:bottom w:val="single" w:sz="4" w:space="0" w:color="auto"/>
            </w:tcBorders>
            <w:shd w:val="clear" w:color="auto" w:fill="FFFFFF"/>
          </w:tcPr>
          <w:p w14:paraId="0135946F" w14:textId="77777777" w:rsidR="00642CD8" w:rsidRDefault="00642CD8" w:rsidP="00642C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8C2795" w14:textId="77777777" w:rsidR="00642CD8" w:rsidRDefault="00642CD8" w:rsidP="00642CD8">
            <w:pPr>
              <w:rPr>
                <w:rFonts w:cs="Arial"/>
              </w:rPr>
            </w:pPr>
          </w:p>
        </w:tc>
      </w:tr>
      <w:tr w:rsidR="001D42A0" w:rsidRPr="00D95972" w14:paraId="3744750A" w14:textId="77777777" w:rsidTr="0089124A">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89124A">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951"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89124A">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89124A">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89124A">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951"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89124A">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89124A">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89124A">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951"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89124A">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89124A">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89124A">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51" w:name="_Hlk42849210"/>
            <w:r>
              <w:t>5G_</w:t>
            </w:r>
            <w:r>
              <w:rPr>
                <w:rFonts w:hint="eastAsia"/>
                <w:lang w:eastAsia="zh-CN"/>
              </w:rPr>
              <w:t>eLCS</w:t>
            </w:r>
            <w:r>
              <w:rPr>
                <w:lang w:eastAsia="zh-CN"/>
              </w:rPr>
              <w:t xml:space="preserve"> </w:t>
            </w:r>
            <w:bookmarkEnd w:id="51"/>
            <w:r>
              <w:rPr>
                <w:lang w:eastAsia="zh-CN"/>
              </w:rPr>
              <w:t>(CT4)</w:t>
            </w:r>
          </w:p>
        </w:tc>
        <w:tc>
          <w:tcPr>
            <w:tcW w:w="951"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89124A">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89124A">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89124A">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951"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89124A">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2281018E" w14:textId="1907B738" w:rsidR="001D42A0" w:rsidRPr="00D95972" w:rsidRDefault="00D45E12" w:rsidP="001D42A0">
            <w:pPr>
              <w:rPr>
                <w:rFonts w:cs="Arial"/>
              </w:rPr>
            </w:pPr>
            <w:hyperlink r:id="rId76" w:history="1">
              <w:r w:rsidR="00EE7758">
                <w:rPr>
                  <w:rStyle w:val="Hyperlink"/>
                </w:rPr>
                <w:t>C1-221445</w:t>
              </w:r>
            </w:hyperlink>
          </w:p>
        </w:tc>
        <w:tc>
          <w:tcPr>
            <w:tcW w:w="4328" w:type="dxa"/>
            <w:gridSpan w:val="3"/>
            <w:tcBorders>
              <w:top w:val="single" w:sz="4" w:space="0" w:color="auto"/>
              <w:bottom w:val="single" w:sz="4" w:space="0" w:color="auto"/>
            </w:tcBorders>
            <w:shd w:val="clear" w:color="auto" w:fill="FFFF00"/>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CAAE" w14:textId="77777777" w:rsidR="001D42A0" w:rsidRPr="00D95972" w:rsidRDefault="001D42A0" w:rsidP="001D42A0">
            <w:pPr>
              <w:rPr>
                <w:rFonts w:cs="Arial"/>
              </w:rPr>
            </w:pPr>
          </w:p>
        </w:tc>
      </w:tr>
      <w:tr w:rsidR="00C764B9" w:rsidRPr="00D95972" w14:paraId="1F79BDF8" w14:textId="77777777" w:rsidTr="0089124A">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1B9FEF8C" w14:textId="0CDECB5A" w:rsidR="00C764B9" w:rsidRPr="00D95972" w:rsidRDefault="00D45E12" w:rsidP="001D42A0">
            <w:pPr>
              <w:rPr>
                <w:rFonts w:cs="Arial"/>
              </w:rPr>
            </w:pPr>
            <w:hyperlink r:id="rId77" w:history="1">
              <w:r w:rsidR="00EE7758">
                <w:rPr>
                  <w:rStyle w:val="Hyperlink"/>
                </w:rPr>
                <w:t>C1-221446</w:t>
              </w:r>
            </w:hyperlink>
          </w:p>
        </w:tc>
        <w:tc>
          <w:tcPr>
            <w:tcW w:w="4328" w:type="dxa"/>
            <w:gridSpan w:val="3"/>
            <w:tcBorders>
              <w:top w:val="single" w:sz="4" w:space="0" w:color="auto"/>
              <w:bottom w:val="single" w:sz="4" w:space="0" w:color="auto"/>
            </w:tcBorders>
            <w:shd w:val="clear" w:color="auto" w:fill="FFFF00"/>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48E3C91" w14:textId="3D8CCEA6" w:rsidR="00C764B9" w:rsidRPr="00D95972" w:rsidRDefault="00C764B9" w:rsidP="001D42A0">
            <w:pPr>
              <w:rPr>
                <w:rFonts w:cs="Arial"/>
              </w:rPr>
            </w:pPr>
            <w:r>
              <w:rPr>
                <w:rFonts w:cs="Arial"/>
              </w:rPr>
              <w:t>CR 0765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4B76" w14:textId="77777777" w:rsidR="00C764B9" w:rsidRPr="00D95972" w:rsidRDefault="00C764B9" w:rsidP="001D42A0">
            <w:pPr>
              <w:rPr>
                <w:rFonts w:cs="Arial"/>
              </w:rPr>
            </w:pPr>
          </w:p>
        </w:tc>
      </w:tr>
      <w:tr w:rsidR="00C764B9" w:rsidRPr="00D95972" w14:paraId="63645367" w14:textId="77777777" w:rsidTr="0089124A">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26795A4F" w14:textId="7BEC12DC" w:rsidR="00C764B9" w:rsidRPr="00D95972" w:rsidRDefault="00D45E12" w:rsidP="001D42A0">
            <w:pPr>
              <w:rPr>
                <w:rFonts w:cs="Arial"/>
              </w:rPr>
            </w:pPr>
            <w:hyperlink r:id="rId78" w:history="1">
              <w:r w:rsidR="00EE7758">
                <w:rPr>
                  <w:rStyle w:val="Hyperlink"/>
                </w:rPr>
                <w:t>C1-221514</w:t>
              </w:r>
            </w:hyperlink>
          </w:p>
        </w:tc>
        <w:tc>
          <w:tcPr>
            <w:tcW w:w="4328" w:type="dxa"/>
            <w:gridSpan w:val="3"/>
            <w:tcBorders>
              <w:top w:val="single" w:sz="4" w:space="0" w:color="auto"/>
              <w:bottom w:val="single" w:sz="4" w:space="0" w:color="auto"/>
            </w:tcBorders>
            <w:shd w:val="clear" w:color="auto" w:fill="FFFF00"/>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1CBC" w14:textId="77777777" w:rsidR="00C764B9" w:rsidRPr="00D95972" w:rsidRDefault="00C764B9" w:rsidP="001D42A0">
            <w:pPr>
              <w:rPr>
                <w:rFonts w:cs="Arial"/>
              </w:rPr>
            </w:pPr>
          </w:p>
        </w:tc>
      </w:tr>
      <w:tr w:rsidR="00C764B9" w:rsidRPr="00D95972" w14:paraId="00AA22B5" w14:textId="77777777" w:rsidTr="0089124A">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1B7EDCB6" w14:textId="69ABFC88" w:rsidR="00C764B9" w:rsidRPr="00D95972" w:rsidRDefault="00D45E12" w:rsidP="001D42A0">
            <w:pPr>
              <w:rPr>
                <w:rFonts w:cs="Arial"/>
              </w:rPr>
            </w:pPr>
            <w:hyperlink r:id="rId79" w:history="1">
              <w:r w:rsidR="00EE7758">
                <w:rPr>
                  <w:rStyle w:val="Hyperlink"/>
                </w:rPr>
                <w:t>C1-221517</w:t>
              </w:r>
            </w:hyperlink>
          </w:p>
        </w:tc>
        <w:tc>
          <w:tcPr>
            <w:tcW w:w="4328" w:type="dxa"/>
            <w:gridSpan w:val="3"/>
            <w:tcBorders>
              <w:top w:val="single" w:sz="4" w:space="0" w:color="auto"/>
              <w:bottom w:val="single" w:sz="4" w:space="0" w:color="auto"/>
            </w:tcBorders>
            <w:shd w:val="clear" w:color="auto" w:fill="FFFF00"/>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2FBFE" w14:textId="21B4326B" w:rsidR="00C764B9" w:rsidRPr="00D95972" w:rsidRDefault="00C764B9" w:rsidP="001D42A0">
            <w:pPr>
              <w:rPr>
                <w:rFonts w:cs="Arial"/>
              </w:rPr>
            </w:pPr>
          </w:p>
        </w:tc>
      </w:tr>
      <w:tr w:rsidR="001D42A0" w:rsidRPr="00D95972" w14:paraId="3F9A37FC" w14:textId="77777777" w:rsidTr="0089124A">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89124A">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951"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89124A">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69C85366" w14:textId="51F01E93" w:rsidR="001D42A0" w:rsidRPr="00D95972" w:rsidRDefault="00D45E12" w:rsidP="001D42A0">
            <w:pPr>
              <w:rPr>
                <w:rFonts w:cs="Arial"/>
              </w:rPr>
            </w:pPr>
            <w:hyperlink r:id="rId80" w:history="1">
              <w:r w:rsidR="00EE7758">
                <w:rPr>
                  <w:rStyle w:val="Hyperlink"/>
                </w:rPr>
                <w:t>C1-221464</w:t>
              </w:r>
            </w:hyperlink>
          </w:p>
        </w:tc>
        <w:tc>
          <w:tcPr>
            <w:tcW w:w="4328"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26B0B108" w:rsidR="001D42A0"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71B2DF2B" w14:textId="77777777" w:rsidTr="0089124A">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79C83286" w14:textId="11EECCEE" w:rsidR="00C764B9" w:rsidRPr="00D95972" w:rsidRDefault="00D45E12" w:rsidP="001D42A0">
            <w:pPr>
              <w:rPr>
                <w:rFonts w:cs="Arial"/>
              </w:rPr>
            </w:pPr>
            <w:hyperlink r:id="rId81" w:history="1">
              <w:r w:rsidR="00EE7758">
                <w:rPr>
                  <w:rStyle w:val="Hyperlink"/>
                </w:rPr>
                <w:t>C1-221467</w:t>
              </w:r>
            </w:hyperlink>
          </w:p>
        </w:tc>
        <w:tc>
          <w:tcPr>
            <w:tcW w:w="4328"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0A6FC" w14:textId="1E60B823"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6B0DA8FA" w14:textId="77777777" w:rsidTr="0089124A">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66A9724F" w14:textId="0CD5DA83" w:rsidR="00C764B9" w:rsidRPr="00D95972" w:rsidRDefault="00D45E12" w:rsidP="001D42A0">
            <w:pPr>
              <w:rPr>
                <w:rFonts w:cs="Arial"/>
              </w:rPr>
            </w:pPr>
            <w:hyperlink r:id="rId82" w:history="1">
              <w:r w:rsidR="00EE7758">
                <w:rPr>
                  <w:rStyle w:val="Hyperlink"/>
                </w:rPr>
                <w:t>C1-221468</w:t>
              </w:r>
            </w:hyperlink>
          </w:p>
        </w:tc>
        <w:tc>
          <w:tcPr>
            <w:tcW w:w="4328"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 xml:space="preserve">CR 0227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93331" w14:textId="098964BB" w:rsidR="00C764B9" w:rsidRPr="00D95972" w:rsidRDefault="00674A82" w:rsidP="001D42A0">
            <w:pPr>
              <w:rPr>
                <w:rFonts w:cs="Arial"/>
              </w:rPr>
            </w:pPr>
            <w:r>
              <w:rPr>
                <w:rFonts w:cs="Arial"/>
              </w:rPr>
              <w:lastRenderedPageBreak/>
              <w:t xml:space="preserve">Cover page, </w:t>
            </w:r>
            <w:proofErr w:type="spellStart"/>
            <w:r>
              <w:rPr>
                <w:rFonts w:cs="Arial"/>
              </w:rPr>
              <w:t>tdoc</w:t>
            </w:r>
            <w:proofErr w:type="spellEnd"/>
            <w:r>
              <w:rPr>
                <w:rFonts w:cs="Arial"/>
              </w:rPr>
              <w:t xml:space="preserve"> number incorrect</w:t>
            </w:r>
          </w:p>
        </w:tc>
      </w:tr>
      <w:tr w:rsidR="00C764B9" w:rsidRPr="00D95972" w14:paraId="30B17F4A" w14:textId="77777777" w:rsidTr="0089124A">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76F60B96" w14:textId="1AB7AB4D" w:rsidR="00C764B9" w:rsidRPr="00D95972" w:rsidRDefault="00D45E12" w:rsidP="001D42A0">
            <w:pPr>
              <w:rPr>
                <w:rFonts w:cs="Arial"/>
              </w:rPr>
            </w:pPr>
            <w:hyperlink r:id="rId83" w:history="1">
              <w:r w:rsidR="00EE7758">
                <w:rPr>
                  <w:rStyle w:val="Hyperlink"/>
                </w:rPr>
                <w:t>C1-221470</w:t>
              </w:r>
            </w:hyperlink>
          </w:p>
        </w:tc>
        <w:tc>
          <w:tcPr>
            <w:tcW w:w="4328"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DCD14" w14:textId="147B1EA8"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5B551535" w14:textId="77777777" w:rsidTr="0089124A">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6B143F44" w14:textId="74D4AF9D" w:rsidR="00C764B9" w:rsidRPr="00D95972" w:rsidRDefault="00D45E12" w:rsidP="001D42A0">
            <w:pPr>
              <w:rPr>
                <w:rFonts w:cs="Arial"/>
              </w:rPr>
            </w:pPr>
            <w:hyperlink r:id="rId84" w:history="1">
              <w:r w:rsidR="007364A2">
                <w:rPr>
                  <w:rStyle w:val="Hyperlink"/>
                </w:rPr>
                <w:t>C1-221471</w:t>
              </w:r>
            </w:hyperlink>
          </w:p>
        </w:tc>
        <w:tc>
          <w:tcPr>
            <w:tcW w:w="4328" w:type="dxa"/>
            <w:gridSpan w:val="3"/>
            <w:tcBorders>
              <w:top w:val="single" w:sz="4" w:space="0" w:color="auto"/>
              <w:bottom w:val="single" w:sz="4" w:space="0" w:color="auto"/>
            </w:tcBorders>
            <w:shd w:val="clear" w:color="auto" w:fill="FFFF00"/>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B922" w14:textId="77777777" w:rsidR="00C764B9" w:rsidRPr="00D95972" w:rsidRDefault="00C764B9" w:rsidP="001D42A0">
            <w:pPr>
              <w:rPr>
                <w:rFonts w:cs="Arial"/>
              </w:rPr>
            </w:pPr>
          </w:p>
        </w:tc>
      </w:tr>
      <w:tr w:rsidR="00C764B9" w:rsidRPr="00D95972" w14:paraId="5845644C" w14:textId="77777777" w:rsidTr="0089124A">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25BC98CD" w14:textId="14B773E3" w:rsidR="00C764B9" w:rsidRPr="00D95972" w:rsidRDefault="00D45E12" w:rsidP="001D42A0">
            <w:pPr>
              <w:rPr>
                <w:rFonts w:cs="Arial"/>
              </w:rPr>
            </w:pPr>
            <w:hyperlink r:id="rId85" w:history="1">
              <w:r w:rsidR="007364A2">
                <w:rPr>
                  <w:rStyle w:val="Hyperlink"/>
                </w:rPr>
                <w:t>C1-221472</w:t>
              </w:r>
            </w:hyperlink>
          </w:p>
        </w:tc>
        <w:tc>
          <w:tcPr>
            <w:tcW w:w="4328" w:type="dxa"/>
            <w:gridSpan w:val="3"/>
            <w:tcBorders>
              <w:top w:val="single" w:sz="4" w:space="0" w:color="auto"/>
              <w:bottom w:val="single" w:sz="4" w:space="0" w:color="auto"/>
            </w:tcBorders>
            <w:shd w:val="clear" w:color="auto" w:fill="FFFF00"/>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FA77" w14:textId="77777777" w:rsidR="00C764B9" w:rsidRPr="00D95972" w:rsidRDefault="00C764B9" w:rsidP="001D42A0">
            <w:pPr>
              <w:rPr>
                <w:rFonts w:cs="Arial"/>
              </w:rPr>
            </w:pPr>
          </w:p>
        </w:tc>
      </w:tr>
      <w:tr w:rsidR="00091208" w:rsidRPr="00D95972" w14:paraId="3375359F" w14:textId="77777777" w:rsidTr="0089124A">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951" w:type="dxa"/>
            <w:tcBorders>
              <w:top w:val="single" w:sz="4" w:space="0" w:color="auto"/>
              <w:bottom w:val="single" w:sz="4" w:space="0" w:color="auto"/>
            </w:tcBorders>
            <w:shd w:val="clear" w:color="auto" w:fill="FFFF00"/>
          </w:tcPr>
          <w:p w14:paraId="36098700" w14:textId="2B8FCDF7" w:rsidR="00091208" w:rsidRPr="00D95972" w:rsidRDefault="00D45E12" w:rsidP="001D42A0">
            <w:pPr>
              <w:rPr>
                <w:rFonts w:cs="Arial"/>
              </w:rPr>
            </w:pPr>
            <w:hyperlink r:id="rId86" w:history="1">
              <w:r w:rsidR="007364A2">
                <w:rPr>
                  <w:rStyle w:val="Hyperlink"/>
                </w:rPr>
                <w:t>C1-221561</w:t>
              </w:r>
            </w:hyperlink>
          </w:p>
        </w:tc>
        <w:tc>
          <w:tcPr>
            <w:tcW w:w="4328"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7D9F" w14:textId="77777777" w:rsidR="00091208" w:rsidRPr="00D95972" w:rsidRDefault="00091208" w:rsidP="001D42A0">
            <w:pPr>
              <w:rPr>
                <w:rFonts w:cs="Arial"/>
              </w:rPr>
            </w:pPr>
          </w:p>
        </w:tc>
      </w:tr>
      <w:tr w:rsidR="00091208" w:rsidRPr="00D95972" w14:paraId="565ECDFC" w14:textId="77777777" w:rsidTr="0089124A">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951" w:type="dxa"/>
            <w:tcBorders>
              <w:top w:val="single" w:sz="4" w:space="0" w:color="auto"/>
              <w:bottom w:val="single" w:sz="4" w:space="0" w:color="auto"/>
            </w:tcBorders>
            <w:shd w:val="clear" w:color="auto" w:fill="FFFF00"/>
          </w:tcPr>
          <w:p w14:paraId="06DC2851" w14:textId="435FB0C2" w:rsidR="00091208" w:rsidRPr="00D95972" w:rsidRDefault="00D45E12" w:rsidP="001D42A0">
            <w:pPr>
              <w:rPr>
                <w:rFonts w:cs="Arial"/>
              </w:rPr>
            </w:pPr>
            <w:hyperlink r:id="rId87" w:history="1">
              <w:r w:rsidR="007364A2">
                <w:rPr>
                  <w:rStyle w:val="Hyperlink"/>
                </w:rPr>
                <w:t>C1-221562</w:t>
              </w:r>
            </w:hyperlink>
          </w:p>
        </w:tc>
        <w:tc>
          <w:tcPr>
            <w:tcW w:w="4328"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E0E13" w14:textId="77777777" w:rsidR="00091208" w:rsidRPr="00D95972" w:rsidRDefault="00091208" w:rsidP="001D42A0">
            <w:pPr>
              <w:rPr>
                <w:rFonts w:cs="Arial"/>
              </w:rPr>
            </w:pPr>
          </w:p>
        </w:tc>
      </w:tr>
      <w:tr w:rsidR="006029DD" w:rsidRPr="00D95972" w14:paraId="6E6486C3" w14:textId="77777777" w:rsidTr="0089124A">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951"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328"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89124A">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951"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328"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89124A">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89124A">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951"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89124A">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328"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89124A">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328"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89124A">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328"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89124A">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328"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89124A">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328"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89124A">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951"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BF3186">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F436148" w14:textId="7E0C3627" w:rsidR="001D42A0" w:rsidRPr="00D95972" w:rsidRDefault="00D45E12" w:rsidP="001D42A0">
            <w:pPr>
              <w:rPr>
                <w:rFonts w:cs="Arial"/>
              </w:rPr>
            </w:pPr>
            <w:hyperlink r:id="rId88" w:history="1">
              <w:r w:rsidR="007364A2">
                <w:rPr>
                  <w:rStyle w:val="Hyperlink"/>
                </w:rPr>
                <w:t>C1-221084</w:t>
              </w:r>
            </w:hyperlink>
          </w:p>
        </w:tc>
        <w:tc>
          <w:tcPr>
            <w:tcW w:w="4328" w:type="dxa"/>
            <w:gridSpan w:val="3"/>
            <w:tcBorders>
              <w:top w:val="single" w:sz="4" w:space="0" w:color="auto"/>
              <w:bottom w:val="single" w:sz="4" w:space="0" w:color="auto"/>
            </w:tcBorders>
            <w:shd w:val="clear" w:color="auto" w:fill="FFFFFF"/>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FF"/>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EB50CE" w14:textId="77777777" w:rsidR="003357AD" w:rsidRDefault="003357AD" w:rsidP="001D42A0">
            <w:pPr>
              <w:rPr>
                <w:rFonts w:cs="Arial"/>
              </w:rPr>
            </w:pPr>
            <w:r>
              <w:rPr>
                <w:rFonts w:cs="Arial"/>
              </w:rPr>
              <w:t>Postponed</w:t>
            </w:r>
          </w:p>
          <w:p w14:paraId="6F75FCB4" w14:textId="4CD00EC1" w:rsidR="003357AD" w:rsidRDefault="003357AD" w:rsidP="001D42A0">
            <w:pPr>
              <w:rPr>
                <w:rFonts w:cs="Arial"/>
              </w:rPr>
            </w:pPr>
            <w:r>
              <w:rPr>
                <w:rFonts w:cs="Arial"/>
              </w:rPr>
              <w:t xml:space="preserve">Sung </w:t>
            </w:r>
            <w:proofErr w:type="spellStart"/>
            <w:r>
              <w:rPr>
                <w:rFonts w:cs="Arial"/>
              </w:rPr>
              <w:t>tue</w:t>
            </w:r>
            <w:proofErr w:type="spellEnd"/>
            <w:r>
              <w:rPr>
                <w:rFonts w:cs="Arial"/>
              </w:rPr>
              <w:t xml:space="preserve"> 1948</w:t>
            </w:r>
          </w:p>
          <w:p w14:paraId="0A4B1590" w14:textId="77777777" w:rsidR="003357AD" w:rsidRDefault="003357AD" w:rsidP="001D42A0">
            <w:pPr>
              <w:rPr>
                <w:rFonts w:cs="Arial"/>
              </w:rPr>
            </w:pPr>
          </w:p>
          <w:p w14:paraId="4C85F484" w14:textId="1C6C8586" w:rsidR="001D42A0" w:rsidRDefault="00523AC2" w:rsidP="001D42A0">
            <w:pPr>
              <w:rPr>
                <w:rFonts w:cs="Arial"/>
              </w:rPr>
            </w:pPr>
            <w:r>
              <w:rPr>
                <w:rFonts w:cs="Arial"/>
              </w:rPr>
              <w:t>Cover page, release incorrect</w:t>
            </w:r>
          </w:p>
          <w:p w14:paraId="57B48675" w14:textId="77777777" w:rsidR="005B0D76" w:rsidRDefault="005B0D76" w:rsidP="001D42A0">
            <w:pPr>
              <w:rPr>
                <w:rFonts w:cs="Arial"/>
              </w:rPr>
            </w:pPr>
          </w:p>
          <w:p w14:paraId="4397087A"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142CFF39" w14:textId="2EAE6B59" w:rsidR="005B0D76" w:rsidRDefault="005B0D76" w:rsidP="005B0D76">
            <w:pPr>
              <w:rPr>
                <w:lang w:val="en-US"/>
              </w:rPr>
            </w:pPr>
            <w:r>
              <w:rPr>
                <w:lang w:val="en-US"/>
              </w:rPr>
              <w:t>Rev required</w:t>
            </w:r>
          </w:p>
          <w:p w14:paraId="745905BA" w14:textId="163DACF4" w:rsidR="00411952" w:rsidRDefault="00411952" w:rsidP="005B0D76">
            <w:pPr>
              <w:rPr>
                <w:lang w:val="en-US"/>
              </w:rPr>
            </w:pPr>
          </w:p>
          <w:p w14:paraId="5720D432" w14:textId="0AD3D518" w:rsidR="00411952" w:rsidRDefault="00411952" w:rsidP="005B0D76">
            <w:pPr>
              <w:rPr>
                <w:lang w:val="en-US"/>
              </w:rPr>
            </w:pPr>
            <w:r>
              <w:rPr>
                <w:lang w:val="en-US"/>
              </w:rPr>
              <w:t xml:space="preserve">Lin </w:t>
            </w:r>
            <w:proofErr w:type="spellStart"/>
            <w:r>
              <w:rPr>
                <w:lang w:val="en-US"/>
              </w:rPr>
              <w:t>fri</w:t>
            </w:r>
            <w:proofErr w:type="spellEnd"/>
            <w:r>
              <w:rPr>
                <w:lang w:val="en-US"/>
              </w:rPr>
              <w:t xml:space="preserve"> 0402</w:t>
            </w:r>
          </w:p>
          <w:p w14:paraId="7BA2B8E1" w14:textId="02E3467D" w:rsidR="00411952" w:rsidRDefault="00411952" w:rsidP="005B0D76">
            <w:pPr>
              <w:rPr>
                <w:lang w:val="en-US"/>
              </w:rPr>
            </w:pPr>
            <w:r>
              <w:rPr>
                <w:lang w:val="en-US"/>
              </w:rPr>
              <w:t>Request to postpone, send LS to SA2</w:t>
            </w:r>
          </w:p>
          <w:p w14:paraId="6413EBCB" w14:textId="640CE1A6" w:rsidR="00411952" w:rsidRDefault="00411952" w:rsidP="005B0D76">
            <w:pPr>
              <w:rPr>
                <w:lang w:val="en-US"/>
              </w:rPr>
            </w:pPr>
          </w:p>
          <w:p w14:paraId="5D398501" w14:textId="54F6D37C" w:rsidR="00D7055B" w:rsidRDefault="00D7055B" w:rsidP="005B0D76">
            <w:pPr>
              <w:rPr>
                <w:lang w:val="en-US"/>
              </w:rPr>
            </w:pPr>
            <w:r>
              <w:rPr>
                <w:lang w:val="en-US"/>
              </w:rPr>
              <w:t xml:space="preserve">Sung </w:t>
            </w:r>
            <w:proofErr w:type="spellStart"/>
            <w:r>
              <w:rPr>
                <w:lang w:val="en-US"/>
              </w:rPr>
              <w:t>fri</w:t>
            </w:r>
            <w:proofErr w:type="spellEnd"/>
            <w:r>
              <w:rPr>
                <w:lang w:val="en-US"/>
              </w:rPr>
              <w:t xml:space="preserve"> 0454</w:t>
            </w:r>
          </w:p>
          <w:p w14:paraId="1C1C0C5F" w14:textId="1E03148F" w:rsidR="00D7055B" w:rsidRDefault="00D7055B" w:rsidP="005B0D76">
            <w:pPr>
              <w:rPr>
                <w:lang w:val="en-US"/>
              </w:rPr>
            </w:pPr>
            <w:r>
              <w:rPr>
                <w:lang w:val="en-US"/>
              </w:rPr>
              <w:t>Replies</w:t>
            </w:r>
          </w:p>
          <w:p w14:paraId="26F6BC65" w14:textId="0BEC1320" w:rsidR="00D7055B" w:rsidRDefault="00D7055B" w:rsidP="005B0D76">
            <w:pPr>
              <w:rPr>
                <w:lang w:val="en-US"/>
              </w:rPr>
            </w:pPr>
          </w:p>
          <w:p w14:paraId="7AA674C9" w14:textId="6861C184" w:rsidR="00426715" w:rsidRDefault="00426715" w:rsidP="005B0D76">
            <w:pPr>
              <w:rPr>
                <w:lang w:val="en-US"/>
              </w:rPr>
            </w:pPr>
            <w:r>
              <w:rPr>
                <w:lang w:val="en-US"/>
              </w:rPr>
              <w:t>Lin Mon 1423</w:t>
            </w:r>
          </w:p>
          <w:p w14:paraId="0949E070" w14:textId="7096730D" w:rsidR="00426715" w:rsidRDefault="00426715" w:rsidP="005B0D76">
            <w:pPr>
              <w:rPr>
                <w:lang w:val="en-US"/>
              </w:rPr>
            </w:pPr>
            <w:r>
              <w:rPr>
                <w:lang w:val="en-US"/>
              </w:rPr>
              <w:t>Acks Sung, new comments</w:t>
            </w:r>
          </w:p>
          <w:p w14:paraId="56C8AA6A" w14:textId="73038B10" w:rsidR="00426715" w:rsidRDefault="00426715" w:rsidP="005B0D76">
            <w:pPr>
              <w:rPr>
                <w:lang w:val="en-US"/>
              </w:rPr>
            </w:pPr>
          </w:p>
          <w:p w14:paraId="69FAE0F7" w14:textId="4F788DEE" w:rsidR="0018296B" w:rsidRDefault="0018296B" w:rsidP="005B0D76">
            <w:pPr>
              <w:rPr>
                <w:lang w:val="en-US"/>
              </w:rPr>
            </w:pPr>
            <w:r>
              <w:rPr>
                <w:lang w:val="en-US"/>
              </w:rPr>
              <w:t xml:space="preserve">Osama </w:t>
            </w:r>
            <w:proofErr w:type="spellStart"/>
            <w:r>
              <w:rPr>
                <w:lang w:val="en-US"/>
              </w:rPr>
              <w:t>tue</w:t>
            </w:r>
            <w:proofErr w:type="spellEnd"/>
            <w:r>
              <w:rPr>
                <w:lang w:val="en-US"/>
              </w:rPr>
              <w:t xml:space="preserve"> 1845</w:t>
            </w:r>
          </w:p>
          <w:p w14:paraId="5EE9C504" w14:textId="3496335A" w:rsidR="0018296B" w:rsidRDefault="0018296B" w:rsidP="005B0D76">
            <w:pPr>
              <w:rPr>
                <w:lang w:val="en-US"/>
              </w:rPr>
            </w:pPr>
            <w:r>
              <w:rPr>
                <w:lang w:val="en-US"/>
              </w:rPr>
              <w:t xml:space="preserve">Rel-16 cannot be agreed, only Rel-17 </w:t>
            </w:r>
          </w:p>
          <w:p w14:paraId="5C3F85D0" w14:textId="4A025CF2" w:rsidR="005B0D76" w:rsidRPr="00D95972" w:rsidRDefault="005B0D76" w:rsidP="001D42A0">
            <w:pPr>
              <w:rPr>
                <w:rFonts w:cs="Arial"/>
              </w:rPr>
            </w:pPr>
          </w:p>
        </w:tc>
      </w:tr>
      <w:tr w:rsidR="00BF3186" w:rsidRPr="00D95972" w14:paraId="05DDEAF9" w14:textId="77777777" w:rsidTr="00BF3186">
        <w:tc>
          <w:tcPr>
            <w:tcW w:w="976" w:type="dxa"/>
            <w:tcBorders>
              <w:top w:val="nil"/>
              <w:left w:val="thinThickThinSmallGap" w:sz="24" w:space="0" w:color="auto"/>
              <w:bottom w:val="nil"/>
            </w:tcBorders>
            <w:shd w:val="clear" w:color="auto" w:fill="auto"/>
          </w:tcPr>
          <w:p w14:paraId="3F0C9084" w14:textId="77777777" w:rsidR="00BF3186" w:rsidRPr="00D95972" w:rsidRDefault="00BF3186" w:rsidP="00BF3186">
            <w:pPr>
              <w:rPr>
                <w:rFonts w:cs="Arial"/>
              </w:rPr>
            </w:pPr>
          </w:p>
        </w:tc>
        <w:tc>
          <w:tcPr>
            <w:tcW w:w="1317" w:type="dxa"/>
            <w:gridSpan w:val="2"/>
            <w:tcBorders>
              <w:top w:val="nil"/>
              <w:bottom w:val="nil"/>
            </w:tcBorders>
            <w:shd w:val="clear" w:color="auto" w:fill="auto"/>
          </w:tcPr>
          <w:p w14:paraId="6010E92C" w14:textId="77777777" w:rsidR="00BF3186" w:rsidRPr="00D95972" w:rsidRDefault="00BF3186" w:rsidP="00BF3186">
            <w:pPr>
              <w:rPr>
                <w:rFonts w:cs="Arial"/>
              </w:rPr>
            </w:pPr>
          </w:p>
        </w:tc>
        <w:tc>
          <w:tcPr>
            <w:tcW w:w="951" w:type="dxa"/>
            <w:tcBorders>
              <w:top w:val="single" w:sz="4" w:space="0" w:color="auto"/>
              <w:bottom w:val="single" w:sz="4" w:space="0" w:color="auto"/>
            </w:tcBorders>
            <w:shd w:val="clear" w:color="auto" w:fill="FFFF00"/>
          </w:tcPr>
          <w:p w14:paraId="03CE394B" w14:textId="0C746F48" w:rsidR="00BF3186" w:rsidRPr="00F365E1" w:rsidRDefault="00BF3186" w:rsidP="00BF3186">
            <w:r w:rsidRPr="00BF3186">
              <w:t>C1-221952</w:t>
            </w:r>
          </w:p>
        </w:tc>
        <w:tc>
          <w:tcPr>
            <w:tcW w:w="4328" w:type="dxa"/>
            <w:gridSpan w:val="3"/>
            <w:tcBorders>
              <w:top w:val="single" w:sz="4" w:space="0" w:color="auto"/>
              <w:bottom w:val="single" w:sz="4" w:space="0" w:color="auto"/>
            </w:tcBorders>
            <w:shd w:val="clear" w:color="auto" w:fill="FFFF00"/>
          </w:tcPr>
          <w:p w14:paraId="1978B2D6" w14:textId="77777777" w:rsidR="00BF3186" w:rsidRDefault="00BF3186" w:rsidP="00BF3186">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4671853F" w14:textId="77777777" w:rsidR="00BF3186" w:rsidRDefault="00BF3186" w:rsidP="00BF31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11A2FF" w14:textId="77777777" w:rsidR="00BF3186" w:rsidRDefault="00BF3186" w:rsidP="00BF3186">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8C773" w14:textId="77777777" w:rsidR="00BF3186" w:rsidRDefault="00BF3186" w:rsidP="00BF3186">
            <w:pPr>
              <w:rPr>
                <w:ins w:id="52" w:author="Nokia User" w:date="2022-02-24T10:49:00Z"/>
                <w:lang w:val="en-US"/>
              </w:rPr>
            </w:pPr>
            <w:ins w:id="53" w:author="Nokia User" w:date="2022-02-24T10:49:00Z">
              <w:r>
                <w:rPr>
                  <w:lang w:val="en-US"/>
                </w:rPr>
                <w:t>Revision of C1-221085</w:t>
              </w:r>
            </w:ins>
          </w:p>
          <w:p w14:paraId="7EF578DF" w14:textId="2A2B02D7" w:rsidR="00BF3186" w:rsidRDefault="00BF3186" w:rsidP="00BF3186">
            <w:pPr>
              <w:rPr>
                <w:ins w:id="54" w:author="Nokia User" w:date="2022-02-24T10:49:00Z"/>
                <w:lang w:val="en-US"/>
              </w:rPr>
            </w:pPr>
            <w:ins w:id="55" w:author="Nokia User" w:date="2022-02-24T10:49:00Z">
              <w:r>
                <w:rPr>
                  <w:lang w:val="en-US"/>
                </w:rPr>
                <w:t>_________________________________________</w:t>
              </w:r>
            </w:ins>
          </w:p>
          <w:p w14:paraId="1BA6D3B3" w14:textId="69DDD9B2" w:rsidR="00BF3186" w:rsidRDefault="00BF3186" w:rsidP="00BF3186">
            <w:pPr>
              <w:rPr>
                <w:lang w:val="en-US"/>
              </w:rPr>
            </w:pPr>
            <w:r>
              <w:rPr>
                <w:lang w:val="en-US"/>
              </w:rPr>
              <w:t xml:space="preserve">Ivo </w:t>
            </w:r>
            <w:proofErr w:type="spellStart"/>
            <w:r>
              <w:rPr>
                <w:lang w:val="en-US"/>
              </w:rPr>
              <w:t>thu</w:t>
            </w:r>
            <w:proofErr w:type="spellEnd"/>
            <w:r>
              <w:rPr>
                <w:lang w:val="en-US"/>
              </w:rPr>
              <w:t xml:space="preserve"> 0840</w:t>
            </w:r>
          </w:p>
          <w:p w14:paraId="6A14434E" w14:textId="77777777" w:rsidR="00BF3186" w:rsidRDefault="00BF3186" w:rsidP="00BF3186">
            <w:pPr>
              <w:rPr>
                <w:lang w:val="en-US"/>
              </w:rPr>
            </w:pPr>
            <w:r>
              <w:rPr>
                <w:lang w:val="en-US"/>
              </w:rPr>
              <w:t>Rev required</w:t>
            </w:r>
          </w:p>
          <w:p w14:paraId="2666F9E7" w14:textId="77777777" w:rsidR="00BF3186" w:rsidRDefault="00BF3186" w:rsidP="00BF3186">
            <w:pPr>
              <w:rPr>
                <w:rFonts w:cs="Arial"/>
              </w:rPr>
            </w:pPr>
          </w:p>
          <w:p w14:paraId="578DE257" w14:textId="77777777" w:rsidR="00BF3186" w:rsidRDefault="00BF3186" w:rsidP="00BF318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2003</w:t>
            </w:r>
          </w:p>
          <w:p w14:paraId="7931121F" w14:textId="77777777" w:rsidR="00BF3186" w:rsidRDefault="00BF3186" w:rsidP="00BF318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6A912C64" w14:textId="77777777" w:rsidR="00BF3186" w:rsidRDefault="00BF3186" w:rsidP="00BF3186">
            <w:pPr>
              <w:rPr>
                <w:rFonts w:cs="Arial"/>
              </w:rPr>
            </w:pPr>
          </w:p>
          <w:p w14:paraId="5E60DF5A" w14:textId="77777777" w:rsidR="00BF3186" w:rsidRDefault="00BF3186" w:rsidP="00BF3186">
            <w:pPr>
              <w:rPr>
                <w:rFonts w:cs="Arial"/>
              </w:rPr>
            </w:pPr>
            <w:r>
              <w:rPr>
                <w:rFonts w:cs="Arial"/>
              </w:rPr>
              <w:t xml:space="preserve">Sung </w:t>
            </w:r>
            <w:proofErr w:type="spellStart"/>
            <w:r>
              <w:rPr>
                <w:rFonts w:cs="Arial"/>
              </w:rPr>
              <w:t>thu</w:t>
            </w:r>
            <w:proofErr w:type="spellEnd"/>
            <w:r>
              <w:rPr>
                <w:rFonts w:cs="Arial"/>
              </w:rPr>
              <w:t xml:space="preserve"> 2334</w:t>
            </w:r>
          </w:p>
          <w:p w14:paraId="45657688" w14:textId="77777777" w:rsidR="00BF3186" w:rsidRDefault="00BF3186" w:rsidP="00BF3186">
            <w:pPr>
              <w:rPr>
                <w:rFonts w:cs="Arial"/>
              </w:rPr>
            </w:pPr>
            <w:r>
              <w:rPr>
                <w:rFonts w:cs="Arial"/>
              </w:rPr>
              <w:t>Replies</w:t>
            </w:r>
          </w:p>
          <w:p w14:paraId="60811C64" w14:textId="77777777" w:rsidR="00BF3186" w:rsidRDefault="00BF3186" w:rsidP="00BF3186">
            <w:pPr>
              <w:rPr>
                <w:rFonts w:cs="Arial"/>
              </w:rPr>
            </w:pPr>
          </w:p>
          <w:p w14:paraId="542B1220" w14:textId="77777777" w:rsidR="00BF3186" w:rsidRDefault="00BF3186" w:rsidP="00BF3186">
            <w:pPr>
              <w:rPr>
                <w:rFonts w:cs="Arial"/>
              </w:rPr>
            </w:pPr>
            <w:r>
              <w:rPr>
                <w:rFonts w:cs="Arial"/>
              </w:rPr>
              <w:t xml:space="preserve">Ivo </w:t>
            </w:r>
            <w:proofErr w:type="spellStart"/>
            <w:r>
              <w:rPr>
                <w:rFonts w:cs="Arial"/>
              </w:rPr>
              <w:t>fri</w:t>
            </w:r>
            <w:proofErr w:type="spellEnd"/>
            <w:r>
              <w:rPr>
                <w:rFonts w:cs="Arial"/>
              </w:rPr>
              <w:t xml:space="preserve"> 1248</w:t>
            </w:r>
          </w:p>
          <w:p w14:paraId="136341C0" w14:textId="77777777" w:rsidR="00BF3186" w:rsidRDefault="00BF3186" w:rsidP="00BF3186">
            <w:pPr>
              <w:rPr>
                <w:rFonts w:cs="Arial"/>
              </w:rPr>
            </w:pPr>
            <w:r>
              <w:rPr>
                <w:rFonts w:cs="Arial"/>
              </w:rPr>
              <w:t>Replies</w:t>
            </w:r>
          </w:p>
          <w:p w14:paraId="61DE1A58" w14:textId="77777777" w:rsidR="00BF3186" w:rsidRDefault="00BF3186" w:rsidP="00BF3186">
            <w:pPr>
              <w:rPr>
                <w:rFonts w:cs="Arial"/>
              </w:rPr>
            </w:pPr>
          </w:p>
          <w:p w14:paraId="20A599A2" w14:textId="77777777" w:rsidR="00BF3186" w:rsidRDefault="00BF3186" w:rsidP="00BF3186">
            <w:pPr>
              <w:rPr>
                <w:rFonts w:cs="Arial"/>
              </w:rPr>
            </w:pPr>
            <w:r>
              <w:rPr>
                <w:rFonts w:cs="Arial"/>
              </w:rPr>
              <w:t>Lin mon 1430</w:t>
            </w:r>
          </w:p>
          <w:p w14:paraId="0C039267" w14:textId="77777777" w:rsidR="00BF3186" w:rsidRDefault="00BF3186" w:rsidP="00BF3186">
            <w:pPr>
              <w:rPr>
                <w:rFonts w:cs="Arial"/>
              </w:rPr>
            </w:pPr>
            <w:r>
              <w:rPr>
                <w:rFonts w:cs="Arial"/>
              </w:rPr>
              <w:t xml:space="preserve">Rev </w:t>
            </w:r>
            <w:proofErr w:type="spellStart"/>
            <w:r>
              <w:rPr>
                <w:rFonts w:cs="Arial"/>
              </w:rPr>
              <w:t>rquired</w:t>
            </w:r>
            <w:proofErr w:type="spellEnd"/>
          </w:p>
          <w:p w14:paraId="001435E4" w14:textId="77777777" w:rsidR="00BF3186" w:rsidRDefault="00BF3186" w:rsidP="00BF3186">
            <w:pPr>
              <w:rPr>
                <w:rFonts w:cs="Arial"/>
              </w:rPr>
            </w:pPr>
          </w:p>
          <w:p w14:paraId="22640F59" w14:textId="77777777" w:rsidR="00BF3186" w:rsidRDefault="00BF3186" w:rsidP="00BF3186">
            <w:pPr>
              <w:rPr>
                <w:rFonts w:cs="Arial"/>
              </w:rPr>
            </w:pPr>
            <w:r>
              <w:rPr>
                <w:rFonts w:cs="Arial"/>
              </w:rPr>
              <w:t xml:space="preserve">Sung </w:t>
            </w:r>
            <w:proofErr w:type="spellStart"/>
            <w:r>
              <w:rPr>
                <w:rFonts w:cs="Arial"/>
              </w:rPr>
              <w:t>tue</w:t>
            </w:r>
            <w:proofErr w:type="spellEnd"/>
            <w:r>
              <w:rPr>
                <w:rFonts w:cs="Arial"/>
              </w:rPr>
              <w:t xml:space="preserve"> 2100</w:t>
            </w:r>
          </w:p>
          <w:p w14:paraId="73AD808E" w14:textId="77777777" w:rsidR="00BF3186" w:rsidRDefault="00BF3186" w:rsidP="00BF3186">
            <w:pPr>
              <w:rPr>
                <w:rFonts w:cs="Arial"/>
              </w:rPr>
            </w:pPr>
            <w:r>
              <w:rPr>
                <w:rFonts w:cs="Arial"/>
              </w:rPr>
              <w:t>Provides rev</w:t>
            </w:r>
          </w:p>
          <w:p w14:paraId="6229AA0A" w14:textId="77777777" w:rsidR="00BF3186" w:rsidRDefault="00BF3186" w:rsidP="00BF3186">
            <w:pPr>
              <w:rPr>
                <w:rFonts w:cs="Arial"/>
              </w:rPr>
            </w:pPr>
          </w:p>
          <w:p w14:paraId="736D358B" w14:textId="77777777" w:rsidR="00BF3186" w:rsidRDefault="00BF3186" w:rsidP="00BF3186">
            <w:pPr>
              <w:rPr>
                <w:rFonts w:cs="Arial"/>
              </w:rPr>
            </w:pPr>
            <w:r>
              <w:rPr>
                <w:rFonts w:cs="Arial"/>
              </w:rPr>
              <w:t xml:space="preserve">Osama </w:t>
            </w:r>
            <w:proofErr w:type="spellStart"/>
            <w:r>
              <w:rPr>
                <w:rFonts w:cs="Arial"/>
              </w:rPr>
              <w:t>tue</w:t>
            </w:r>
            <w:proofErr w:type="spellEnd"/>
            <w:r>
              <w:rPr>
                <w:rFonts w:cs="Arial"/>
              </w:rPr>
              <w:t xml:space="preserve"> 2325</w:t>
            </w:r>
          </w:p>
          <w:p w14:paraId="3FAC15A0" w14:textId="77777777" w:rsidR="00BF3186" w:rsidRDefault="00BF3186" w:rsidP="00BF3186">
            <w:pPr>
              <w:rPr>
                <w:rFonts w:cs="Arial"/>
              </w:rPr>
            </w:pPr>
            <w:r>
              <w:rPr>
                <w:rFonts w:cs="Arial"/>
              </w:rPr>
              <w:t xml:space="preserve">Questions for </w:t>
            </w:r>
            <w:proofErr w:type="spellStart"/>
            <w:r>
              <w:rPr>
                <w:rFonts w:cs="Arial"/>
              </w:rPr>
              <w:t>clarificatiokn</w:t>
            </w:r>
            <w:proofErr w:type="spellEnd"/>
          </w:p>
          <w:p w14:paraId="47C665FA" w14:textId="77777777" w:rsidR="00BF3186" w:rsidRDefault="00BF3186" w:rsidP="00BF3186">
            <w:pPr>
              <w:rPr>
                <w:rFonts w:cs="Arial"/>
              </w:rPr>
            </w:pPr>
          </w:p>
          <w:p w14:paraId="21431345" w14:textId="77777777" w:rsidR="00BF3186" w:rsidRDefault="00BF3186" w:rsidP="00BF3186">
            <w:pPr>
              <w:rPr>
                <w:rFonts w:cs="Arial"/>
              </w:rPr>
            </w:pPr>
            <w:r>
              <w:rPr>
                <w:rFonts w:cs="Arial"/>
              </w:rPr>
              <w:t>Sung wed 0038/0043</w:t>
            </w:r>
          </w:p>
          <w:p w14:paraId="254703AD" w14:textId="77777777" w:rsidR="00BF3186" w:rsidRDefault="00BF3186" w:rsidP="00BF3186">
            <w:pPr>
              <w:rPr>
                <w:rFonts w:cs="Arial"/>
              </w:rPr>
            </w:pPr>
            <w:r>
              <w:rPr>
                <w:rFonts w:cs="Arial"/>
              </w:rPr>
              <w:t>New rev, draft CR for 24.237 is provided</w:t>
            </w:r>
          </w:p>
          <w:p w14:paraId="3064D3DF" w14:textId="77777777" w:rsidR="00BF3186" w:rsidRDefault="00BF3186" w:rsidP="00BF3186">
            <w:pPr>
              <w:rPr>
                <w:rFonts w:cs="Arial"/>
              </w:rPr>
            </w:pPr>
          </w:p>
          <w:p w14:paraId="2720EB8E" w14:textId="77777777" w:rsidR="00BF3186" w:rsidRDefault="00BF3186" w:rsidP="00BF3186">
            <w:pPr>
              <w:rPr>
                <w:rFonts w:cs="Arial"/>
              </w:rPr>
            </w:pPr>
            <w:r>
              <w:rPr>
                <w:rFonts w:cs="Arial"/>
              </w:rPr>
              <w:t>Sung wed 0330/0400</w:t>
            </w:r>
          </w:p>
          <w:p w14:paraId="34F95C63" w14:textId="77777777" w:rsidR="00BF3186" w:rsidRDefault="00BF3186" w:rsidP="00BF3186">
            <w:pPr>
              <w:rPr>
                <w:rFonts w:cs="Arial"/>
              </w:rPr>
            </w:pPr>
            <w:r>
              <w:rPr>
                <w:rFonts w:cs="Arial"/>
              </w:rPr>
              <w:t>Replies, rev</w:t>
            </w:r>
          </w:p>
          <w:p w14:paraId="5D5A0579" w14:textId="77777777" w:rsidR="00BF3186" w:rsidRDefault="00BF3186" w:rsidP="00BF3186">
            <w:pPr>
              <w:rPr>
                <w:rFonts w:cs="Arial"/>
              </w:rPr>
            </w:pPr>
          </w:p>
          <w:p w14:paraId="6190E60C" w14:textId="77777777" w:rsidR="00BF3186" w:rsidRDefault="00BF3186" w:rsidP="00BF3186">
            <w:pPr>
              <w:rPr>
                <w:rFonts w:cs="Arial"/>
              </w:rPr>
            </w:pPr>
            <w:r>
              <w:rPr>
                <w:rFonts w:cs="Arial"/>
              </w:rPr>
              <w:t>Lin wed 0740</w:t>
            </w:r>
          </w:p>
          <w:p w14:paraId="0ED63434" w14:textId="77777777" w:rsidR="00BF3186" w:rsidRDefault="00BF3186" w:rsidP="00BF3186">
            <w:pPr>
              <w:rPr>
                <w:rFonts w:cs="Arial"/>
              </w:rPr>
            </w:pPr>
            <w:r>
              <w:rPr>
                <w:rFonts w:cs="Arial"/>
              </w:rPr>
              <w:t>Replies</w:t>
            </w:r>
          </w:p>
          <w:p w14:paraId="4A9D5A33" w14:textId="77777777" w:rsidR="00BF3186" w:rsidRDefault="00BF3186" w:rsidP="00BF3186">
            <w:pPr>
              <w:rPr>
                <w:rFonts w:cs="Arial"/>
              </w:rPr>
            </w:pPr>
          </w:p>
          <w:p w14:paraId="119A2FEC" w14:textId="77777777" w:rsidR="00BF3186" w:rsidRDefault="00BF3186" w:rsidP="00BF3186">
            <w:pPr>
              <w:rPr>
                <w:rFonts w:cs="Arial"/>
              </w:rPr>
            </w:pPr>
            <w:r>
              <w:rPr>
                <w:rFonts w:cs="Arial"/>
              </w:rPr>
              <w:t>Ivo wed 1036</w:t>
            </w:r>
          </w:p>
          <w:p w14:paraId="632D1898" w14:textId="77777777" w:rsidR="00BF3186" w:rsidRDefault="00BF3186" w:rsidP="00BF3186">
            <w:pPr>
              <w:rPr>
                <w:rFonts w:cs="Arial"/>
              </w:rPr>
            </w:pPr>
            <w:r>
              <w:rPr>
                <w:rFonts w:cs="Arial"/>
              </w:rPr>
              <w:t>Replies</w:t>
            </w:r>
          </w:p>
          <w:p w14:paraId="54157155" w14:textId="77777777" w:rsidR="00BF3186" w:rsidRDefault="00BF3186" w:rsidP="00BF3186">
            <w:pPr>
              <w:rPr>
                <w:rFonts w:cs="Arial"/>
              </w:rPr>
            </w:pPr>
          </w:p>
          <w:p w14:paraId="55A9BC38" w14:textId="77777777" w:rsidR="00BF3186" w:rsidRDefault="00BF3186" w:rsidP="00BF3186">
            <w:pPr>
              <w:rPr>
                <w:rFonts w:cs="Arial"/>
              </w:rPr>
            </w:pPr>
            <w:r>
              <w:rPr>
                <w:rFonts w:cs="Arial"/>
              </w:rPr>
              <w:t>Osama wed 1824</w:t>
            </w:r>
          </w:p>
          <w:p w14:paraId="6BA69139" w14:textId="77777777" w:rsidR="00BF3186" w:rsidRDefault="00BF3186" w:rsidP="00BF3186">
            <w:pPr>
              <w:rPr>
                <w:rFonts w:cs="Arial"/>
              </w:rPr>
            </w:pPr>
            <w:r>
              <w:rPr>
                <w:rFonts w:cs="Arial"/>
              </w:rPr>
              <w:t>Editorial</w:t>
            </w:r>
          </w:p>
          <w:p w14:paraId="701E3296" w14:textId="77777777" w:rsidR="00BF3186" w:rsidRDefault="00BF3186" w:rsidP="00BF3186">
            <w:pPr>
              <w:rPr>
                <w:rFonts w:cs="Arial"/>
              </w:rPr>
            </w:pPr>
          </w:p>
          <w:p w14:paraId="5187A07F" w14:textId="77777777" w:rsidR="00BF3186" w:rsidRDefault="00BF3186" w:rsidP="00BF3186">
            <w:pPr>
              <w:rPr>
                <w:rFonts w:cs="Arial"/>
              </w:rPr>
            </w:pPr>
            <w:r>
              <w:rPr>
                <w:rFonts w:cs="Arial"/>
              </w:rPr>
              <w:t>Sung wed 2035</w:t>
            </w:r>
          </w:p>
          <w:p w14:paraId="5B2519A7" w14:textId="77777777" w:rsidR="00BF3186" w:rsidRDefault="00BF3186" w:rsidP="00BF3186">
            <w:pPr>
              <w:rPr>
                <w:rFonts w:cs="Arial"/>
              </w:rPr>
            </w:pPr>
            <w:r>
              <w:rPr>
                <w:rFonts w:cs="Arial"/>
              </w:rPr>
              <w:t>Replies</w:t>
            </w:r>
          </w:p>
          <w:p w14:paraId="3955FCA0" w14:textId="77777777" w:rsidR="00BF3186" w:rsidRDefault="00BF3186" w:rsidP="00BF3186">
            <w:pPr>
              <w:rPr>
                <w:rFonts w:cs="Arial"/>
              </w:rPr>
            </w:pPr>
          </w:p>
          <w:p w14:paraId="32C9619D" w14:textId="77777777" w:rsidR="00BF3186" w:rsidRDefault="00BF3186" w:rsidP="00BF3186">
            <w:pPr>
              <w:rPr>
                <w:rFonts w:cs="Arial"/>
              </w:rPr>
            </w:pPr>
            <w:r>
              <w:rPr>
                <w:rFonts w:cs="Arial"/>
              </w:rPr>
              <w:t>Osama wed 2044</w:t>
            </w:r>
          </w:p>
          <w:p w14:paraId="72B2958E" w14:textId="77777777" w:rsidR="00BF3186" w:rsidRDefault="00BF3186" w:rsidP="00BF3186">
            <w:pPr>
              <w:rPr>
                <w:rFonts w:cs="Arial"/>
              </w:rPr>
            </w:pPr>
            <w:r>
              <w:rPr>
                <w:rFonts w:cs="Arial"/>
              </w:rPr>
              <w:t>Ok</w:t>
            </w:r>
          </w:p>
          <w:p w14:paraId="48205A67" w14:textId="77777777" w:rsidR="00BF3186" w:rsidRDefault="00BF3186" w:rsidP="00BF3186">
            <w:pPr>
              <w:rPr>
                <w:rFonts w:cs="Arial"/>
              </w:rPr>
            </w:pPr>
          </w:p>
          <w:p w14:paraId="1C38F7F6" w14:textId="77777777" w:rsidR="00BF3186" w:rsidRDefault="00BF3186" w:rsidP="00BF3186">
            <w:pPr>
              <w:rPr>
                <w:rFonts w:cs="Arial"/>
              </w:rPr>
            </w:pPr>
            <w:r>
              <w:rPr>
                <w:rFonts w:cs="Arial"/>
              </w:rPr>
              <w:t xml:space="preserve">Lin </w:t>
            </w:r>
            <w:proofErr w:type="spellStart"/>
            <w:r>
              <w:rPr>
                <w:rFonts w:cs="Arial"/>
              </w:rPr>
              <w:t>thu</w:t>
            </w:r>
            <w:proofErr w:type="spellEnd"/>
            <w:r>
              <w:rPr>
                <w:rFonts w:cs="Arial"/>
              </w:rPr>
              <w:t xml:space="preserve"> 0350</w:t>
            </w:r>
          </w:p>
          <w:p w14:paraId="508D6A57" w14:textId="77777777" w:rsidR="00BF3186" w:rsidRDefault="00BF3186" w:rsidP="00BF3186">
            <w:pPr>
              <w:rPr>
                <w:rFonts w:cs="Arial"/>
              </w:rPr>
            </w:pPr>
            <w:r>
              <w:rPr>
                <w:rFonts w:cs="Arial"/>
              </w:rPr>
              <w:t>fine</w:t>
            </w:r>
          </w:p>
          <w:p w14:paraId="5C355A81" w14:textId="77777777" w:rsidR="00BF3186" w:rsidRDefault="00BF3186" w:rsidP="00BF3186">
            <w:pPr>
              <w:rPr>
                <w:rFonts w:cs="Arial"/>
              </w:rPr>
            </w:pPr>
          </w:p>
        </w:tc>
      </w:tr>
      <w:tr w:rsidR="001D42A0" w:rsidRPr="00D95972" w14:paraId="2DB135F2" w14:textId="77777777" w:rsidTr="0089124A">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328"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89124A">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89124A">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89124A">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89124A">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951"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89124A">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89124A">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89124A">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89124A">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951"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89124A">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89124A">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89124A">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89124A">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89124A">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951"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89124A">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89124A">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89124A">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89124A">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89124A">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951"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89124A">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89124A">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89124A">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89124A">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89124A">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951"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56" w:name="_Hlk23769176"/>
            <w:r w:rsidRPr="00C43946">
              <w:t>Service Enabler Architecture Layer for Verticals</w:t>
            </w:r>
            <w:bookmarkEnd w:id="56"/>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89124A">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89124A">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89124A">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89124A">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951"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89124A">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403AEDD" w14:textId="6EE751CB" w:rsidR="001D42A0" w:rsidRPr="00D95972" w:rsidRDefault="00D45E12" w:rsidP="001D42A0">
            <w:pPr>
              <w:rPr>
                <w:rFonts w:cs="Arial"/>
              </w:rPr>
            </w:pPr>
            <w:hyperlink r:id="rId89" w:history="1">
              <w:r w:rsidR="007364A2">
                <w:rPr>
                  <w:rStyle w:val="Hyperlink"/>
                </w:rPr>
                <w:t>C1-221157</w:t>
              </w:r>
            </w:hyperlink>
          </w:p>
        </w:tc>
        <w:tc>
          <w:tcPr>
            <w:tcW w:w="4328" w:type="dxa"/>
            <w:gridSpan w:val="3"/>
            <w:tcBorders>
              <w:top w:val="single" w:sz="4" w:space="0" w:color="auto"/>
              <w:bottom w:val="single" w:sz="4" w:space="0" w:color="auto"/>
            </w:tcBorders>
            <w:shd w:val="clear" w:color="auto" w:fill="FFFFFF"/>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FF"/>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FE90B0" w14:textId="77777777" w:rsidR="00662D2A" w:rsidRDefault="00662D2A" w:rsidP="001D42A0">
            <w:pPr>
              <w:rPr>
                <w:rFonts w:eastAsia="Batang" w:cs="Arial"/>
                <w:lang w:eastAsia="ko-KR"/>
              </w:rPr>
            </w:pPr>
            <w:r>
              <w:rPr>
                <w:rFonts w:eastAsia="Batang" w:cs="Arial"/>
                <w:lang w:eastAsia="ko-KR"/>
              </w:rPr>
              <w:t>Agreed</w:t>
            </w:r>
          </w:p>
          <w:p w14:paraId="36901367" w14:textId="1094C963" w:rsidR="001D42A0" w:rsidRPr="00D95972" w:rsidRDefault="001D42A0" w:rsidP="001D42A0">
            <w:pPr>
              <w:rPr>
                <w:rFonts w:eastAsia="Batang" w:cs="Arial"/>
                <w:lang w:eastAsia="ko-KR"/>
              </w:rPr>
            </w:pPr>
          </w:p>
        </w:tc>
      </w:tr>
      <w:tr w:rsidR="001D42A0" w:rsidRPr="00D95972" w14:paraId="59F02199" w14:textId="77777777" w:rsidTr="0089124A">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89124A">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89124A">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951"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951"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89124A">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00"/>
          </w:tcPr>
          <w:p w14:paraId="39DC8BCE" w14:textId="5B46BBF6" w:rsidR="001D42A0" w:rsidRDefault="00D45E12" w:rsidP="001D42A0">
            <w:pPr>
              <w:rPr>
                <w:rFonts w:cs="Arial"/>
                <w:color w:val="000000"/>
              </w:rPr>
            </w:pPr>
            <w:hyperlink r:id="rId90" w:history="1">
              <w:r w:rsidR="00EE7758">
                <w:rPr>
                  <w:rStyle w:val="Hyperlink"/>
                </w:rPr>
                <w:t>C1-221186</w:t>
              </w:r>
            </w:hyperlink>
          </w:p>
        </w:tc>
        <w:tc>
          <w:tcPr>
            <w:tcW w:w="4328"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89124A">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00"/>
          </w:tcPr>
          <w:p w14:paraId="19F8DC1E" w14:textId="7F27FA4A" w:rsidR="001D42A0" w:rsidRDefault="00D45E12" w:rsidP="001D42A0">
            <w:pPr>
              <w:rPr>
                <w:rFonts w:cs="Arial"/>
                <w:color w:val="000000"/>
              </w:rPr>
            </w:pPr>
            <w:hyperlink r:id="rId91" w:history="1">
              <w:r w:rsidR="00EE7758">
                <w:rPr>
                  <w:rStyle w:val="Hyperlink"/>
                </w:rPr>
                <w:t>C1-221188</w:t>
              </w:r>
            </w:hyperlink>
          </w:p>
        </w:tc>
        <w:tc>
          <w:tcPr>
            <w:tcW w:w="4328"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89124A">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00"/>
          </w:tcPr>
          <w:p w14:paraId="445FE4BD" w14:textId="12788E1C" w:rsidR="001D42A0" w:rsidRDefault="00D45E12" w:rsidP="001D42A0">
            <w:pPr>
              <w:rPr>
                <w:rFonts w:cs="Arial"/>
                <w:color w:val="000000"/>
              </w:rPr>
            </w:pPr>
            <w:hyperlink r:id="rId92" w:history="1">
              <w:r w:rsidR="00EE7758">
                <w:rPr>
                  <w:rStyle w:val="Hyperlink"/>
                </w:rPr>
                <w:t>C1-221198</w:t>
              </w:r>
            </w:hyperlink>
          </w:p>
        </w:tc>
        <w:tc>
          <w:tcPr>
            <w:tcW w:w="4328"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89124A">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00"/>
          </w:tcPr>
          <w:p w14:paraId="060AB591" w14:textId="2022D83B" w:rsidR="001D42A0" w:rsidRDefault="00D45E12" w:rsidP="001D42A0">
            <w:pPr>
              <w:rPr>
                <w:rFonts w:cs="Arial"/>
                <w:color w:val="000000"/>
              </w:rPr>
            </w:pPr>
            <w:hyperlink r:id="rId93" w:history="1">
              <w:r w:rsidR="00EE7758">
                <w:rPr>
                  <w:rStyle w:val="Hyperlink"/>
                </w:rPr>
                <w:t>C1-221228</w:t>
              </w:r>
            </w:hyperlink>
          </w:p>
        </w:tc>
        <w:tc>
          <w:tcPr>
            <w:tcW w:w="4328"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89124A">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328"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89124A">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328"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89124A">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328"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951"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57" w:name="OLE_LINK1"/>
            <w:bookmarkStart w:id="58" w:name="OLE_LINK2"/>
            <w:r w:rsidRPr="00D95972">
              <w:rPr>
                <w:rFonts w:cs="Arial"/>
              </w:rPr>
              <w:t xml:space="preserve">Protocol enhancements for </w:t>
            </w:r>
            <w:r w:rsidRPr="00D95972">
              <w:rPr>
                <w:rFonts w:eastAsia="MS Mincho" w:cs="Arial"/>
              </w:rPr>
              <w:t xml:space="preserve">Mission Critical </w:t>
            </w:r>
            <w:bookmarkEnd w:id="57"/>
            <w:bookmarkEnd w:id="58"/>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89124A">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FD386F1" w14:textId="77777777" w:rsidR="001D42A0" w:rsidRDefault="001D42A0" w:rsidP="001D42A0"/>
        </w:tc>
        <w:tc>
          <w:tcPr>
            <w:tcW w:w="4328"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89124A">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38801AF" w14:textId="77777777" w:rsidR="001D42A0" w:rsidRDefault="001D42A0" w:rsidP="001D42A0"/>
        </w:tc>
        <w:tc>
          <w:tcPr>
            <w:tcW w:w="4328"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951"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89124A">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89124A">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89124A">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951"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89124A">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89124A">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89124A">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951"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89124A">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951"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89124A">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89124A">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951"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89124A">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575E624E" w14:textId="439AFC8B" w:rsidR="001D42A0" w:rsidRPr="00F365E1" w:rsidRDefault="00D45E12" w:rsidP="001D42A0">
            <w:pPr>
              <w:overflowPunct/>
              <w:autoSpaceDE/>
              <w:autoSpaceDN/>
              <w:adjustRightInd/>
              <w:textAlignment w:val="auto"/>
            </w:pPr>
            <w:hyperlink r:id="rId94" w:history="1">
              <w:r w:rsidR="001D42A0">
                <w:rPr>
                  <w:rStyle w:val="Hyperlink"/>
                </w:rPr>
                <w:t>C1-221088</w:t>
              </w:r>
            </w:hyperlink>
          </w:p>
        </w:tc>
        <w:tc>
          <w:tcPr>
            <w:tcW w:w="4328"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89124A">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64CBAF33" w14:textId="1DB6D681" w:rsidR="001D42A0" w:rsidRPr="00D95972" w:rsidRDefault="00D45E12" w:rsidP="001D42A0">
            <w:pPr>
              <w:rPr>
                <w:rFonts w:cs="Arial"/>
              </w:rPr>
            </w:pPr>
            <w:hyperlink r:id="rId95" w:history="1">
              <w:r w:rsidR="001D42A0">
                <w:rPr>
                  <w:rStyle w:val="Hyperlink"/>
                </w:rPr>
                <w:t>C1-221089</w:t>
              </w:r>
            </w:hyperlink>
          </w:p>
        </w:tc>
        <w:tc>
          <w:tcPr>
            <w:tcW w:w="4328"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89124A">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89124A">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89124A">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951"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89124A">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328"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89124A">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89124A">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89124A">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89124A">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89124A">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951"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89124A">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89124A">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89124A">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89124A">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89124A">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89124A">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59" w:name="_Hlk42085262"/>
            <w:r w:rsidRPr="002D454F">
              <w:t>ISAT-MO-WITHDRAW</w:t>
            </w:r>
            <w:bookmarkEnd w:id="59"/>
          </w:p>
        </w:tc>
        <w:tc>
          <w:tcPr>
            <w:tcW w:w="951"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89124A">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89124A">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89124A">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89124A">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951"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89124A">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951" w:type="dxa"/>
            <w:tcBorders>
              <w:top w:val="single" w:sz="4" w:space="0" w:color="auto"/>
              <w:bottom w:val="single" w:sz="4" w:space="0" w:color="auto"/>
            </w:tcBorders>
            <w:shd w:val="clear" w:color="auto" w:fill="FFFF00"/>
          </w:tcPr>
          <w:p w14:paraId="2C6EC07E" w14:textId="4C76D09F" w:rsidR="001D42A0" w:rsidRPr="00D95972" w:rsidRDefault="00D45E12" w:rsidP="001D42A0">
            <w:pPr>
              <w:rPr>
                <w:rFonts w:cs="Arial"/>
              </w:rPr>
            </w:pPr>
            <w:hyperlink r:id="rId96" w:history="1">
              <w:r w:rsidR="007364A2">
                <w:rPr>
                  <w:rStyle w:val="Hyperlink"/>
                </w:rPr>
                <w:t>C1-221448</w:t>
              </w:r>
            </w:hyperlink>
          </w:p>
        </w:tc>
        <w:tc>
          <w:tcPr>
            <w:tcW w:w="4328"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89124A">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1B91C304" w14:textId="3DF1374E" w:rsidR="00C764B9" w:rsidRPr="00D95972" w:rsidRDefault="00D45E12" w:rsidP="001D42A0">
            <w:pPr>
              <w:rPr>
                <w:rFonts w:cs="Arial"/>
              </w:rPr>
            </w:pPr>
            <w:hyperlink r:id="rId97" w:history="1">
              <w:r w:rsidR="007364A2">
                <w:rPr>
                  <w:rStyle w:val="Hyperlink"/>
                </w:rPr>
                <w:t>C1-221452</w:t>
              </w:r>
            </w:hyperlink>
          </w:p>
        </w:tc>
        <w:tc>
          <w:tcPr>
            <w:tcW w:w="4328"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89124A">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89124A">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89124A">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89124A">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89124A">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951"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89124A">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89124A">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89124A">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951"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89124A">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89124A">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89124A">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951"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89124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951"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328"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89124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951"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328"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89124A">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89124A">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89124A">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89124A">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951"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89124A">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89124A">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89124A">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89124A">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89124A">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951"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60"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951"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60"/>
      <w:tr w:rsidR="006029DD" w:rsidRPr="00D95972" w14:paraId="08038257" w14:textId="77777777" w:rsidTr="0089124A">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951"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328"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89124A">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951"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328"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89124A">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328"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61" w:author="Nokia User" w:date="2022-01-20T08:09:00Z"/>
                <w:rFonts w:eastAsia="Batang" w:cs="Arial"/>
                <w:lang w:eastAsia="ko-KR"/>
              </w:rPr>
            </w:pPr>
            <w:ins w:id="62" w:author="Nokia User" w:date="2022-01-20T08:09:00Z">
              <w:r>
                <w:rPr>
                  <w:rFonts w:eastAsia="Batang" w:cs="Arial"/>
                  <w:lang w:eastAsia="ko-KR"/>
                </w:rPr>
                <w:t>Revision of C1-220052</w:t>
              </w:r>
            </w:ins>
          </w:p>
          <w:p w14:paraId="724E1484" w14:textId="77777777" w:rsidR="006029DD" w:rsidRDefault="006029DD" w:rsidP="006029DD">
            <w:pPr>
              <w:rPr>
                <w:ins w:id="63" w:author="Nokia User" w:date="2022-01-20T08:09:00Z"/>
                <w:rFonts w:eastAsia="Batang" w:cs="Arial"/>
                <w:lang w:eastAsia="ko-KR"/>
              </w:rPr>
            </w:pPr>
            <w:ins w:id="64"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89124A">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951" w:type="dxa"/>
            <w:tcBorders>
              <w:top w:val="single" w:sz="4" w:space="0" w:color="auto"/>
              <w:bottom w:val="single" w:sz="4" w:space="0" w:color="auto"/>
            </w:tcBorders>
            <w:shd w:val="clear" w:color="auto" w:fill="auto"/>
          </w:tcPr>
          <w:p w14:paraId="3EE97C89" w14:textId="01FC87B3" w:rsidR="006029DD" w:rsidRDefault="006029DD" w:rsidP="006029DD"/>
        </w:tc>
        <w:tc>
          <w:tcPr>
            <w:tcW w:w="4328"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89124A">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951" w:type="dxa"/>
            <w:tcBorders>
              <w:top w:val="single" w:sz="4" w:space="0" w:color="auto"/>
              <w:bottom w:val="single" w:sz="4" w:space="0" w:color="auto"/>
            </w:tcBorders>
            <w:shd w:val="clear" w:color="auto" w:fill="auto"/>
          </w:tcPr>
          <w:p w14:paraId="0BE56401" w14:textId="77777777" w:rsidR="006029DD" w:rsidRDefault="006029DD" w:rsidP="006029DD"/>
        </w:tc>
        <w:tc>
          <w:tcPr>
            <w:tcW w:w="4328"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89124A">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29FAD0F2" w14:textId="77777777" w:rsidR="006029DD" w:rsidRDefault="00D45E12" w:rsidP="006029DD">
            <w:hyperlink r:id="rId98" w:history="1">
              <w:r w:rsidR="006029DD">
                <w:rPr>
                  <w:rStyle w:val="Hyperlink"/>
                </w:rPr>
                <w:t>C1-220217</w:t>
              </w:r>
            </w:hyperlink>
          </w:p>
        </w:tc>
        <w:tc>
          <w:tcPr>
            <w:tcW w:w="4328"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89124A">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0E7E30A8" w14:textId="77777777" w:rsidR="006029DD" w:rsidRDefault="00D45E12" w:rsidP="006029DD">
            <w:hyperlink r:id="rId99" w:history="1">
              <w:r w:rsidR="006029DD">
                <w:rPr>
                  <w:rStyle w:val="Hyperlink"/>
                </w:rPr>
                <w:t>C1-220311</w:t>
              </w:r>
            </w:hyperlink>
          </w:p>
        </w:tc>
        <w:tc>
          <w:tcPr>
            <w:tcW w:w="4328"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6F7FD261" w14:textId="77777777" w:rsidTr="0089124A">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328"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65" w:author="Nokia User" w:date="2022-01-20T10:53:00Z"/>
                <w:rFonts w:cs="Arial"/>
                <w:color w:val="000000"/>
              </w:rPr>
            </w:pPr>
            <w:ins w:id="66" w:author="Nokia User" w:date="2022-01-20T10:53:00Z">
              <w:r>
                <w:rPr>
                  <w:rFonts w:cs="Arial"/>
                  <w:color w:val="000000"/>
                </w:rPr>
                <w:t>Revision of C1-220410</w:t>
              </w:r>
            </w:ins>
          </w:p>
          <w:p w14:paraId="304156D4" w14:textId="77777777" w:rsidR="006029DD" w:rsidRDefault="006029DD" w:rsidP="006029DD">
            <w:pPr>
              <w:rPr>
                <w:ins w:id="67" w:author="Nokia User" w:date="2022-01-20T10:53:00Z"/>
                <w:rFonts w:cs="Arial"/>
                <w:color w:val="000000"/>
              </w:rPr>
            </w:pPr>
            <w:ins w:id="68"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0F4300">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328"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69" w:author="Nokia User" w:date="2022-01-20T13:12:00Z"/>
                <w:rFonts w:cs="Arial"/>
                <w:color w:val="000000"/>
              </w:rPr>
            </w:pPr>
            <w:ins w:id="70" w:author="Nokia User" w:date="2022-01-20T13:12:00Z">
              <w:r>
                <w:rPr>
                  <w:rFonts w:cs="Arial"/>
                  <w:color w:val="000000"/>
                </w:rPr>
                <w:t>Revision of C1-220446</w:t>
              </w:r>
            </w:ins>
          </w:p>
          <w:p w14:paraId="5561618F" w14:textId="77777777" w:rsidR="006029DD" w:rsidRDefault="006029DD" w:rsidP="006029DD">
            <w:pPr>
              <w:rPr>
                <w:ins w:id="71" w:author="Nokia User" w:date="2022-01-20T13:12:00Z"/>
                <w:rFonts w:cs="Arial"/>
                <w:color w:val="000000"/>
              </w:rPr>
            </w:pPr>
            <w:ins w:id="72"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0F4300" w:rsidRPr="00D95972" w14:paraId="2222D7A1" w14:textId="77777777" w:rsidTr="000F4300">
        <w:tc>
          <w:tcPr>
            <w:tcW w:w="976" w:type="dxa"/>
            <w:tcBorders>
              <w:top w:val="nil"/>
              <w:left w:val="thinThickThinSmallGap" w:sz="24" w:space="0" w:color="auto"/>
              <w:bottom w:val="nil"/>
            </w:tcBorders>
            <w:shd w:val="clear" w:color="auto" w:fill="auto"/>
          </w:tcPr>
          <w:p w14:paraId="4006BD57" w14:textId="77777777" w:rsidR="000F4300" w:rsidRPr="00D95972" w:rsidRDefault="000F4300" w:rsidP="00EA3F99">
            <w:pPr>
              <w:rPr>
                <w:rFonts w:cs="Arial"/>
                <w:lang w:val="en-US"/>
              </w:rPr>
            </w:pPr>
          </w:p>
        </w:tc>
        <w:tc>
          <w:tcPr>
            <w:tcW w:w="1317" w:type="dxa"/>
            <w:gridSpan w:val="2"/>
            <w:tcBorders>
              <w:top w:val="nil"/>
              <w:bottom w:val="nil"/>
            </w:tcBorders>
            <w:shd w:val="clear" w:color="auto" w:fill="00B0F0"/>
          </w:tcPr>
          <w:p w14:paraId="5D9A97E8" w14:textId="77777777" w:rsidR="000F4300" w:rsidRPr="00D95972" w:rsidRDefault="000F4300" w:rsidP="00EA3F99">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FFFF00"/>
          </w:tcPr>
          <w:p w14:paraId="0EC28F4D" w14:textId="071BAAAB" w:rsidR="000F4300" w:rsidRDefault="000F4300" w:rsidP="00EA3F99">
            <w:r w:rsidRPr="000F4300">
              <w:rPr>
                <w:lang w:val="en-US" w:eastAsia="zh-CN"/>
              </w:rPr>
              <w:t>C1-222088</w:t>
            </w:r>
          </w:p>
        </w:tc>
        <w:tc>
          <w:tcPr>
            <w:tcW w:w="4328" w:type="dxa"/>
            <w:gridSpan w:val="3"/>
            <w:tcBorders>
              <w:top w:val="single" w:sz="4" w:space="0" w:color="auto"/>
              <w:bottom w:val="single" w:sz="4" w:space="0" w:color="auto"/>
            </w:tcBorders>
            <w:shd w:val="clear" w:color="auto" w:fill="FFFF00"/>
          </w:tcPr>
          <w:p w14:paraId="590045A7" w14:textId="77777777" w:rsidR="000F4300" w:rsidRDefault="000F4300" w:rsidP="00EA3F99">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7A7CF8D9" w14:textId="77777777" w:rsidR="000F4300" w:rsidRDefault="000F4300" w:rsidP="00EA3F9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638D3A" w14:textId="77777777" w:rsidR="000F4300" w:rsidRDefault="000F4300" w:rsidP="00EA3F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5FBC1" w14:textId="0B7FBEDC" w:rsidR="000F4300" w:rsidRDefault="000F4300" w:rsidP="00EA3F99">
            <w:pPr>
              <w:rPr>
                <w:rFonts w:cs="Arial"/>
                <w:color w:val="000000"/>
              </w:rPr>
            </w:pPr>
            <w:ins w:id="73" w:author="Nokia User" w:date="2022-02-24T18:06:00Z">
              <w:r>
                <w:rPr>
                  <w:rFonts w:cs="Arial"/>
                  <w:color w:val="000000"/>
                </w:rPr>
                <w:t>Revision of C1-221923</w:t>
              </w:r>
            </w:ins>
          </w:p>
          <w:p w14:paraId="3EC9C69A" w14:textId="5DD4E320" w:rsidR="000F4300" w:rsidRDefault="000F4300" w:rsidP="00EA3F99">
            <w:pPr>
              <w:rPr>
                <w:rFonts w:cs="Arial"/>
                <w:color w:val="000000"/>
              </w:rPr>
            </w:pPr>
          </w:p>
          <w:p w14:paraId="0048D880" w14:textId="05A64872" w:rsidR="000F4300" w:rsidRDefault="000F4300" w:rsidP="00EA3F99">
            <w:pPr>
              <w:rPr>
                <w:ins w:id="74" w:author="Nokia User" w:date="2022-02-24T18:06:00Z"/>
                <w:rFonts w:cs="Arial"/>
                <w:color w:val="000000"/>
              </w:rPr>
            </w:pPr>
            <w:ins w:id="75" w:author="Nokia User" w:date="2022-02-24T18:06:00Z">
              <w:r>
                <w:rPr>
                  <w:rFonts w:cs="Arial"/>
                  <w:color w:val="000000"/>
                </w:rPr>
                <w:t>_________________________________________</w:t>
              </w:r>
            </w:ins>
          </w:p>
          <w:p w14:paraId="312DAF3B" w14:textId="4B6F1A18" w:rsidR="000F4300" w:rsidRDefault="000F4300" w:rsidP="00EA3F99">
            <w:pPr>
              <w:rPr>
                <w:rFonts w:cs="Arial"/>
                <w:color w:val="000000"/>
              </w:rPr>
            </w:pPr>
            <w:ins w:id="76" w:author="Nokia User" w:date="2022-02-24T11:43:00Z">
              <w:r>
                <w:rPr>
                  <w:rFonts w:cs="Arial"/>
                  <w:color w:val="000000"/>
                </w:rPr>
                <w:t>Revision of C1-220702</w:t>
              </w:r>
            </w:ins>
          </w:p>
          <w:p w14:paraId="40A83703" w14:textId="77777777" w:rsidR="000F4300" w:rsidRDefault="000F4300" w:rsidP="00EA3F99">
            <w:pPr>
              <w:rPr>
                <w:rFonts w:cs="Arial"/>
                <w:color w:val="000000"/>
              </w:rPr>
            </w:pPr>
          </w:p>
          <w:p w14:paraId="105339FF" w14:textId="77777777" w:rsidR="000F4300" w:rsidRDefault="000F4300" w:rsidP="00EA3F99">
            <w:pPr>
              <w:rPr>
                <w:rFonts w:cs="Arial"/>
                <w:color w:val="000000"/>
              </w:rPr>
            </w:pPr>
            <w:r>
              <w:rPr>
                <w:rFonts w:cs="Arial"/>
                <w:color w:val="000000"/>
              </w:rPr>
              <w:t>If uploaded util extended deadline then agree at end of the meeting</w:t>
            </w:r>
          </w:p>
          <w:p w14:paraId="63E49F2F" w14:textId="77777777" w:rsidR="000F4300" w:rsidRDefault="000F4300" w:rsidP="00EA3F99">
            <w:pPr>
              <w:rPr>
                <w:rFonts w:cs="Arial"/>
                <w:color w:val="000000"/>
              </w:rPr>
            </w:pPr>
            <w:r>
              <w:rPr>
                <w:rFonts w:cs="Arial"/>
                <w:color w:val="000000"/>
              </w:rPr>
              <w:t xml:space="preserve">If again revised in CT4, then </w:t>
            </w:r>
            <w:proofErr w:type="spellStart"/>
            <w:r>
              <w:rPr>
                <w:rFonts w:cs="Arial"/>
                <w:color w:val="000000"/>
              </w:rPr>
              <w:t>uploade</w:t>
            </w:r>
            <w:proofErr w:type="spellEnd"/>
            <w:r>
              <w:rPr>
                <w:rFonts w:cs="Arial"/>
                <w:color w:val="000000"/>
              </w:rPr>
              <w:t xml:space="preserve"> until Friday 1400 UTC</w:t>
            </w:r>
          </w:p>
          <w:p w14:paraId="54BBCD14" w14:textId="77777777" w:rsidR="000F4300" w:rsidRDefault="000F4300" w:rsidP="00EA3F99">
            <w:pPr>
              <w:rPr>
                <w:rFonts w:cs="Arial"/>
                <w:color w:val="000000"/>
              </w:rPr>
            </w:pPr>
          </w:p>
          <w:p w14:paraId="43B74D89" w14:textId="77777777" w:rsidR="000F4300" w:rsidRDefault="000F4300" w:rsidP="00EA3F99">
            <w:pPr>
              <w:rPr>
                <w:ins w:id="77" w:author="Nokia User" w:date="2022-02-24T11:43:00Z"/>
                <w:rFonts w:cs="Arial"/>
                <w:color w:val="000000"/>
              </w:rPr>
            </w:pPr>
            <w:r>
              <w:rPr>
                <w:rFonts w:cs="Arial"/>
                <w:color w:val="000000"/>
              </w:rPr>
              <w:t>C1-222088 is endorsed in CT4</w:t>
            </w:r>
          </w:p>
          <w:p w14:paraId="6A264F5E" w14:textId="77777777" w:rsidR="000F4300" w:rsidRDefault="000F4300" w:rsidP="00EA3F99">
            <w:pPr>
              <w:rPr>
                <w:ins w:id="78" w:author="Nokia User" w:date="2022-02-24T11:43:00Z"/>
                <w:rFonts w:cs="Arial"/>
                <w:color w:val="000000"/>
              </w:rPr>
            </w:pPr>
            <w:ins w:id="79" w:author="Nokia User" w:date="2022-02-24T11:43:00Z">
              <w:r>
                <w:rPr>
                  <w:rFonts w:cs="Arial"/>
                  <w:color w:val="000000"/>
                </w:rPr>
                <w:t>_________________________________________</w:t>
              </w:r>
            </w:ins>
          </w:p>
          <w:p w14:paraId="5ABFB7BE" w14:textId="77777777" w:rsidR="000F4300" w:rsidRDefault="000F4300" w:rsidP="00EA3F99">
            <w:pPr>
              <w:rPr>
                <w:rFonts w:cs="Arial"/>
                <w:color w:val="000000"/>
              </w:rPr>
            </w:pPr>
            <w:r>
              <w:rPr>
                <w:rFonts w:cs="Arial"/>
                <w:color w:val="000000"/>
              </w:rPr>
              <w:t>Agreed</w:t>
            </w:r>
          </w:p>
          <w:p w14:paraId="07F8D1C3" w14:textId="77777777" w:rsidR="000F4300" w:rsidRDefault="000F4300" w:rsidP="00EA3F99">
            <w:pPr>
              <w:rPr>
                <w:rFonts w:cs="Arial"/>
                <w:color w:val="000000"/>
              </w:rPr>
            </w:pPr>
          </w:p>
          <w:p w14:paraId="6F93E23B" w14:textId="77777777" w:rsidR="000F4300" w:rsidRDefault="000F4300" w:rsidP="00EA3F99">
            <w:pPr>
              <w:rPr>
                <w:rFonts w:cs="Arial"/>
                <w:color w:val="000000"/>
              </w:rPr>
            </w:pPr>
            <w:ins w:id="80" w:author="Nokia User" w:date="2022-01-20T09:52:00Z">
              <w:r>
                <w:rPr>
                  <w:rFonts w:cs="Arial"/>
                  <w:color w:val="000000"/>
                </w:rPr>
                <w:t>Revision of C1-220506</w:t>
              </w:r>
            </w:ins>
          </w:p>
          <w:p w14:paraId="175ADAB6" w14:textId="77777777" w:rsidR="000F4300" w:rsidRDefault="000F4300" w:rsidP="00EA3F99">
            <w:pPr>
              <w:rPr>
                <w:ins w:id="81" w:author="Nokia User" w:date="2022-01-20T09:52:00Z"/>
                <w:rFonts w:cs="Arial"/>
                <w:color w:val="000000"/>
              </w:rPr>
            </w:pPr>
            <w:ins w:id="82" w:author="Nokia User" w:date="2022-01-20T09:52:00Z">
              <w:r>
                <w:rPr>
                  <w:rFonts w:cs="Arial"/>
                  <w:color w:val="000000"/>
                </w:rPr>
                <w:t>_________________________________________</w:t>
              </w:r>
            </w:ins>
          </w:p>
          <w:p w14:paraId="1385338A" w14:textId="77777777" w:rsidR="000F4300" w:rsidRDefault="000F4300" w:rsidP="00EA3F99">
            <w:pPr>
              <w:rPr>
                <w:rFonts w:cs="Arial"/>
                <w:color w:val="000000"/>
              </w:rPr>
            </w:pPr>
            <w:r>
              <w:rPr>
                <w:rFonts w:cs="Arial"/>
                <w:color w:val="000000"/>
              </w:rPr>
              <w:t>Revision of CP-212105</w:t>
            </w:r>
          </w:p>
          <w:p w14:paraId="7816EA2E" w14:textId="77777777" w:rsidR="000F4300" w:rsidRDefault="000F4300" w:rsidP="00EA3F99">
            <w:pPr>
              <w:rPr>
                <w:rFonts w:cs="Arial"/>
                <w:color w:val="000000"/>
              </w:rPr>
            </w:pPr>
          </w:p>
        </w:tc>
      </w:tr>
      <w:tr w:rsidR="006029DD" w:rsidRPr="00D95972" w14:paraId="42705C72" w14:textId="77777777" w:rsidTr="0089124A">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951"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328"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89124A">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951"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328"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89124A">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951"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328"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89124A">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951"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328"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89124A">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40D57D44" w14:textId="4C0A970B" w:rsidR="00975353" w:rsidRPr="00AA6043" w:rsidRDefault="00D45E12" w:rsidP="00975353">
            <w:hyperlink r:id="rId100" w:history="1">
              <w:r w:rsidR="00975353">
                <w:rPr>
                  <w:rStyle w:val="Hyperlink"/>
                </w:rPr>
                <w:t>C1-221121</w:t>
              </w:r>
            </w:hyperlink>
          </w:p>
        </w:tc>
        <w:tc>
          <w:tcPr>
            <w:tcW w:w="4328" w:type="dxa"/>
            <w:gridSpan w:val="3"/>
            <w:tcBorders>
              <w:top w:val="single" w:sz="4" w:space="0" w:color="auto"/>
              <w:bottom w:val="single" w:sz="4" w:space="0" w:color="auto"/>
            </w:tcBorders>
            <w:shd w:val="clear" w:color="auto" w:fill="auto"/>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auto"/>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0C56BA" w14:textId="77777777" w:rsidR="00B66E71" w:rsidRDefault="00B66E71" w:rsidP="00975353">
            <w:pPr>
              <w:rPr>
                <w:rFonts w:cs="Arial"/>
                <w:color w:val="000000"/>
              </w:rPr>
            </w:pPr>
            <w:r>
              <w:rPr>
                <w:rFonts w:cs="Arial"/>
                <w:color w:val="000000"/>
              </w:rPr>
              <w:t>Postponed</w:t>
            </w:r>
          </w:p>
          <w:p w14:paraId="36403529" w14:textId="77777777" w:rsidR="00B66E71" w:rsidRDefault="00B66E71" w:rsidP="00975353">
            <w:pPr>
              <w:rPr>
                <w:rFonts w:cs="Arial"/>
                <w:color w:val="000000"/>
              </w:rPr>
            </w:pPr>
          </w:p>
          <w:p w14:paraId="08A2F832" w14:textId="496802CC" w:rsidR="00975353" w:rsidRDefault="005A6DF3" w:rsidP="00975353">
            <w:pPr>
              <w:rPr>
                <w:rFonts w:cs="Arial"/>
                <w:color w:val="000000"/>
              </w:rPr>
            </w:pPr>
            <w:r>
              <w:rPr>
                <w:rFonts w:cs="Arial"/>
                <w:color w:val="000000"/>
              </w:rPr>
              <w:t>Lena Thu 010</w:t>
            </w:r>
            <w:r w:rsidR="006F5280">
              <w:rPr>
                <w:rFonts w:cs="Arial"/>
                <w:color w:val="000000"/>
              </w:rPr>
              <w:t>6</w:t>
            </w:r>
          </w:p>
          <w:p w14:paraId="02D5BC9B" w14:textId="77777777" w:rsidR="006F5280" w:rsidRDefault="006F5280" w:rsidP="00975353">
            <w:pPr>
              <w:rPr>
                <w:rFonts w:cs="Arial"/>
                <w:color w:val="000000"/>
              </w:rPr>
            </w:pPr>
            <w:r>
              <w:rPr>
                <w:rFonts w:cs="Arial"/>
                <w:color w:val="000000"/>
              </w:rPr>
              <w:t>Request to postpone</w:t>
            </w:r>
          </w:p>
          <w:p w14:paraId="178607C4" w14:textId="77777777" w:rsidR="00720E46" w:rsidRDefault="00720E46" w:rsidP="00975353">
            <w:pPr>
              <w:rPr>
                <w:rFonts w:cs="Arial"/>
                <w:color w:val="000000"/>
              </w:rPr>
            </w:pPr>
          </w:p>
          <w:p w14:paraId="58188559" w14:textId="77777777" w:rsidR="00720E46" w:rsidRDefault="00720E46" w:rsidP="0097535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0556</w:t>
            </w:r>
          </w:p>
          <w:p w14:paraId="5D6047F6" w14:textId="3CBC87EE" w:rsidR="00720E46" w:rsidRDefault="00720E46" w:rsidP="00975353">
            <w:pPr>
              <w:rPr>
                <w:rFonts w:cs="Arial"/>
                <w:color w:val="000000"/>
              </w:rPr>
            </w:pPr>
            <w:r>
              <w:rPr>
                <w:rFonts w:cs="Arial"/>
                <w:color w:val="000000"/>
              </w:rPr>
              <w:t>Request to postpone</w:t>
            </w:r>
          </w:p>
          <w:p w14:paraId="27B7906D" w14:textId="482C6CB4" w:rsidR="00163247" w:rsidRDefault="00163247" w:rsidP="00975353">
            <w:pPr>
              <w:rPr>
                <w:rFonts w:cs="Arial"/>
                <w:color w:val="000000"/>
              </w:rPr>
            </w:pPr>
          </w:p>
          <w:p w14:paraId="6B531DB0" w14:textId="4334B419" w:rsidR="00163247" w:rsidRDefault="00163247"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1059</w:t>
            </w:r>
          </w:p>
          <w:p w14:paraId="57EE005E" w14:textId="4F676DEE" w:rsidR="00163247" w:rsidRDefault="00163247" w:rsidP="00975353">
            <w:pPr>
              <w:rPr>
                <w:rFonts w:cs="Arial"/>
                <w:color w:val="000000"/>
              </w:rPr>
            </w:pPr>
            <w:r>
              <w:rPr>
                <w:rFonts w:cs="Arial"/>
                <w:color w:val="000000"/>
              </w:rPr>
              <w:t>Same as Lena, Sung, sa2 input needed</w:t>
            </w:r>
          </w:p>
          <w:p w14:paraId="4F681055" w14:textId="77777777" w:rsidR="00720E46" w:rsidRDefault="00720E46" w:rsidP="00975353">
            <w:pPr>
              <w:rPr>
                <w:rFonts w:cs="Arial"/>
                <w:color w:val="000000"/>
              </w:rPr>
            </w:pPr>
          </w:p>
          <w:p w14:paraId="47FA595F" w14:textId="1B862B8E" w:rsidR="00B66E71" w:rsidRDefault="00B66E71" w:rsidP="00975353">
            <w:pPr>
              <w:rPr>
                <w:rFonts w:cs="Arial"/>
                <w:color w:val="000000"/>
              </w:rPr>
            </w:pPr>
            <w:r>
              <w:rPr>
                <w:rFonts w:cs="Arial"/>
                <w:color w:val="000000"/>
              </w:rPr>
              <w:t xml:space="preserve">Bill, postpone the Work </w:t>
            </w:r>
            <w:proofErr w:type="spellStart"/>
            <w:r>
              <w:rPr>
                <w:rFonts w:cs="Arial"/>
                <w:color w:val="000000"/>
              </w:rPr>
              <w:t>Iem</w:t>
            </w:r>
            <w:proofErr w:type="spellEnd"/>
            <w:r>
              <w:rPr>
                <w:rFonts w:cs="Arial"/>
                <w:color w:val="000000"/>
              </w:rPr>
              <w:t>, plans for a Rel-18 work item</w:t>
            </w:r>
          </w:p>
        </w:tc>
      </w:tr>
      <w:tr w:rsidR="00975353" w:rsidRPr="00D95972" w14:paraId="760C88A0" w14:textId="77777777" w:rsidTr="00697B4B">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00B0F0"/>
          </w:tcPr>
          <w:p w14:paraId="335020BC" w14:textId="55FA0081" w:rsidR="00975353" w:rsidRPr="00D95972" w:rsidRDefault="004D688B" w:rsidP="00975353">
            <w:pPr>
              <w:rPr>
                <w:rFonts w:cs="Arial"/>
                <w:lang w:val="en-US"/>
              </w:rPr>
            </w:pPr>
            <w:r>
              <w:rPr>
                <w:rFonts w:cs="Arial"/>
                <w:lang w:val="en-US"/>
              </w:rPr>
              <w:t>Gets extended time to upload</w:t>
            </w:r>
          </w:p>
        </w:tc>
        <w:tc>
          <w:tcPr>
            <w:tcW w:w="951" w:type="dxa"/>
            <w:tcBorders>
              <w:top w:val="single" w:sz="4" w:space="0" w:color="auto"/>
              <w:bottom w:val="single" w:sz="4" w:space="0" w:color="auto"/>
            </w:tcBorders>
            <w:shd w:val="clear" w:color="auto" w:fill="FFFF00"/>
          </w:tcPr>
          <w:p w14:paraId="2404A90F" w14:textId="6FF47F13" w:rsidR="00975353" w:rsidRDefault="00D45E12" w:rsidP="00975353">
            <w:hyperlink r:id="rId101" w:history="1">
              <w:r w:rsidR="00975353">
                <w:rPr>
                  <w:rStyle w:val="Hyperlink"/>
                </w:rPr>
                <w:t>C1-22</w:t>
              </w:r>
              <w:r w:rsidR="00562905">
                <w:rPr>
                  <w:rStyle w:val="Hyperlink"/>
                </w:rPr>
                <w:t>2097</w:t>
              </w:r>
            </w:hyperlink>
          </w:p>
        </w:tc>
        <w:tc>
          <w:tcPr>
            <w:tcW w:w="4328"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52B98" w14:textId="7681E351" w:rsidR="00562905" w:rsidRDefault="00562905" w:rsidP="00975353">
            <w:pPr>
              <w:rPr>
                <w:lang w:val="en-US"/>
              </w:rPr>
            </w:pPr>
            <w:r>
              <w:rPr>
                <w:lang w:val="en-US"/>
              </w:rPr>
              <w:t>Revision of C1221331</w:t>
            </w:r>
          </w:p>
          <w:p w14:paraId="31BABEE7" w14:textId="11BBFBBC" w:rsidR="00562905" w:rsidRDefault="00562905" w:rsidP="00975353">
            <w:pPr>
              <w:rPr>
                <w:lang w:val="en-US"/>
              </w:rPr>
            </w:pPr>
          </w:p>
          <w:p w14:paraId="73B50A46" w14:textId="77777777" w:rsidR="00562905" w:rsidRDefault="00562905" w:rsidP="00975353">
            <w:pPr>
              <w:rPr>
                <w:lang w:val="en-US"/>
              </w:rPr>
            </w:pPr>
          </w:p>
          <w:p w14:paraId="330E4C1D" w14:textId="77777777" w:rsidR="00562905" w:rsidRDefault="00562905" w:rsidP="00975353">
            <w:pPr>
              <w:rPr>
                <w:lang w:val="en-US"/>
              </w:rPr>
            </w:pPr>
          </w:p>
          <w:p w14:paraId="56D9C203" w14:textId="0EB363DF" w:rsidR="00562905" w:rsidRDefault="00562905" w:rsidP="00975353">
            <w:pPr>
              <w:rPr>
                <w:lang w:val="en-US"/>
              </w:rPr>
            </w:pPr>
            <w:r>
              <w:rPr>
                <w:lang w:val="en-US"/>
              </w:rPr>
              <w:t>--------------------------------------------------</w:t>
            </w:r>
          </w:p>
          <w:p w14:paraId="354891FA" w14:textId="468AD352" w:rsidR="00975353" w:rsidRDefault="006F5280" w:rsidP="00975353">
            <w:pPr>
              <w:rPr>
                <w:lang w:val="en-US"/>
              </w:rPr>
            </w:pPr>
            <w:r>
              <w:rPr>
                <w:lang w:val="en-US"/>
              </w:rPr>
              <w:t xml:space="preserve">Lena </w:t>
            </w:r>
            <w:proofErr w:type="spellStart"/>
            <w:r>
              <w:rPr>
                <w:lang w:val="en-US"/>
              </w:rPr>
              <w:t>thu</w:t>
            </w:r>
            <w:proofErr w:type="spellEnd"/>
            <w:r>
              <w:rPr>
                <w:lang w:val="en-US"/>
              </w:rPr>
              <w:t xml:space="preserve"> 0106</w:t>
            </w:r>
          </w:p>
          <w:p w14:paraId="084531DA" w14:textId="77777777" w:rsidR="006F5280" w:rsidRDefault="006F5280" w:rsidP="00975353">
            <w:pPr>
              <w:rPr>
                <w:lang w:val="en-US"/>
              </w:rPr>
            </w:pPr>
            <w:r>
              <w:rPr>
                <w:lang w:val="en-US"/>
              </w:rPr>
              <w:t>Revision required</w:t>
            </w:r>
          </w:p>
          <w:p w14:paraId="5A5DE869" w14:textId="77777777" w:rsidR="009A59B3" w:rsidRDefault="009A59B3" w:rsidP="00975353">
            <w:pPr>
              <w:rPr>
                <w:lang w:val="en-US"/>
              </w:rPr>
            </w:pPr>
          </w:p>
          <w:p w14:paraId="099403A1" w14:textId="77777777" w:rsidR="009A59B3" w:rsidRDefault="009A59B3" w:rsidP="00975353">
            <w:pPr>
              <w:rPr>
                <w:lang w:val="en-US"/>
              </w:rPr>
            </w:pPr>
            <w:r>
              <w:rPr>
                <w:lang w:val="en-US"/>
              </w:rPr>
              <w:t xml:space="preserve">Lazaros </w:t>
            </w:r>
            <w:proofErr w:type="spellStart"/>
            <w:r>
              <w:rPr>
                <w:lang w:val="en-US"/>
              </w:rPr>
              <w:t>thu</w:t>
            </w:r>
            <w:proofErr w:type="spellEnd"/>
            <w:r>
              <w:rPr>
                <w:lang w:val="en-US"/>
              </w:rPr>
              <w:t xml:space="preserve"> 0115</w:t>
            </w:r>
          </w:p>
          <w:p w14:paraId="7A40C4C9" w14:textId="77777777" w:rsidR="009A59B3" w:rsidRDefault="009A59B3" w:rsidP="00975353">
            <w:pPr>
              <w:rPr>
                <w:lang w:val="en-US"/>
              </w:rPr>
            </w:pPr>
            <w:r>
              <w:rPr>
                <w:lang w:val="en-US"/>
              </w:rPr>
              <w:t>Revision required</w:t>
            </w:r>
          </w:p>
          <w:p w14:paraId="69018DCC" w14:textId="77777777" w:rsidR="00347481" w:rsidRDefault="00347481" w:rsidP="00975353">
            <w:pPr>
              <w:rPr>
                <w:lang w:val="en-US"/>
              </w:rPr>
            </w:pPr>
          </w:p>
          <w:p w14:paraId="115D186D" w14:textId="77777777" w:rsidR="00347481" w:rsidRDefault="00347481" w:rsidP="00975353">
            <w:pPr>
              <w:rPr>
                <w:lang w:val="en-US"/>
              </w:rPr>
            </w:pPr>
            <w:r>
              <w:rPr>
                <w:lang w:val="en-US"/>
              </w:rPr>
              <w:t xml:space="preserve">Jörgen </w:t>
            </w:r>
            <w:proofErr w:type="spellStart"/>
            <w:r>
              <w:rPr>
                <w:lang w:val="en-US"/>
              </w:rPr>
              <w:t>thu</w:t>
            </w:r>
            <w:proofErr w:type="spellEnd"/>
            <w:r>
              <w:rPr>
                <w:lang w:val="en-US"/>
              </w:rPr>
              <w:t xml:space="preserve"> 1318</w:t>
            </w:r>
          </w:p>
          <w:p w14:paraId="13C1E689" w14:textId="77777777" w:rsidR="00347481" w:rsidRDefault="00347481" w:rsidP="00975353">
            <w:pPr>
              <w:rPr>
                <w:lang w:val="en-US"/>
              </w:rPr>
            </w:pPr>
            <w:r>
              <w:rPr>
                <w:lang w:val="en-US"/>
              </w:rPr>
              <w:t>Comments, needs justification, parts can be done in existing WI, new functionality in new WID</w:t>
            </w:r>
          </w:p>
          <w:p w14:paraId="2943E412" w14:textId="77777777" w:rsidR="008C04CE" w:rsidRDefault="008C04CE" w:rsidP="00975353">
            <w:pPr>
              <w:rPr>
                <w:lang w:val="en-US"/>
              </w:rPr>
            </w:pPr>
          </w:p>
          <w:p w14:paraId="4F932842" w14:textId="77777777" w:rsidR="008C04CE" w:rsidRDefault="008C04CE" w:rsidP="00975353">
            <w:pPr>
              <w:rPr>
                <w:lang w:val="en-US"/>
              </w:rPr>
            </w:pPr>
            <w:r>
              <w:rPr>
                <w:lang w:val="en-US"/>
              </w:rPr>
              <w:t>CC#1</w:t>
            </w:r>
          </w:p>
          <w:p w14:paraId="2DDA5D09" w14:textId="584432B2" w:rsidR="008C04CE" w:rsidRDefault="008C04CE" w:rsidP="00975353">
            <w:pPr>
              <w:rPr>
                <w:rFonts w:cs="Arial"/>
                <w:color w:val="000000"/>
              </w:rPr>
            </w:pPr>
            <w:r>
              <w:rPr>
                <w:rFonts w:cs="Arial"/>
                <w:color w:val="000000"/>
              </w:rPr>
              <w:t>If new work item, then only one work item. Will be sorted out offline</w:t>
            </w:r>
          </w:p>
          <w:p w14:paraId="4B59B779" w14:textId="4BE06A82" w:rsidR="00B66E71" w:rsidRDefault="00B66E71" w:rsidP="00975353">
            <w:pPr>
              <w:rPr>
                <w:rFonts w:cs="Arial"/>
                <w:color w:val="000000"/>
              </w:rPr>
            </w:pPr>
          </w:p>
          <w:p w14:paraId="7B62D6FD" w14:textId="1C078851" w:rsidR="00B66E71" w:rsidRDefault="00B66E71" w:rsidP="00975353">
            <w:pPr>
              <w:rPr>
                <w:rFonts w:cs="Arial"/>
                <w:color w:val="000000"/>
              </w:rPr>
            </w:pPr>
            <w:r>
              <w:rPr>
                <w:rFonts w:cs="Arial"/>
                <w:color w:val="000000"/>
              </w:rPr>
              <w:t>CC#4</w:t>
            </w:r>
          </w:p>
          <w:p w14:paraId="680546C4" w14:textId="6A2F9CC7" w:rsidR="00B66E71" w:rsidRDefault="00B66E71" w:rsidP="00975353">
            <w:pPr>
              <w:rPr>
                <w:rFonts w:cs="Arial"/>
                <w:color w:val="000000"/>
              </w:rPr>
            </w:pPr>
            <w:r>
              <w:rPr>
                <w:rFonts w:cs="Arial"/>
                <w:color w:val="000000"/>
              </w:rPr>
              <w:t xml:space="preserve">This needs to </w:t>
            </w:r>
            <w:proofErr w:type="gramStart"/>
            <w:r>
              <w:rPr>
                <w:rFonts w:cs="Arial"/>
                <w:color w:val="000000"/>
              </w:rPr>
              <w:t>continue on</w:t>
            </w:r>
            <w:proofErr w:type="gramEnd"/>
            <w:r>
              <w:rPr>
                <w:rFonts w:cs="Arial"/>
                <w:color w:val="000000"/>
              </w:rPr>
              <w:t xml:space="preserve"> the list</w:t>
            </w:r>
          </w:p>
          <w:p w14:paraId="3F9E6D43" w14:textId="3BD27D8E" w:rsidR="00C539F6" w:rsidRDefault="00C539F6" w:rsidP="00975353">
            <w:pPr>
              <w:rPr>
                <w:rFonts w:cs="Arial"/>
                <w:color w:val="000000"/>
              </w:rPr>
            </w:pPr>
          </w:p>
          <w:p w14:paraId="15277EBD" w14:textId="277AD73E" w:rsidR="00C539F6" w:rsidRDefault="00C539F6" w:rsidP="00975353">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1445</w:t>
            </w:r>
          </w:p>
          <w:p w14:paraId="2EA033B6" w14:textId="2C56F799" w:rsidR="00C539F6" w:rsidRDefault="00C539F6" w:rsidP="00975353">
            <w:pPr>
              <w:rPr>
                <w:rFonts w:cs="Arial"/>
                <w:color w:val="000000"/>
              </w:rPr>
            </w:pPr>
            <w:r>
              <w:rPr>
                <w:rFonts w:cs="Arial"/>
                <w:color w:val="000000"/>
              </w:rPr>
              <w:t>Provides link to new revision</w:t>
            </w:r>
          </w:p>
          <w:p w14:paraId="1F6563C7" w14:textId="17B4906D" w:rsidR="00C539F6" w:rsidRDefault="00C539F6" w:rsidP="00975353">
            <w:pPr>
              <w:rPr>
                <w:rFonts w:cs="Arial"/>
                <w:color w:val="000000"/>
              </w:rPr>
            </w:pPr>
          </w:p>
          <w:p w14:paraId="05155794" w14:textId="2B66F51D" w:rsidR="00C539F6" w:rsidRDefault="00C539F6" w:rsidP="00975353">
            <w:pPr>
              <w:rPr>
                <w:rFonts w:cs="Arial"/>
                <w:color w:val="000000"/>
              </w:rPr>
            </w:pPr>
            <w:r>
              <w:rPr>
                <w:rFonts w:cs="Arial"/>
                <w:color w:val="000000"/>
              </w:rPr>
              <w:lastRenderedPageBreak/>
              <w:t xml:space="preserve">Ken </w:t>
            </w:r>
            <w:proofErr w:type="spellStart"/>
            <w:r>
              <w:rPr>
                <w:rFonts w:cs="Arial"/>
                <w:color w:val="000000"/>
              </w:rPr>
              <w:t>tue</w:t>
            </w:r>
            <w:proofErr w:type="spellEnd"/>
            <w:r>
              <w:rPr>
                <w:rFonts w:cs="Arial"/>
                <w:color w:val="000000"/>
              </w:rPr>
              <w:t xml:space="preserve"> 1456</w:t>
            </w:r>
          </w:p>
          <w:p w14:paraId="27D62C08" w14:textId="3B1AB3E1" w:rsidR="00C539F6" w:rsidRDefault="00C539F6" w:rsidP="00975353">
            <w:pPr>
              <w:rPr>
                <w:rFonts w:cs="Arial"/>
                <w:color w:val="000000"/>
              </w:rPr>
            </w:pPr>
            <w:r>
              <w:rPr>
                <w:rFonts w:cs="Arial"/>
                <w:color w:val="000000"/>
              </w:rPr>
              <w:t>Comments</w:t>
            </w:r>
          </w:p>
          <w:p w14:paraId="10B73942" w14:textId="7ADC9E07" w:rsidR="00C539F6" w:rsidRDefault="00C539F6" w:rsidP="00975353">
            <w:pPr>
              <w:rPr>
                <w:rFonts w:cs="Arial"/>
                <w:color w:val="000000"/>
              </w:rPr>
            </w:pPr>
          </w:p>
          <w:p w14:paraId="7CA7731E" w14:textId="0411692F" w:rsidR="00415DAD" w:rsidRDefault="00415DAD" w:rsidP="00975353">
            <w:pPr>
              <w:rPr>
                <w:rFonts w:cs="Arial"/>
                <w:color w:val="000000"/>
              </w:rPr>
            </w:pPr>
            <w:r>
              <w:rPr>
                <w:rFonts w:cs="Arial"/>
                <w:color w:val="000000"/>
              </w:rPr>
              <w:t>Jörgen wed 0107</w:t>
            </w:r>
          </w:p>
          <w:p w14:paraId="2AFCF143" w14:textId="0AAF6B24" w:rsidR="00415DAD" w:rsidRDefault="00415DAD" w:rsidP="00975353">
            <w:pPr>
              <w:rPr>
                <w:rFonts w:cs="Arial"/>
                <w:color w:val="000000"/>
              </w:rPr>
            </w:pPr>
            <w:r>
              <w:rPr>
                <w:rFonts w:cs="Arial"/>
                <w:color w:val="000000"/>
              </w:rPr>
              <w:t>Revision required</w:t>
            </w:r>
          </w:p>
          <w:p w14:paraId="06ADFE9A" w14:textId="5C0D081A" w:rsidR="00BA35B8" w:rsidRDefault="00BA35B8" w:rsidP="00975353">
            <w:pPr>
              <w:rPr>
                <w:rFonts w:cs="Arial"/>
                <w:color w:val="000000"/>
              </w:rPr>
            </w:pPr>
          </w:p>
          <w:p w14:paraId="7AFCA316" w14:textId="1956C2CD" w:rsidR="00BA35B8" w:rsidRDefault="00BA35B8" w:rsidP="00975353">
            <w:pPr>
              <w:rPr>
                <w:rFonts w:cs="Arial"/>
                <w:color w:val="000000"/>
              </w:rPr>
            </w:pPr>
            <w:r>
              <w:rPr>
                <w:rFonts w:cs="Arial"/>
                <w:color w:val="000000"/>
              </w:rPr>
              <w:t>Lazaros wed 0816</w:t>
            </w:r>
          </w:p>
          <w:p w14:paraId="307BFC94" w14:textId="1A466783" w:rsidR="00BA35B8" w:rsidRDefault="00BA35B8" w:rsidP="00975353">
            <w:pPr>
              <w:rPr>
                <w:rFonts w:cs="Arial"/>
                <w:color w:val="000000"/>
              </w:rPr>
            </w:pPr>
            <w:r>
              <w:rPr>
                <w:rFonts w:cs="Arial"/>
                <w:color w:val="000000"/>
              </w:rPr>
              <w:t>Rev required</w:t>
            </w:r>
          </w:p>
          <w:p w14:paraId="19FDC22B" w14:textId="1D0979B1" w:rsidR="00BA35B8" w:rsidRDefault="00BA35B8" w:rsidP="00975353">
            <w:pPr>
              <w:rPr>
                <w:rFonts w:cs="Arial"/>
                <w:color w:val="000000"/>
              </w:rPr>
            </w:pPr>
          </w:p>
          <w:p w14:paraId="0F8E42EF" w14:textId="7334D61E" w:rsidR="00BA35B8" w:rsidRDefault="00BA35B8" w:rsidP="00975353">
            <w:pPr>
              <w:rPr>
                <w:rFonts w:cs="Arial"/>
                <w:color w:val="000000"/>
              </w:rPr>
            </w:pPr>
            <w:r>
              <w:rPr>
                <w:rFonts w:cs="Arial"/>
                <w:color w:val="000000"/>
              </w:rPr>
              <w:t>David wed 0847</w:t>
            </w:r>
          </w:p>
          <w:p w14:paraId="4D07281F" w14:textId="5641D7C6" w:rsidR="00BA35B8" w:rsidRDefault="00312AE5" w:rsidP="00975353">
            <w:pPr>
              <w:rPr>
                <w:rFonts w:cs="Arial"/>
                <w:color w:val="000000"/>
              </w:rPr>
            </w:pPr>
            <w:r>
              <w:rPr>
                <w:rFonts w:cs="Arial"/>
                <w:color w:val="000000"/>
              </w:rPr>
              <w:t>R</w:t>
            </w:r>
            <w:r w:rsidR="00BA35B8">
              <w:rPr>
                <w:rFonts w:cs="Arial"/>
                <w:color w:val="000000"/>
              </w:rPr>
              <w:t>eplies</w:t>
            </w:r>
          </w:p>
          <w:p w14:paraId="5557079C" w14:textId="36FFA21E" w:rsidR="00312AE5" w:rsidRDefault="00312AE5" w:rsidP="00975353">
            <w:pPr>
              <w:rPr>
                <w:rFonts w:cs="Arial"/>
                <w:color w:val="000000"/>
              </w:rPr>
            </w:pPr>
          </w:p>
          <w:p w14:paraId="07FB34EA" w14:textId="7E41827B" w:rsidR="00312AE5" w:rsidRDefault="00312AE5" w:rsidP="00975353">
            <w:pPr>
              <w:rPr>
                <w:rFonts w:cs="Arial"/>
                <w:color w:val="000000"/>
              </w:rPr>
            </w:pPr>
            <w:r>
              <w:rPr>
                <w:rFonts w:cs="Arial"/>
                <w:color w:val="000000"/>
              </w:rPr>
              <w:t>Jörgen wed 1034</w:t>
            </w:r>
          </w:p>
          <w:p w14:paraId="32379C60" w14:textId="75B0D02E" w:rsidR="00312AE5" w:rsidRDefault="00312AE5" w:rsidP="00975353">
            <w:pPr>
              <w:rPr>
                <w:rFonts w:cs="Arial"/>
                <w:color w:val="000000"/>
              </w:rPr>
            </w:pPr>
            <w:r>
              <w:rPr>
                <w:rFonts w:cs="Arial"/>
                <w:color w:val="000000"/>
              </w:rPr>
              <w:t>Comments</w:t>
            </w:r>
          </w:p>
          <w:p w14:paraId="4AAE5910" w14:textId="603BA13C" w:rsidR="00312AE5" w:rsidRDefault="00312AE5" w:rsidP="00975353">
            <w:pPr>
              <w:rPr>
                <w:rFonts w:cs="Arial"/>
                <w:color w:val="000000"/>
              </w:rPr>
            </w:pPr>
          </w:p>
          <w:p w14:paraId="6AA56139" w14:textId="02E3B639" w:rsidR="00A86B92" w:rsidRDefault="00A86B92" w:rsidP="00975353">
            <w:pPr>
              <w:rPr>
                <w:rFonts w:cs="Arial"/>
                <w:color w:val="000000"/>
              </w:rPr>
            </w:pPr>
            <w:r>
              <w:rPr>
                <w:rFonts w:cs="Arial"/>
                <w:color w:val="000000"/>
              </w:rPr>
              <w:t>Ken wed 1235</w:t>
            </w:r>
          </w:p>
          <w:p w14:paraId="74D25968" w14:textId="04D7056A" w:rsidR="00A86B92" w:rsidRDefault="00A86B92" w:rsidP="00975353">
            <w:pPr>
              <w:rPr>
                <w:rFonts w:cs="Arial"/>
                <w:color w:val="000000"/>
              </w:rPr>
            </w:pPr>
            <w:r>
              <w:rPr>
                <w:rFonts w:cs="Arial"/>
                <w:color w:val="000000"/>
              </w:rPr>
              <w:t>Replies</w:t>
            </w:r>
          </w:p>
          <w:p w14:paraId="04DE1D0C" w14:textId="6E56DADE" w:rsidR="00A86B92" w:rsidRDefault="00A86B92" w:rsidP="00975353">
            <w:pPr>
              <w:rPr>
                <w:rFonts w:cs="Arial"/>
                <w:color w:val="000000"/>
              </w:rPr>
            </w:pPr>
          </w:p>
          <w:p w14:paraId="15175C8E" w14:textId="498B995B" w:rsidR="009206CA" w:rsidRDefault="009206CA" w:rsidP="00975353">
            <w:pPr>
              <w:rPr>
                <w:rFonts w:cs="Arial"/>
                <w:color w:val="000000"/>
              </w:rPr>
            </w:pPr>
            <w:r>
              <w:rPr>
                <w:rFonts w:cs="Arial"/>
                <w:color w:val="000000"/>
              </w:rPr>
              <w:t>Ken wed 1257</w:t>
            </w:r>
          </w:p>
          <w:p w14:paraId="0B8711E7" w14:textId="22C58567" w:rsidR="009206CA" w:rsidRDefault="009206CA" w:rsidP="00975353">
            <w:pPr>
              <w:rPr>
                <w:rFonts w:cs="Arial"/>
                <w:color w:val="000000"/>
              </w:rPr>
            </w:pPr>
            <w:r>
              <w:rPr>
                <w:rFonts w:cs="Arial"/>
                <w:color w:val="000000"/>
              </w:rPr>
              <w:t>Replies</w:t>
            </w:r>
          </w:p>
          <w:p w14:paraId="68E278D1" w14:textId="0E9B9192" w:rsidR="009206CA" w:rsidRDefault="009206CA" w:rsidP="00975353">
            <w:pPr>
              <w:rPr>
                <w:rFonts w:cs="Arial"/>
                <w:color w:val="000000"/>
              </w:rPr>
            </w:pPr>
          </w:p>
          <w:p w14:paraId="012C36A8" w14:textId="5404E92A" w:rsidR="009206CA" w:rsidRDefault="009206CA" w:rsidP="00975353">
            <w:pPr>
              <w:rPr>
                <w:rFonts w:cs="Arial"/>
                <w:color w:val="000000"/>
              </w:rPr>
            </w:pPr>
            <w:proofErr w:type="spellStart"/>
            <w:r>
              <w:rPr>
                <w:rFonts w:cs="Arial"/>
                <w:color w:val="000000"/>
              </w:rPr>
              <w:t>Tolga</w:t>
            </w:r>
            <w:proofErr w:type="spellEnd"/>
            <w:r>
              <w:rPr>
                <w:rFonts w:cs="Arial"/>
                <w:color w:val="000000"/>
              </w:rPr>
              <w:t xml:space="preserve"> wed 1257</w:t>
            </w:r>
          </w:p>
          <w:p w14:paraId="5B71C4DA" w14:textId="0A9A2895" w:rsidR="009206CA" w:rsidRDefault="009206CA" w:rsidP="00975353">
            <w:pPr>
              <w:rPr>
                <w:rFonts w:cs="Arial"/>
                <w:color w:val="000000"/>
              </w:rPr>
            </w:pPr>
            <w:r>
              <w:rPr>
                <w:rFonts w:cs="Arial"/>
                <w:color w:val="000000"/>
              </w:rPr>
              <w:t>Replies</w:t>
            </w:r>
          </w:p>
          <w:p w14:paraId="6B8DD8D9" w14:textId="6C2E9C1E" w:rsidR="009206CA" w:rsidRDefault="009206CA" w:rsidP="00975353">
            <w:pPr>
              <w:rPr>
                <w:rFonts w:cs="Arial"/>
                <w:color w:val="000000"/>
              </w:rPr>
            </w:pPr>
          </w:p>
          <w:p w14:paraId="532810A6" w14:textId="776371AC" w:rsidR="00B15F54" w:rsidRDefault="00B15F54" w:rsidP="00975353">
            <w:pPr>
              <w:rPr>
                <w:rFonts w:cs="Arial"/>
                <w:color w:val="000000"/>
              </w:rPr>
            </w:pPr>
            <w:r>
              <w:rPr>
                <w:rFonts w:cs="Arial"/>
                <w:color w:val="000000"/>
              </w:rPr>
              <w:t>***** disc not captured *****</w:t>
            </w:r>
          </w:p>
          <w:p w14:paraId="3D0CD76F" w14:textId="30B19238" w:rsidR="00CF2003" w:rsidRDefault="00CF2003" w:rsidP="00975353">
            <w:pPr>
              <w:rPr>
                <w:rFonts w:cs="Arial"/>
                <w:color w:val="000000"/>
              </w:rPr>
            </w:pPr>
          </w:p>
          <w:p w14:paraId="27434078" w14:textId="5E0C3136" w:rsidR="00CF2003" w:rsidRDefault="00CF2003" w:rsidP="00975353">
            <w:pPr>
              <w:rPr>
                <w:rFonts w:cs="Arial"/>
                <w:color w:val="000000"/>
              </w:rPr>
            </w:pPr>
            <w:r>
              <w:rPr>
                <w:rFonts w:cs="Arial"/>
                <w:color w:val="000000"/>
              </w:rPr>
              <w:t>David wed 1347</w:t>
            </w:r>
          </w:p>
          <w:p w14:paraId="534C1DCE" w14:textId="2819D32C" w:rsidR="00CF2003" w:rsidRDefault="00CF2003" w:rsidP="00975353">
            <w:pPr>
              <w:rPr>
                <w:rFonts w:cs="Arial"/>
                <w:color w:val="000000"/>
              </w:rPr>
            </w:pPr>
            <w:r>
              <w:rPr>
                <w:rFonts w:cs="Arial"/>
                <w:color w:val="000000"/>
              </w:rPr>
              <w:t>New rev</w:t>
            </w:r>
          </w:p>
          <w:p w14:paraId="01C71A07" w14:textId="4E3E2641" w:rsidR="00CF2003" w:rsidRDefault="00CF2003" w:rsidP="00975353">
            <w:pPr>
              <w:rPr>
                <w:rFonts w:cs="Arial"/>
                <w:color w:val="000000"/>
              </w:rPr>
            </w:pPr>
          </w:p>
          <w:p w14:paraId="414E6FCC" w14:textId="23D16310" w:rsidR="00CF2003" w:rsidRDefault="00CF2003" w:rsidP="00975353">
            <w:pPr>
              <w:rPr>
                <w:rFonts w:cs="Arial"/>
                <w:color w:val="000000"/>
              </w:rPr>
            </w:pPr>
            <w:r>
              <w:rPr>
                <w:rFonts w:cs="Arial"/>
                <w:color w:val="000000"/>
              </w:rPr>
              <w:t>Lazaros wed 1424</w:t>
            </w:r>
          </w:p>
          <w:p w14:paraId="32D225CB" w14:textId="0798E32D" w:rsidR="00CF2003" w:rsidRDefault="00CF2003" w:rsidP="00975353">
            <w:pPr>
              <w:rPr>
                <w:rFonts w:cs="Arial"/>
                <w:color w:val="000000"/>
              </w:rPr>
            </w:pPr>
            <w:r>
              <w:rPr>
                <w:rFonts w:cs="Arial"/>
                <w:color w:val="000000"/>
              </w:rPr>
              <w:t>Comments</w:t>
            </w:r>
          </w:p>
          <w:p w14:paraId="16120CA0" w14:textId="0F4FF172" w:rsidR="00CF2003" w:rsidRDefault="00CF2003" w:rsidP="00975353">
            <w:pPr>
              <w:rPr>
                <w:rFonts w:cs="Arial"/>
                <w:color w:val="000000"/>
              </w:rPr>
            </w:pPr>
          </w:p>
          <w:p w14:paraId="08EE4975" w14:textId="5F0339F2" w:rsidR="00CF2003" w:rsidRDefault="00CF2003" w:rsidP="00975353">
            <w:pPr>
              <w:rPr>
                <w:rFonts w:cs="Arial"/>
                <w:color w:val="000000"/>
              </w:rPr>
            </w:pPr>
            <w:r>
              <w:rPr>
                <w:rFonts w:cs="Arial"/>
                <w:color w:val="000000"/>
              </w:rPr>
              <w:t>Lena wed 1442</w:t>
            </w:r>
          </w:p>
          <w:p w14:paraId="19D2F12D" w14:textId="038E655A" w:rsidR="00CF2003" w:rsidRDefault="00CF2003" w:rsidP="00975353">
            <w:pPr>
              <w:rPr>
                <w:rFonts w:cs="Arial"/>
                <w:color w:val="000000"/>
              </w:rPr>
            </w:pPr>
            <w:r>
              <w:rPr>
                <w:rFonts w:cs="Arial"/>
                <w:color w:val="000000"/>
              </w:rPr>
              <w:t>Only one rapporteur</w:t>
            </w:r>
          </w:p>
          <w:p w14:paraId="08D2D3EA" w14:textId="1B185D8D" w:rsidR="00D45E12" w:rsidRDefault="00D45E12" w:rsidP="00975353">
            <w:pPr>
              <w:rPr>
                <w:rFonts w:cs="Arial"/>
                <w:color w:val="000000"/>
              </w:rPr>
            </w:pPr>
          </w:p>
          <w:p w14:paraId="10C99DC7" w14:textId="31A1FF4C" w:rsidR="00D45E12" w:rsidRDefault="00D45E12" w:rsidP="00975353">
            <w:pPr>
              <w:rPr>
                <w:rFonts w:cs="Arial"/>
                <w:color w:val="000000"/>
              </w:rPr>
            </w:pPr>
            <w:r>
              <w:rPr>
                <w:rFonts w:cs="Arial"/>
                <w:color w:val="000000"/>
              </w:rPr>
              <w:t xml:space="preserve">Lazaros wed 1810 </w:t>
            </w:r>
          </w:p>
          <w:p w14:paraId="2ECBC51A" w14:textId="0FF57C0F" w:rsidR="00D45E12" w:rsidRDefault="00D45E12" w:rsidP="00975353">
            <w:pPr>
              <w:rPr>
                <w:rFonts w:cs="Arial"/>
                <w:color w:val="000000"/>
              </w:rPr>
            </w:pPr>
            <w:r>
              <w:rPr>
                <w:rFonts w:cs="Arial"/>
                <w:color w:val="000000"/>
              </w:rPr>
              <w:t>Comments</w:t>
            </w:r>
          </w:p>
          <w:p w14:paraId="58490659" w14:textId="57A503CB" w:rsidR="00D45E12" w:rsidRDefault="00D45E12" w:rsidP="00975353">
            <w:pPr>
              <w:rPr>
                <w:rFonts w:cs="Arial"/>
                <w:color w:val="000000"/>
              </w:rPr>
            </w:pPr>
          </w:p>
          <w:p w14:paraId="708F735C" w14:textId="463CDDB8" w:rsidR="00D45E12" w:rsidRDefault="00D45E12" w:rsidP="00975353">
            <w:pPr>
              <w:rPr>
                <w:rFonts w:cs="Arial"/>
                <w:color w:val="000000"/>
              </w:rPr>
            </w:pPr>
            <w:r>
              <w:rPr>
                <w:rFonts w:cs="Arial"/>
                <w:color w:val="000000"/>
              </w:rPr>
              <w:t>**** disc not captured ****</w:t>
            </w:r>
          </w:p>
          <w:p w14:paraId="2812BA08" w14:textId="717784BE" w:rsidR="0068559C" w:rsidRDefault="0068559C" w:rsidP="00975353">
            <w:pPr>
              <w:rPr>
                <w:rFonts w:cs="Arial"/>
                <w:color w:val="000000"/>
              </w:rPr>
            </w:pPr>
          </w:p>
          <w:p w14:paraId="112C63F0" w14:textId="3973BEC1" w:rsidR="0068559C" w:rsidRDefault="0068559C" w:rsidP="00975353">
            <w:pPr>
              <w:rPr>
                <w:rFonts w:cs="Arial"/>
                <w:color w:val="000000"/>
              </w:rPr>
            </w:pPr>
            <w:r>
              <w:rPr>
                <w:rFonts w:cs="Arial"/>
                <w:color w:val="000000"/>
              </w:rPr>
              <w:t xml:space="preserve">David </w:t>
            </w:r>
            <w:r w:rsidR="00456A80">
              <w:rPr>
                <w:rFonts w:cs="Arial"/>
                <w:color w:val="000000"/>
              </w:rPr>
              <w:t>wed 2056</w:t>
            </w:r>
          </w:p>
          <w:p w14:paraId="2869D5FF" w14:textId="70957CCD" w:rsidR="00456A80" w:rsidRDefault="00456A80" w:rsidP="00975353">
            <w:pPr>
              <w:rPr>
                <w:rFonts w:cs="Arial"/>
                <w:color w:val="000000"/>
              </w:rPr>
            </w:pPr>
            <w:r>
              <w:rPr>
                <w:rFonts w:cs="Arial"/>
                <w:color w:val="000000"/>
              </w:rPr>
              <w:t>New rev</w:t>
            </w:r>
          </w:p>
          <w:p w14:paraId="31E1BEAF" w14:textId="3C5CFCF1" w:rsidR="00456A80" w:rsidRDefault="00456A80" w:rsidP="00975353">
            <w:pPr>
              <w:rPr>
                <w:rFonts w:cs="Arial"/>
                <w:color w:val="000000"/>
              </w:rPr>
            </w:pPr>
          </w:p>
          <w:p w14:paraId="56607A53" w14:textId="7200A780" w:rsidR="00456A80" w:rsidRDefault="00456A80" w:rsidP="00975353">
            <w:pPr>
              <w:rPr>
                <w:rFonts w:cs="Arial"/>
                <w:color w:val="000000"/>
              </w:rPr>
            </w:pPr>
            <w:r>
              <w:rPr>
                <w:rFonts w:cs="Arial"/>
                <w:color w:val="000000"/>
              </w:rPr>
              <w:t>Lazaros wed 2203</w:t>
            </w:r>
          </w:p>
          <w:p w14:paraId="1E26CFF7" w14:textId="15F89750" w:rsidR="00456A80" w:rsidRDefault="00456A80" w:rsidP="00975353">
            <w:pPr>
              <w:rPr>
                <w:rFonts w:cs="Arial"/>
                <w:color w:val="000000"/>
              </w:rPr>
            </w:pPr>
            <w:r>
              <w:rPr>
                <w:rFonts w:cs="Arial"/>
                <w:color w:val="000000"/>
              </w:rPr>
              <w:t>Comment</w:t>
            </w:r>
          </w:p>
          <w:p w14:paraId="1420ED3B" w14:textId="7CD18A09" w:rsidR="00456A80" w:rsidRDefault="00456A80" w:rsidP="00975353">
            <w:pPr>
              <w:rPr>
                <w:rFonts w:cs="Arial"/>
                <w:color w:val="000000"/>
              </w:rPr>
            </w:pPr>
          </w:p>
          <w:p w14:paraId="0DA98165" w14:textId="20050AAF" w:rsidR="00456A80" w:rsidRDefault="00456A80" w:rsidP="00975353">
            <w:pPr>
              <w:rPr>
                <w:rFonts w:cs="Arial"/>
                <w:color w:val="000000"/>
              </w:rPr>
            </w:pPr>
            <w:r>
              <w:rPr>
                <w:rFonts w:cs="Arial"/>
                <w:color w:val="000000"/>
              </w:rPr>
              <w:t xml:space="preserve">David </w:t>
            </w:r>
            <w:proofErr w:type="spellStart"/>
            <w:r>
              <w:rPr>
                <w:rFonts w:cs="Arial"/>
                <w:color w:val="000000"/>
              </w:rPr>
              <w:t>thu</w:t>
            </w:r>
            <w:proofErr w:type="spellEnd"/>
            <w:r>
              <w:rPr>
                <w:rFonts w:cs="Arial"/>
                <w:color w:val="000000"/>
              </w:rPr>
              <w:t xml:space="preserve"> 0319</w:t>
            </w:r>
          </w:p>
          <w:p w14:paraId="7C77A706" w14:textId="55696BAC" w:rsidR="00456A80" w:rsidRDefault="00456A80" w:rsidP="00975353">
            <w:pPr>
              <w:rPr>
                <w:rFonts w:cs="Arial"/>
                <w:color w:val="000000"/>
              </w:rPr>
            </w:pPr>
            <w:r>
              <w:rPr>
                <w:rFonts w:cs="Arial"/>
                <w:color w:val="000000"/>
              </w:rPr>
              <w:t>New rev</w:t>
            </w:r>
          </w:p>
          <w:p w14:paraId="485490DB" w14:textId="70C142E5" w:rsidR="00456A80" w:rsidRDefault="00456A80" w:rsidP="00975353">
            <w:pPr>
              <w:rPr>
                <w:rFonts w:cs="Arial"/>
                <w:color w:val="000000"/>
              </w:rPr>
            </w:pPr>
          </w:p>
          <w:p w14:paraId="41305180" w14:textId="03FB2A0E" w:rsidR="00BB292A" w:rsidRDefault="00BB292A"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11127</w:t>
            </w:r>
          </w:p>
          <w:p w14:paraId="55890AAA" w14:textId="603A96D4" w:rsidR="00BB292A" w:rsidRDefault="00286713" w:rsidP="00975353">
            <w:pPr>
              <w:rPr>
                <w:rFonts w:cs="Arial"/>
                <w:color w:val="000000"/>
              </w:rPr>
            </w:pPr>
            <w:r>
              <w:rPr>
                <w:rFonts w:cs="Arial"/>
                <w:color w:val="000000"/>
              </w:rPr>
              <w:t>C</w:t>
            </w:r>
            <w:r w:rsidR="00BB292A">
              <w:rPr>
                <w:rFonts w:cs="Arial"/>
                <w:color w:val="000000"/>
              </w:rPr>
              <w:t>omment</w:t>
            </w:r>
          </w:p>
          <w:p w14:paraId="7804789A" w14:textId="42B93043" w:rsidR="00286713" w:rsidRDefault="00286713" w:rsidP="00975353">
            <w:pPr>
              <w:rPr>
                <w:rFonts w:cs="Arial"/>
                <w:color w:val="000000"/>
              </w:rPr>
            </w:pPr>
          </w:p>
          <w:p w14:paraId="557D4DBC" w14:textId="495156BB" w:rsidR="00286713" w:rsidRDefault="00286713"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1133</w:t>
            </w:r>
          </w:p>
          <w:p w14:paraId="50793034" w14:textId="0E1BFC62" w:rsidR="00286713" w:rsidRDefault="00286713" w:rsidP="00975353">
            <w:pPr>
              <w:rPr>
                <w:rFonts w:cs="Arial"/>
                <w:color w:val="000000"/>
              </w:rPr>
            </w:pPr>
            <w:r>
              <w:rPr>
                <w:rFonts w:cs="Arial"/>
                <w:color w:val="000000"/>
              </w:rPr>
              <w:t>Revision required</w:t>
            </w:r>
          </w:p>
          <w:p w14:paraId="62ADFAD7" w14:textId="74E716C1" w:rsidR="00286713" w:rsidRDefault="00286713" w:rsidP="00975353">
            <w:pPr>
              <w:rPr>
                <w:rFonts w:cs="Arial"/>
                <w:color w:val="000000"/>
              </w:rPr>
            </w:pPr>
          </w:p>
          <w:p w14:paraId="6060DBED" w14:textId="52A9B059" w:rsidR="00286713" w:rsidRDefault="00286713" w:rsidP="00975353">
            <w:pPr>
              <w:rPr>
                <w:rFonts w:cs="Arial"/>
                <w:color w:val="000000"/>
              </w:rPr>
            </w:pPr>
            <w:r>
              <w:rPr>
                <w:rFonts w:cs="Arial"/>
                <w:color w:val="000000"/>
              </w:rPr>
              <w:t xml:space="preserve">Ken </w:t>
            </w:r>
            <w:proofErr w:type="spellStart"/>
            <w:r>
              <w:rPr>
                <w:rFonts w:cs="Arial"/>
                <w:color w:val="000000"/>
              </w:rPr>
              <w:t>thu</w:t>
            </w:r>
            <w:proofErr w:type="spellEnd"/>
            <w:r>
              <w:rPr>
                <w:rFonts w:cs="Arial"/>
                <w:color w:val="000000"/>
              </w:rPr>
              <w:t xml:space="preserve"> 1159</w:t>
            </w:r>
          </w:p>
          <w:p w14:paraId="52DF233E" w14:textId="5D2F43B7" w:rsidR="00286713" w:rsidRDefault="00286713" w:rsidP="00975353">
            <w:pPr>
              <w:rPr>
                <w:rFonts w:cs="Arial"/>
                <w:color w:val="000000"/>
              </w:rPr>
            </w:pPr>
            <w:r>
              <w:rPr>
                <w:rFonts w:cs="Arial"/>
                <w:color w:val="000000"/>
              </w:rPr>
              <w:t>Replies</w:t>
            </w:r>
          </w:p>
          <w:p w14:paraId="2D42E9A7" w14:textId="77777777" w:rsidR="00286713" w:rsidRDefault="00286713" w:rsidP="00975353">
            <w:pPr>
              <w:rPr>
                <w:rFonts w:cs="Arial"/>
                <w:color w:val="000000"/>
              </w:rPr>
            </w:pPr>
          </w:p>
          <w:p w14:paraId="0758D5BE" w14:textId="66ED04B4" w:rsidR="008C04CE" w:rsidRDefault="008C04CE" w:rsidP="00975353">
            <w:pPr>
              <w:rPr>
                <w:rFonts w:cs="Arial"/>
                <w:color w:val="000000"/>
              </w:rPr>
            </w:pPr>
          </w:p>
        </w:tc>
      </w:tr>
      <w:tr w:rsidR="00975353" w:rsidRPr="00D95972" w14:paraId="40522938" w14:textId="77777777" w:rsidTr="0089124A">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3D1A81CB" w14:textId="77777777" w:rsidR="00975353" w:rsidRDefault="00D45E12" w:rsidP="00975353">
            <w:hyperlink r:id="rId102" w:history="1">
              <w:r w:rsidR="00975353">
                <w:rPr>
                  <w:rStyle w:val="Hyperlink"/>
                </w:rPr>
                <w:t>C1-221332</w:t>
              </w:r>
            </w:hyperlink>
          </w:p>
        </w:tc>
        <w:tc>
          <w:tcPr>
            <w:tcW w:w="4328" w:type="dxa"/>
            <w:gridSpan w:val="3"/>
            <w:tcBorders>
              <w:top w:val="single" w:sz="4" w:space="0" w:color="auto"/>
              <w:bottom w:val="single" w:sz="4" w:space="0" w:color="auto"/>
            </w:tcBorders>
            <w:shd w:val="clear" w:color="auto" w:fill="auto"/>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auto"/>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auto"/>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B24C02" w14:textId="67C6F959" w:rsidR="00CB092C" w:rsidRDefault="00FB553A" w:rsidP="00975353">
            <w:pPr>
              <w:rPr>
                <w:rFonts w:cs="Arial"/>
                <w:color w:val="000000"/>
              </w:rPr>
            </w:pPr>
            <w:r>
              <w:rPr>
                <w:rFonts w:cs="Arial"/>
                <w:color w:val="000000"/>
              </w:rPr>
              <w:t>Not pursued</w:t>
            </w:r>
          </w:p>
          <w:p w14:paraId="5758A9F7" w14:textId="56420551" w:rsidR="00FB553A" w:rsidRDefault="00FB553A" w:rsidP="00975353">
            <w:pPr>
              <w:rPr>
                <w:rFonts w:cs="Arial"/>
                <w:color w:val="000000"/>
              </w:rPr>
            </w:pPr>
            <w:r>
              <w:rPr>
                <w:rFonts w:cs="Arial"/>
                <w:color w:val="000000"/>
              </w:rPr>
              <w:t xml:space="preserve">David </w:t>
            </w:r>
            <w:proofErr w:type="spellStart"/>
            <w:r>
              <w:rPr>
                <w:rFonts w:cs="Arial"/>
                <w:color w:val="000000"/>
              </w:rPr>
              <w:t>tue</w:t>
            </w:r>
            <w:proofErr w:type="spellEnd"/>
            <w:r>
              <w:rPr>
                <w:rFonts w:cs="Arial"/>
                <w:color w:val="000000"/>
              </w:rPr>
              <w:t xml:space="preserve"> 1702</w:t>
            </w:r>
          </w:p>
          <w:p w14:paraId="7156B57A" w14:textId="77777777" w:rsidR="00CB092C" w:rsidRDefault="00CB092C" w:rsidP="00975353">
            <w:pPr>
              <w:rPr>
                <w:rFonts w:cs="Arial"/>
                <w:color w:val="000000"/>
              </w:rPr>
            </w:pPr>
          </w:p>
          <w:p w14:paraId="79EDD838" w14:textId="591AB9CC" w:rsidR="00975353" w:rsidRDefault="006F5280" w:rsidP="00975353">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141DD6AF" w14:textId="77777777" w:rsidR="006F5280" w:rsidRDefault="006F5280" w:rsidP="00975353">
            <w:pPr>
              <w:rPr>
                <w:rFonts w:cs="Arial"/>
                <w:color w:val="000000"/>
              </w:rPr>
            </w:pPr>
            <w:r>
              <w:rPr>
                <w:rFonts w:cs="Arial"/>
                <w:color w:val="000000"/>
              </w:rPr>
              <w:t>Revision required</w:t>
            </w:r>
          </w:p>
          <w:p w14:paraId="3C24FF63" w14:textId="196E9567" w:rsidR="006F5280" w:rsidRDefault="006F5280" w:rsidP="00975353">
            <w:pPr>
              <w:rPr>
                <w:rFonts w:cs="Arial"/>
                <w:color w:val="000000"/>
              </w:rPr>
            </w:pPr>
          </w:p>
          <w:p w14:paraId="42666204" w14:textId="781DC193" w:rsidR="00E038D9" w:rsidRDefault="00E038D9" w:rsidP="00975353">
            <w:pPr>
              <w:rPr>
                <w:rFonts w:cs="Arial"/>
                <w:color w:val="000000"/>
              </w:rPr>
            </w:pPr>
            <w:r>
              <w:rPr>
                <w:rFonts w:cs="Arial"/>
                <w:color w:val="000000"/>
              </w:rPr>
              <w:t xml:space="preserve">Ken </w:t>
            </w:r>
            <w:proofErr w:type="spellStart"/>
            <w:r>
              <w:rPr>
                <w:rFonts w:cs="Arial"/>
                <w:color w:val="000000"/>
              </w:rPr>
              <w:t>thu</w:t>
            </w:r>
            <w:proofErr w:type="spellEnd"/>
            <w:r>
              <w:rPr>
                <w:rFonts w:cs="Arial"/>
                <w:color w:val="000000"/>
              </w:rPr>
              <w:t xml:space="preserve"> 1210</w:t>
            </w:r>
          </w:p>
          <w:p w14:paraId="28982F3F" w14:textId="05C5E2D1" w:rsidR="00E038D9" w:rsidRDefault="00E038D9" w:rsidP="00975353">
            <w:pPr>
              <w:rPr>
                <w:rFonts w:cs="Arial"/>
                <w:color w:val="000000"/>
              </w:rPr>
            </w:pPr>
            <w:r>
              <w:rPr>
                <w:rFonts w:cs="Arial"/>
                <w:color w:val="000000"/>
              </w:rPr>
              <w:lastRenderedPageBreak/>
              <w:t>Replies</w:t>
            </w:r>
          </w:p>
          <w:p w14:paraId="5C558DAA" w14:textId="68EB3338" w:rsidR="00E038D9" w:rsidRDefault="00E038D9" w:rsidP="00975353">
            <w:pPr>
              <w:rPr>
                <w:rFonts w:cs="Arial"/>
                <w:color w:val="000000"/>
              </w:rPr>
            </w:pPr>
          </w:p>
          <w:p w14:paraId="2218D345" w14:textId="18974381" w:rsidR="00347481" w:rsidRDefault="00347481"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133</w:t>
            </w:r>
          </w:p>
          <w:p w14:paraId="7E057B5C" w14:textId="2AD45004" w:rsidR="00347481" w:rsidRDefault="00347481" w:rsidP="00975353">
            <w:pPr>
              <w:rPr>
                <w:rFonts w:cs="Arial"/>
                <w:color w:val="000000"/>
              </w:rPr>
            </w:pPr>
            <w:r>
              <w:rPr>
                <w:rFonts w:cs="Arial"/>
                <w:color w:val="000000"/>
              </w:rPr>
              <w:t xml:space="preserve">Why do we need a work item with </w:t>
            </w:r>
            <w:r>
              <w:t xml:space="preserve">TEI17_SAPES as </w:t>
            </w:r>
            <w:proofErr w:type="spellStart"/>
            <w:r>
              <w:t>partent</w:t>
            </w:r>
            <w:proofErr w:type="spellEnd"/>
            <w:r>
              <w:t>?</w:t>
            </w:r>
          </w:p>
          <w:p w14:paraId="27F845E3" w14:textId="77777777" w:rsidR="006F5280" w:rsidRDefault="006F5280" w:rsidP="00975353">
            <w:pPr>
              <w:rPr>
                <w:rFonts w:cs="Arial"/>
                <w:color w:val="000000"/>
              </w:rPr>
            </w:pPr>
          </w:p>
          <w:p w14:paraId="147CFCD8" w14:textId="77777777" w:rsidR="008C04CE" w:rsidRDefault="008C04CE" w:rsidP="00975353">
            <w:pPr>
              <w:rPr>
                <w:rFonts w:cs="Arial"/>
                <w:color w:val="000000"/>
              </w:rPr>
            </w:pPr>
          </w:p>
          <w:p w14:paraId="7A074941" w14:textId="77777777" w:rsidR="008C04CE" w:rsidRDefault="008C04CE" w:rsidP="00975353">
            <w:pPr>
              <w:rPr>
                <w:rFonts w:cs="Arial"/>
                <w:color w:val="000000"/>
              </w:rPr>
            </w:pPr>
            <w:r>
              <w:rPr>
                <w:rFonts w:cs="Arial"/>
                <w:color w:val="000000"/>
              </w:rPr>
              <w:t>CC#1</w:t>
            </w:r>
          </w:p>
          <w:p w14:paraId="421AC76F" w14:textId="77777777" w:rsidR="008C04CE" w:rsidRDefault="008C04CE" w:rsidP="00975353">
            <w:pPr>
              <w:rPr>
                <w:rFonts w:cs="Arial"/>
                <w:color w:val="000000"/>
              </w:rPr>
            </w:pPr>
            <w:r>
              <w:rPr>
                <w:rFonts w:cs="Arial"/>
                <w:color w:val="000000"/>
              </w:rPr>
              <w:t>Offline discussion needed for 1331 and 1332</w:t>
            </w:r>
          </w:p>
          <w:p w14:paraId="7B029DD7" w14:textId="77777777" w:rsidR="00A46DBC" w:rsidRDefault="00A46DBC" w:rsidP="00975353">
            <w:pPr>
              <w:rPr>
                <w:rFonts w:cs="Arial"/>
                <w:color w:val="000000"/>
              </w:rPr>
            </w:pPr>
          </w:p>
          <w:p w14:paraId="4A7FD2E3" w14:textId="77777777" w:rsidR="00A46DBC" w:rsidRDefault="00A46DBC"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1450</w:t>
            </w:r>
          </w:p>
          <w:p w14:paraId="2C2980F1" w14:textId="77777777" w:rsidR="00A46DBC" w:rsidRDefault="00A46DBC" w:rsidP="00975353">
            <w:pPr>
              <w:rPr>
                <w:rFonts w:cs="Arial"/>
                <w:color w:val="000000"/>
              </w:rPr>
            </w:pPr>
            <w:r>
              <w:rPr>
                <w:rFonts w:cs="Arial"/>
                <w:color w:val="000000"/>
              </w:rPr>
              <w:t>This work should be done under SAPES</w:t>
            </w:r>
          </w:p>
          <w:p w14:paraId="0F91156B" w14:textId="77777777" w:rsidR="0032628F" w:rsidRDefault="0032628F" w:rsidP="00975353">
            <w:pPr>
              <w:rPr>
                <w:rFonts w:cs="Arial"/>
                <w:color w:val="000000"/>
              </w:rPr>
            </w:pPr>
          </w:p>
          <w:p w14:paraId="00A030F7" w14:textId="77777777" w:rsidR="0032628F" w:rsidRPr="00857115" w:rsidRDefault="0032628F" w:rsidP="00975353">
            <w:pPr>
              <w:rPr>
                <w:rFonts w:cs="Arial"/>
                <w:color w:val="000000"/>
                <w:lang w:val="de-DE"/>
              </w:rPr>
            </w:pPr>
            <w:r w:rsidRPr="00857115">
              <w:rPr>
                <w:rFonts w:cs="Arial"/>
                <w:color w:val="000000"/>
                <w:lang w:val="de-DE"/>
              </w:rPr>
              <w:t xml:space="preserve">Jörgen </w:t>
            </w:r>
            <w:proofErr w:type="spellStart"/>
            <w:r w:rsidRPr="00857115">
              <w:rPr>
                <w:rFonts w:cs="Arial"/>
                <w:color w:val="000000"/>
                <w:lang w:val="de-DE"/>
              </w:rPr>
              <w:t>fri</w:t>
            </w:r>
            <w:proofErr w:type="spellEnd"/>
            <w:r w:rsidRPr="00857115">
              <w:rPr>
                <w:rFonts w:cs="Arial"/>
                <w:color w:val="000000"/>
                <w:lang w:val="de-DE"/>
              </w:rPr>
              <w:t xml:space="preserve"> 1522</w:t>
            </w:r>
          </w:p>
          <w:p w14:paraId="7CC05918" w14:textId="453F581F" w:rsidR="0032628F" w:rsidRPr="00857115" w:rsidRDefault="0032628F" w:rsidP="00975353">
            <w:pPr>
              <w:rPr>
                <w:rFonts w:cs="Arial"/>
                <w:color w:val="000000"/>
                <w:lang w:val="de-DE"/>
              </w:rPr>
            </w:pPr>
            <w:proofErr w:type="spellStart"/>
            <w:r w:rsidRPr="00857115">
              <w:rPr>
                <w:rFonts w:cs="Arial"/>
                <w:color w:val="000000"/>
                <w:lang w:val="de-DE"/>
              </w:rPr>
              <w:t>Replies</w:t>
            </w:r>
            <w:proofErr w:type="spellEnd"/>
          </w:p>
          <w:p w14:paraId="2A246592" w14:textId="51595061" w:rsidR="00E43CFE" w:rsidRPr="00857115" w:rsidRDefault="00E43CFE" w:rsidP="00975353">
            <w:pPr>
              <w:rPr>
                <w:rFonts w:cs="Arial"/>
                <w:color w:val="000000"/>
                <w:lang w:val="de-DE"/>
              </w:rPr>
            </w:pPr>
          </w:p>
          <w:p w14:paraId="6A6D77DF" w14:textId="4053CEC0" w:rsidR="00E43CFE" w:rsidRPr="00857115" w:rsidRDefault="00E43CFE" w:rsidP="00975353">
            <w:pPr>
              <w:rPr>
                <w:rFonts w:cs="Arial"/>
                <w:color w:val="000000"/>
                <w:lang w:val="de-DE"/>
              </w:rPr>
            </w:pPr>
            <w:r w:rsidRPr="00857115">
              <w:rPr>
                <w:rFonts w:cs="Arial"/>
                <w:color w:val="000000"/>
                <w:lang w:val="de-DE"/>
              </w:rPr>
              <w:t xml:space="preserve">Ken </w:t>
            </w:r>
            <w:proofErr w:type="spellStart"/>
            <w:r w:rsidRPr="00857115">
              <w:rPr>
                <w:rFonts w:cs="Arial"/>
                <w:color w:val="000000"/>
                <w:lang w:val="de-DE"/>
              </w:rPr>
              <w:t>fri</w:t>
            </w:r>
            <w:proofErr w:type="spellEnd"/>
            <w:r w:rsidRPr="00857115">
              <w:rPr>
                <w:rFonts w:cs="Arial"/>
                <w:color w:val="000000"/>
                <w:lang w:val="de-DE"/>
              </w:rPr>
              <w:t xml:space="preserve"> 1612</w:t>
            </w:r>
          </w:p>
          <w:p w14:paraId="6A2F6AA6" w14:textId="60ADCD18" w:rsidR="00E43CFE" w:rsidRDefault="00E43CFE" w:rsidP="00975353">
            <w:pPr>
              <w:rPr>
                <w:rFonts w:cs="Arial"/>
                <w:color w:val="000000"/>
              </w:rPr>
            </w:pPr>
            <w:r>
              <w:rPr>
                <w:rFonts w:cs="Arial"/>
                <w:color w:val="000000"/>
              </w:rPr>
              <w:t>replies</w:t>
            </w:r>
          </w:p>
          <w:p w14:paraId="620DA3CF" w14:textId="0D0E6834" w:rsidR="0032628F" w:rsidRDefault="0032628F" w:rsidP="00975353">
            <w:pPr>
              <w:rPr>
                <w:rFonts w:cs="Arial"/>
                <w:color w:val="000000"/>
              </w:rPr>
            </w:pPr>
          </w:p>
        </w:tc>
      </w:tr>
      <w:tr w:rsidR="00975353" w:rsidRPr="00D95972" w14:paraId="625C191B" w14:textId="77777777" w:rsidTr="00697B4B">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00B0F0"/>
          </w:tcPr>
          <w:p w14:paraId="5A6D20BC" w14:textId="23C390AD" w:rsidR="00975353" w:rsidRPr="00D95972" w:rsidRDefault="00697B4B" w:rsidP="00975353">
            <w:pPr>
              <w:rPr>
                <w:rFonts w:cs="Arial"/>
                <w:lang w:val="en-US"/>
              </w:rPr>
            </w:pPr>
            <w:r>
              <w:rPr>
                <w:rFonts w:cs="Arial"/>
                <w:lang w:val="en-US"/>
              </w:rPr>
              <w:t>Gets extended deadline</w:t>
            </w:r>
          </w:p>
        </w:tc>
        <w:tc>
          <w:tcPr>
            <w:tcW w:w="951" w:type="dxa"/>
            <w:tcBorders>
              <w:top w:val="single" w:sz="4" w:space="0" w:color="auto"/>
              <w:bottom w:val="single" w:sz="4" w:space="0" w:color="auto"/>
            </w:tcBorders>
            <w:shd w:val="clear" w:color="auto" w:fill="FFFF00"/>
          </w:tcPr>
          <w:p w14:paraId="278DADB5" w14:textId="77777777" w:rsidR="00975353" w:rsidRDefault="00D45E12" w:rsidP="00975353">
            <w:hyperlink r:id="rId103" w:history="1">
              <w:r w:rsidR="00975353">
                <w:rPr>
                  <w:rStyle w:val="Hyperlink"/>
                </w:rPr>
                <w:t>C1-221384</w:t>
              </w:r>
            </w:hyperlink>
          </w:p>
        </w:tc>
        <w:tc>
          <w:tcPr>
            <w:tcW w:w="4328"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D9441" w14:textId="77777777" w:rsidR="00975353" w:rsidRDefault="00975353" w:rsidP="00975353">
            <w:pPr>
              <w:rPr>
                <w:rFonts w:cs="Arial"/>
                <w:color w:val="000000"/>
              </w:rPr>
            </w:pPr>
            <w:r>
              <w:rPr>
                <w:rFonts w:cs="Arial"/>
                <w:color w:val="000000"/>
              </w:rPr>
              <w:t>Revision of C1-216823</w:t>
            </w:r>
          </w:p>
          <w:p w14:paraId="7A5AD5E5" w14:textId="77777777" w:rsidR="00720E46" w:rsidRDefault="00720E46" w:rsidP="00975353">
            <w:pPr>
              <w:rPr>
                <w:rFonts w:cs="Arial"/>
                <w:color w:val="000000"/>
              </w:rPr>
            </w:pPr>
          </w:p>
          <w:p w14:paraId="1ADF2363"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359DA271" w14:textId="542797CF" w:rsidR="00720E46" w:rsidRDefault="00720E46" w:rsidP="00975353">
            <w:pPr>
              <w:rPr>
                <w:rFonts w:cs="Arial"/>
                <w:color w:val="000000"/>
              </w:rPr>
            </w:pPr>
            <w:r>
              <w:rPr>
                <w:rFonts w:cs="Arial"/>
                <w:color w:val="000000"/>
              </w:rPr>
              <w:t>Objection</w:t>
            </w:r>
          </w:p>
          <w:p w14:paraId="0DF7D41E" w14:textId="7791364C" w:rsidR="005B0D76" w:rsidRDefault="005B0D76" w:rsidP="00975353">
            <w:pPr>
              <w:rPr>
                <w:rFonts w:cs="Arial"/>
                <w:color w:val="000000"/>
              </w:rPr>
            </w:pPr>
          </w:p>
          <w:p w14:paraId="18DCF2AE" w14:textId="47F020A7" w:rsidR="005B0D76" w:rsidRDefault="005B0D76" w:rsidP="00975353">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0912</w:t>
            </w:r>
            <w:r w:rsidR="00BA4B46">
              <w:rPr>
                <w:rFonts w:cs="Arial"/>
                <w:color w:val="000000"/>
              </w:rPr>
              <w:t>/0944</w:t>
            </w:r>
          </w:p>
          <w:p w14:paraId="23E1CAAF" w14:textId="50F8EBB9" w:rsidR="005B0D76" w:rsidRDefault="00BA4B46" w:rsidP="00975353">
            <w:pPr>
              <w:rPr>
                <w:rFonts w:cs="Arial"/>
                <w:color w:val="000000"/>
              </w:rPr>
            </w:pPr>
            <w:r>
              <w:rPr>
                <w:rFonts w:cs="Arial"/>
                <w:color w:val="000000"/>
              </w:rPr>
              <w:t>E</w:t>
            </w:r>
            <w:r w:rsidR="005B0D76">
              <w:rPr>
                <w:rFonts w:cs="Arial"/>
                <w:color w:val="000000"/>
              </w:rPr>
              <w:t>xplains</w:t>
            </w:r>
            <w:r>
              <w:rPr>
                <w:rFonts w:cs="Arial"/>
                <w:color w:val="000000"/>
              </w:rPr>
              <w:t>, new rev</w:t>
            </w:r>
          </w:p>
          <w:p w14:paraId="7877FA83" w14:textId="2DD2596B" w:rsidR="008C04CE" w:rsidRDefault="008C04CE" w:rsidP="00975353">
            <w:pPr>
              <w:rPr>
                <w:rFonts w:cs="Arial"/>
                <w:color w:val="000000"/>
              </w:rPr>
            </w:pPr>
          </w:p>
          <w:p w14:paraId="64F6D67B" w14:textId="01B53359" w:rsidR="008C04CE" w:rsidRDefault="00A46DBC" w:rsidP="00975353">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1453</w:t>
            </w:r>
          </w:p>
          <w:p w14:paraId="1F7F9AA0" w14:textId="453BB3D4" w:rsidR="00A46DBC" w:rsidRDefault="00A46DBC" w:rsidP="00975353">
            <w:pPr>
              <w:rPr>
                <w:rFonts w:cs="Arial"/>
                <w:color w:val="000000"/>
              </w:rPr>
            </w:pPr>
            <w:r>
              <w:rPr>
                <w:rFonts w:cs="Arial"/>
                <w:color w:val="000000"/>
              </w:rPr>
              <w:t xml:space="preserve">Supports the </w:t>
            </w:r>
            <w:proofErr w:type="spellStart"/>
            <w:r>
              <w:rPr>
                <w:rFonts w:cs="Arial"/>
                <w:color w:val="000000"/>
              </w:rPr>
              <w:t>wid</w:t>
            </w:r>
            <w:proofErr w:type="spellEnd"/>
          </w:p>
          <w:p w14:paraId="1E6EAB2D" w14:textId="16A9AB0D" w:rsidR="00B050DE" w:rsidRDefault="00B050DE" w:rsidP="00975353">
            <w:pPr>
              <w:rPr>
                <w:rFonts w:cs="Arial"/>
                <w:color w:val="000000"/>
              </w:rPr>
            </w:pPr>
          </w:p>
          <w:p w14:paraId="0613D310" w14:textId="7ABF0DDB" w:rsidR="00B050DE" w:rsidRDefault="00B050DE" w:rsidP="00975353">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1807</w:t>
            </w:r>
          </w:p>
          <w:p w14:paraId="0E838033" w14:textId="323099C3" w:rsidR="00B050DE" w:rsidRDefault="00D2611D" w:rsidP="00975353">
            <w:pPr>
              <w:rPr>
                <w:rFonts w:cs="Arial"/>
                <w:color w:val="000000"/>
              </w:rPr>
            </w:pPr>
            <w:r>
              <w:rPr>
                <w:rFonts w:cs="Arial"/>
                <w:color w:val="000000"/>
              </w:rPr>
              <w:t>C</w:t>
            </w:r>
            <w:r w:rsidR="00B050DE">
              <w:rPr>
                <w:rFonts w:cs="Arial"/>
                <w:color w:val="000000"/>
              </w:rPr>
              <w:t>omments</w:t>
            </w:r>
          </w:p>
          <w:p w14:paraId="6662F58A" w14:textId="0D87A07D" w:rsidR="00D2611D" w:rsidRDefault="00D2611D" w:rsidP="00975353">
            <w:pPr>
              <w:rPr>
                <w:rFonts w:cs="Arial"/>
                <w:color w:val="000000"/>
              </w:rPr>
            </w:pPr>
          </w:p>
          <w:p w14:paraId="63A566E8" w14:textId="50B3A341" w:rsidR="00D2611D" w:rsidRDefault="00D2611D" w:rsidP="00975353">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0155</w:t>
            </w:r>
          </w:p>
          <w:p w14:paraId="168AC756" w14:textId="725C1B25" w:rsidR="00D2611D" w:rsidRDefault="00D2611D" w:rsidP="00975353">
            <w:pPr>
              <w:rPr>
                <w:rFonts w:cs="Arial"/>
                <w:color w:val="000000"/>
              </w:rPr>
            </w:pPr>
            <w:r>
              <w:rPr>
                <w:rFonts w:cs="Arial"/>
                <w:color w:val="000000"/>
              </w:rPr>
              <w:t xml:space="preserve">Normative </w:t>
            </w:r>
            <w:proofErr w:type="spellStart"/>
            <w:r>
              <w:rPr>
                <w:rFonts w:cs="Arial"/>
                <w:color w:val="000000"/>
              </w:rPr>
              <w:t>reqs</w:t>
            </w:r>
            <w:proofErr w:type="spellEnd"/>
            <w:r>
              <w:rPr>
                <w:rFonts w:cs="Arial"/>
                <w:color w:val="000000"/>
              </w:rPr>
              <w:t xml:space="preserve"> </w:t>
            </w:r>
            <w:proofErr w:type="gramStart"/>
            <w:r>
              <w:rPr>
                <w:rFonts w:cs="Arial"/>
                <w:color w:val="000000"/>
              </w:rPr>
              <w:t>have to</w:t>
            </w:r>
            <w:proofErr w:type="gramEnd"/>
            <w:r>
              <w:rPr>
                <w:rFonts w:cs="Arial"/>
                <w:color w:val="000000"/>
              </w:rPr>
              <w:t xml:space="preserve"> come from SA2</w:t>
            </w:r>
          </w:p>
          <w:p w14:paraId="528A4E94" w14:textId="1EF57296" w:rsidR="00BC4516" w:rsidRDefault="00BC4516" w:rsidP="00975353">
            <w:pPr>
              <w:rPr>
                <w:rFonts w:cs="Arial"/>
                <w:color w:val="000000"/>
              </w:rPr>
            </w:pPr>
          </w:p>
          <w:p w14:paraId="4939B0C5" w14:textId="4F2E7DF9" w:rsidR="00BC4516" w:rsidRDefault="00BC4516" w:rsidP="00975353">
            <w:pPr>
              <w:rPr>
                <w:rFonts w:cs="Arial"/>
                <w:color w:val="000000"/>
              </w:rPr>
            </w:pPr>
            <w:r>
              <w:rPr>
                <w:rFonts w:cs="Arial"/>
                <w:color w:val="000000"/>
              </w:rPr>
              <w:t>Xu sat 0338</w:t>
            </w:r>
            <w:r w:rsidR="00A85E67">
              <w:rPr>
                <w:rFonts w:cs="Arial"/>
                <w:color w:val="000000"/>
              </w:rPr>
              <w:t>/0439/</w:t>
            </w:r>
          </w:p>
          <w:p w14:paraId="6FDB31BE" w14:textId="618189B2" w:rsidR="00BC4516" w:rsidRDefault="00BC4516" w:rsidP="00975353">
            <w:pPr>
              <w:rPr>
                <w:rFonts w:cs="Arial"/>
                <w:color w:val="000000"/>
              </w:rPr>
            </w:pPr>
            <w:r>
              <w:rPr>
                <w:rFonts w:cs="Arial"/>
                <w:color w:val="000000"/>
              </w:rPr>
              <w:t>Replies</w:t>
            </w:r>
          </w:p>
          <w:p w14:paraId="641A7AC2" w14:textId="5FC6ED81" w:rsidR="00BC4516" w:rsidRDefault="00BC4516" w:rsidP="00975353">
            <w:pPr>
              <w:rPr>
                <w:rFonts w:cs="Arial"/>
                <w:color w:val="000000"/>
              </w:rPr>
            </w:pPr>
          </w:p>
          <w:p w14:paraId="6D925D81" w14:textId="11FC5AE1" w:rsidR="00C27A3F" w:rsidRDefault="00C27A3F" w:rsidP="00975353">
            <w:pPr>
              <w:rPr>
                <w:rFonts w:cs="Arial"/>
                <w:color w:val="000000"/>
              </w:rPr>
            </w:pPr>
            <w:r>
              <w:rPr>
                <w:rFonts w:cs="Arial"/>
                <w:color w:val="000000"/>
              </w:rPr>
              <w:t>Sung mon 00002</w:t>
            </w:r>
          </w:p>
          <w:p w14:paraId="19372A08" w14:textId="1AAEC4C2" w:rsidR="00C27A3F" w:rsidRDefault="00593019" w:rsidP="00975353">
            <w:pPr>
              <w:rPr>
                <w:rFonts w:cs="Arial"/>
                <w:color w:val="000000"/>
              </w:rPr>
            </w:pPr>
            <w:r>
              <w:rPr>
                <w:rFonts w:cs="Arial"/>
                <w:color w:val="000000"/>
              </w:rPr>
              <w:t>R</w:t>
            </w:r>
            <w:r w:rsidR="00C27A3F">
              <w:rPr>
                <w:rFonts w:cs="Arial"/>
                <w:color w:val="000000"/>
              </w:rPr>
              <w:t>eplies</w:t>
            </w:r>
          </w:p>
          <w:p w14:paraId="03ABA2C1" w14:textId="7E7B582C" w:rsidR="00593019" w:rsidRDefault="00593019" w:rsidP="00975353">
            <w:pPr>
              <w:rPr>
                <w:rFonts w:cs="Arial"/>
                <w:color w:val="000000"/>
              </w:rPr>
            </w:pPr>
          </w:p>
          <w:p w14:paraId="5CF29F19" w14:textId="551840A5" w:rsidR="00593019" w:rsidRDefault="00593019" w:rsidP="00975353">
            <w:pPr>
              <w:rPr>
                <w:rFonts w:cs="Arial"/>
                <w:color w:val="000000"/>
              </w:rPr>
            </w:pPr>
            <w:r>
              <w:rPr>
                <w:rFonts w:cs="Arial"/>
                <w:color w:val="000000"/>
              </w:rPr>
              <w:t>Amer mon 2230</w:t>
            </w:r>
          </w:p>
          <w:p w14:paraId="1E74D415" w14:textId="77FDE47E" w:rsidR="00593019" w:rsidRDefault="00593019" w:rsidP="00975353">
            <w:pPr>
              <w:rPr>
                <w:rFonts w:cs="Arial"/>
                <w:color w:val="000000"/>
              </w:rPr>
            </w:pPr>
            <w:r>
              <w:rPr>
                <w:rFonts w:cs="Arial"/>
                <w:color w:val="000000"/>
              </w:rPr>
              <w:t>Replies</w:t>
            </w:r>
          </w:p>
          <w:p w14:paraId="593020D1" w14:textId="6DAC1272" w:rsidR="00593019" w:rsidRDefault="00593019" w:rsidP="00975353">
            <w:pPr>
              <w:rPr>
                <w:rFonts w:cs="Arial"/>
                <w:color w:val="000000"/>
              </w:rPr>
            </w:pPr>
          </w:p>
          <w:p w14:paraId="7D4C9C17" w14:textId="4AAC7454" w:rsidR="001D64E8" w:rsidRDefault="001D64E8" w:rsidP="00975353">
            <w:pPr>
              <w:rPr>
                <w:rFonts w:cs="Arial"/>
                <w:color w:val="000000"/>
              </w:rPr>
            </w:pPr>
            <w:r>
              <w:rPr>
                <w:rFonts w:cs="Arial"/>
                <w:color w:val="000000"/>
              </w:rPr>
              <w:lastRenderedPageBreak/>
              <w:t xml:space="preserve">Xu </w:t>
            </w:r>
            <w:proofErr w:type="spellStart"/>
            <w:r>
              <w:rPr>
                <w:rFonts w:cs="Arial"/>
                <w:color w:val="000000"/>
              </w:rPr>
              <w:t>tue</w:t>
            </w:r>
            <w:proofErr w:type="spellEnd"/>
            <w:r>
              <w:rPr>
                <w:rFonts w:cs="Arial"/>
                <w:color w:val="000000"/>
              </w:rPr>
              <w:t xml:space="preserve"> 1326</w:t>
            </w:r>
          </w:p>
          <w:p w14:paraId="54F78DC3" w14:textId="2B222154" w:rsidR="001D64E8" w:rsidRDefault="001D64E8" w:rsidP="00975353">
            <w:pPr>
              <w:rPr>
                <w:rFonts w:cs="Arial"/>
                <w:color w:val="000000"/>
              </w:rPr>
            </w:pPr>
            <w:r>
              <w:rPr>
                <w:rFonts w:cs="Arial"/>
                <w:color w:val="000000"/>
              </w:rPr>
              <w:t>Replies</w:t>
            </w:r>
          </w:p>
          <w:p w14:paraId="3EB28346" w14:textId="61B486B7" w:rsidR="001D64E8" w:rsidRDefault="001D64E8" w:rsidP="00975353">
            <w:pPr>
              <w:rPr>
                <w:rFonts w:cs="Arial"/>
                <w:color w:val="000000"/>
              </w:rPr>
            </w:pPr>
          </w:p>
          <w:p w14:paraId="65A0FAE9" w14:textId="50862155" w:rsidR="00B66E71" w:rsidRDefault="00B66E71" w:rsidP="00975353">
            <w:pPr>
              <w:rPr>
                <w:rFonts w:cs="Arial"/>
                <w:color w:val="000000"/>
              </w:rPr>
            </w:pPr>
            <w:r>
              <w:rPr>
                <w:rFonts w:cs="Arial"/>
                <w:color w:val="000000"/>
              </w:rPr>
              <w:t>CC#4</w:t>
            </w:r>
          </w:p>
          <w:p w14:paraId="44B9A075" w14:textId="216A5CD0" w:rsidR="00B66E71" w:rsidRDefault="00B66E71" w:rsidP="00975353">
            <w:pPr>
              <w:rPr>
                <w:rFonts w:cs="Arial"/>
                <w:color w:val="000000"/>
              </w:rPr>
            </w:pPr>
            <w:r>
              <w:rPr>
                <w:rFonts w:cs="Arial"/>
                <w:color w:val="000000"/>
              </w:rPr>
              <w:t>Against the work item: Qualcomm, Nokia</w:t>
            </w:r>
          </w:p>
          <w:p w14:paraId="087756A8" w14:textId="4FDAC8F2" w:rsidR="00431E3C" w:rsidRDefault="00431E3C" w:rsidP="00975353">
            <w:pPr>
              <w:rPr>
                <w:rFonts w:cs="Arial"/>
                <w:color w:val="000000"/>
              </w:rPr>
            </w:pPr>
          </w:p>
          <w:p w14:paraId="175BDF15" w14:textId="1EAE8F37" w:rsidR="00697B4B" w:rsidRDefault="00697B4B" w:rsidP="00975353">
            <w:pPr>
              <w:rPr>
                <w:rFonts w:cs="Arial"/>
                <w:color w:val="000000"/>
              </w:rPr>
            </w:pPr>
            <w:r>
              <w:rPr>
                <w:rFonts w:cs="Arial"/>
                <w:color w:val="000000"/>
              </w:rPr>
              <w:t>CC#5</w:t>
            </w:r>
          </w:p>
          <w:p w14:paraId="7AB0453E" w14:textId="19E9B3FC" w:rsidR="00697B4B" w:rsidRDefault="00697B4B" w:rsidP="00975353">
            <w:pPr>
              <w:rPr>
                <w:rFonts w:cs="Arial"/>
                <w:color w:val="000000"/>
              </w:rPr>
            </w:pPr>
            <w:r>
              <w:rPr>
                <w:rFonts w:cs="Arial"/>
                <w:color w:val="000000"/>
              </w:rPr>
              <w:t>QCOM, Nokia against</w:t>
            </w:r>
          </w:p>
          <w:p w14:paraId="35AA8ECF" w14:textId="6B3560E1" w:rsidR="00697B4B" w:rsidRDefault="00697B4B" w:rsidP="00975353">
            <w:pPr>
              <w:rPr>
                <w:rFonts w:cs="Arial"/>
                <w:color w:val="000000"/>
              </w:rPr>
            </w:pPr>
          </w:p>
          <w:p w14:paraId="40CB14BE" w14:textId="2DC42580" w:rsidR="00B66E71" w:rsidRDefault="00B66E71" w:rsidP="00975353">
            <w:pPr>
              <w:rPr>
                <w:rFonts w:cs="Arial"/>
                <w:color w:val="000000"/>
              </w:rPr>
            </w:pPr>
          </w:p>
          <w:p w14:paraId="24260A0B" w14:textId="4D0E3896" w:rsidR="00720E46" w:rsidRDefault="00720E46" w:rsidP="00975353">
            <w:pPr>
              <w:rPr>
                <w:rFonts w:cs="Arial"/>
                <w:color w:val="000000"/>
              </w:rPr>
            </w:pPr>
          </w:p>
        </w:tc>
      </w:tr>
      <w:tr w:rsidR="00975353" w:rsidRPr="00D95972" w14:paraId="1F80E696" w14:textId="77777777" w:rsidTr="0089124A">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6515585E" w14:textId="77777777" w:rsidR="00975353" w:rsidRDefault="00975353" w:rsidP="00975353"/>
        </w:tc>
        <w:tc>
          <w:tcPr>
            <w:tcW w:w="4328"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89124A">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328"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13338B8D" w14:textId="77777777" w:rsidTr="0089124A">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31475B3A" w14:textId="1A8721C6" w:rsidR="00975353" w:rsidRPr="00E06A4C" w:rsidRDefault="00D45E12" w:rsidP="00975353">
            <w:pPr>
              <w:rPr>
                <w:rFonts w:eastAsia="Batang" w:cs="Arial"/>
                <w:color w:val="000000"/>
                <w:lang w:eastAsia="ko-KR"/>
              </w:rPr>
            </w:pPr>
            <w:hyperlink r:id="rId104" w:history="1">
              <w:r w:rsidR="00975353">
                <w:rPr>
                  <w:rStyle w:val="Hyperlink"/>
                </w:rPr>
                <w:t>C1-221047</w:t>
              </w:r>
            </w:hyperlink>
          </w:p>
        </w:tc>
        <w:tc>
          <w:tcPr>
            <w:tcW w:w="4328" w:type="dxa"/>
            <w:gridSpan w:val="3"/>
            <w:tcBorders>
              <w:top w:val="single" w:sz="4" w:space="0" w:color="auto"/>
              <w:bottom w:val="single" w:sz="4" w:space="0" w:color="auto"/>
            </w:tcBorders>
            <w:shd w:val="clear" w:color="auto" w:fill="auto"/>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auto"/>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auto"/>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A1D34" w14:textId="77777777" w:rsidR="00CB092C" w:rsidRDefault="00CB092C" w:rsidP="006F5280">
            <w:pPr>
              <w:rPr>
                <w:lang w:val="en-US"/>
              </w:rPr>
            </w:pPr>
            <w:r>
              <w:rPr>
                <w:lang w:val="en-US"/>
              </w:rPr>
              <w:t>Postponed</w:t>
            </w:r>
          </w:p>
          <w:p w14:paraId="06216763" w14:textId="77777777" w:rsidR="00CB092C" w:rsidRDefault="00CB092C" w:rsidP="006F5280">
            <w:pPr>
              <w:rPr>
                <w:lang w:val="en-US"/>
              </w:rPr>
            </w:pPr>
          </w:p>
          <w:p w14:paraId="7435F298" w14:textId="789EFB73"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C3F05D6" w14:textId="54A8B850" w:rsidR="00975353" w:rsidRDefault="006F5280" w:rsidP="006F5280">
            <w:pPr>
              <w:rPr>
                <w:rFonts w:eastAsia="Batang" w:cs="Arial"/>
                <w:color w:val="000000"/>
                <w:lang w:eastAsia="ko-KR"/>
              </w:rPr>
            </w:pPr>
            <w:r>
              <w:rPr>
                <w:lang w:val="en-US"/>
              </w:rPr>
              <w:t>Revision required</w:t>
            </w:r>
          </w:p>
          <w:p w14:paraId="18CFDFA6" w14:textId="77777777" w:rsidR="00975353" w:rsidRDefault="00975353" w:rsidP="00975353">
            <w:pPr>
              <w:rPr>
                <w:rFonts w:eastAsia="Batang" w:cs="Arial"/>
                <w:color w:val="000000"/>
                <w:lang w:eastAsia="ko-KR"/>
              </w:rPr>
            </w:pPr>
          </w:p>
          <w:p w14:paraId="79C3B559" w14:textId="76236BF2" w:rsidR="00975353" w:rsidRDefault="00426715" w:rsidP="00975353">
            <w:pPr>
              <w:rPr>
                <w:rFonts w:eastAsia="Batang" w:cs="Arial"/>
                <w:color w:val="000000"/>
                <w:lang w:eastAsia="ko-KR"/>
              </w:rPr>
            </w:pPr>
            <w:r>
              <w:rPr>
                <w:rFonts w:eastAsia="Batang" w:cs="Arial"/>
                <w:color w:val="000000"/>
                <w:lang w:eastAsia="ko-KR"/>
              </w:rPr>
              <w:t>Michelle mon 1420</w:t>
            </w:r>
          </w:p>
          <w:p w14:paraId="47F12913" w14:textId="4F5506A0" w:rsidR="00426715" w:rsidRDefault="00426715" w:rsidP="00975353">
            <w:pPr>
              <w:rPr>
                <w:rFonts w:eastAsia="Batang" w:cs="Arial"/>
                <w:color w:val="000000"/>
                <w:lang w:eastAsia="ko-KR"/>
              </w:rPr>
            </w:pPr>
            <w:r>
              <w:rPr>
                <w:rFonts w:eastAsia="Batang" w:cs="Arial"/>
                <w:color w:val="000000"/>
                <w:lang w:eastAsia="ko-KR"/>
              </w:rPr>
              <w:t>CT4 has postponed the revised WID</w:t>
            </w:r>
          </w:p>
          <w:p w14:paraId="2A556740" w14:textId="77777777" w:rsidR="00426715" w:rsidRDefault="00426715"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742D3C65" w14:textId="77777777" w:rsidTr="0089124A">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26DC512B" w:rsidR="00975353" w:rsidRPr="00D95972" w:rsidRDefault="00B17FF5" w:rsidP="00975353">
            <w:pPr>
              <w:rPr>
                <w:rFonts w:cs="Arial"/>
                <w:lang w:val="en-US"/>
              </w:rPr>
            </w:pPr>
            <w:r>
              <w:rPr>
                <w:rFonts w:cs="Arial"/>
                <w:lang w:val="en-US"/>
              </w:rPr>
              <w:t>CT3 lead</w:t>
            </w:r>
          </w:p>
        </w:tc>
        <w:tc>
          <w:tcPr>
            <w:tcW w:w="951" w:type="dxa"/>
            <w:tcBorders>
              <w:top w:val="single" w:sz="4" w:space="0" w:color="auto"/>
              <w:bottom w:val="single" w:sz="4" w:space="0" w:color="auto"/>
            </w:tcBorders>
            <w:shd w:val="clear" w:color="auto" w:fill="auto"/>
          </w:tcPr>
          <w:p w14:paraId="00CAB90E" w14:textId="34E6E52F" w:rsidR="00975353" w:rsidRDefault="00D45E12" w:rsidP="00975353">
            <w:hyperlink r:id="rId105" w:history="1">
              <w:r w:rsidR="00975353">
                <w:rPr>
                  <w:rStyle w:val="Hyperlink"/>
                </w:rPr>
                <w:t>C1-221185</w:t>
              </w:r>
            </w:hyperlink>
          </w:p>
        </w:tc>
        <w:tc>
          <w:tcPr>
            <w:tcW w:w="4328" w:type="dxa"/>
            <w:gridSpan w:val="3"/>
            <w:tcBorders>
              <w:top w:val="single" w:sz="4" w:space="0" w:color="auto"/>
              <w:bottom w:val="single" w:sz="4" w:space="0" w:color="auto"/>
            </w:tcBorders>
            <w:shd w:val="clear" w:color="auto" w:fill="auto"/>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auto"/>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auto"/>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5D685D" w14:textId="3A6BA173" w:rsidR="00662D2A" w:rsidRDefault="00662D2A" w:rsidP="00975353">
            <w:pPr>
              <w:rPr>
                <w:rFonts w:cs="Arial"/>
                <w:color w:val="000000"/>
              </w:rPr>
            </w:pPr>
            <w:r>
              <w:rPr>
                <w:rFonts w:cs="Arial"/>
                <w:color w:val="000000"/>
              </w:rPr>
              <w:t>Endorsed</w:t>
            </w:r>
          </w:p>
          <w:p w14:paraId="5CFC46AF" w14:textId="77777777" w:rsidR="00662D2A" w:rsidRDefault="00662D2A" w:rsidP="00975353">
            <w:pPr>
              <w:rPr>
                <w:rFonts w:cs="Arial"/>
                <w:color w:val="000000"/>
              </w:rPr>
            </w:pPr>
          </w:p>
          <w:p w14:paraId="0F1F1746" w14:textId="4E1D8175" w:rsidR="00975353" w:rsidRDefault="00975353" w:rsidP="00975353">
            <w:pPr>
              <w:rPr>
                <w:rFonts w:cs="Arial"/>
                <w:color w:val="000000"/>
              </w:rPr>
            </w:pPr>
            <w:r>
              <w:rPr>
                <w:rFonts w:cs="Arial"/>
                <w:color w:val="000000"/>
              </w:rPr>
              <w:t>Revision of CP-213262</w:t>
            </w:r>
          </w:p>
          <w:p w14:paraId="5FB5B9BD" w14:textId="77777777" w:rsidR="00B17FF5" w:rsidRDefault="00B17FF5" w:rsidP="00975353">
            <w:pPr>
              <w:rPr>
                <w:rFonts w:cs="Arial"/>
                <w:color w:val="000000"/>
              </w:rPr>
            </w:pPr>
          </w:p>
          <w:p w14:paraId="5A91C835" w14:textId="2A3C3BA2" w:rsidR="00B17FF5" w:rsidRDefault="00B17FF5" w:rsidP="00975353">
            <w:pPr>
              <w:rPr>
                <w:rFonts w:cs="Arial"/>
                <w:color w:val="000000"/>
              </w:rPr>
            </w:pPr>
            <w:r>
              <w:rPr>
                <w:rFonts w:cs="Arial"/>
                <w:color w:val="000000"/>
              </w:rPr>
              <w:t xml:space="preserve">Will be endorsed by </w:t>
            </w:r>
            <w:r w:rsidR="00CB092C">
              <w:rPr>
                <w:rFonts w:cs="Arial"/>
                <w:color w:val="000000"/>
              </w:rPr>
              <w:t>Tue</w:t>
            </w:r>
            <w:r>
              <w:rPr>
                <w:rFonts w:cs="Arial"/>
                <w:color w:val="000000"/>
              </w:rPr>
              <w:t xml:space="preserve"> 1</w:t>
            </w:r>
            <w:r w:rsidR="00CB092C">
              <w:rPr>
                <w:rFonts w:cs="Arial"/>
                <w:color w:val="000000"/>
              </w:rPr>
              <w:t>7</w:t>
            </w:r>
            <w:r>
              <w:rPr>
                <w:rFonts w:cs="Arial"/>
                <w:color w:val="000000"/>
              </w:rPr>
              <w:t>00 if no comments received</w:t>
            </w:r>
          </w:p>
          <w:p w14:paraId="4AB09ABE" w14:textId="4CAB16AD" w:rsidR="00B17FF5" w:rsidRDefault="00B17FF5" w:rsidP="00975353">
            <w:pPr>
              <w:rPr>
                <w:rFonts w:cs="Arial"/>
                <w:color w:val="000000"/>
              </w:rPr>
            </w:pPr>
          </w:p>
        </w:tc>
      </w:tr>
      <w:tr w:rsidR="00975353" w:rsidRPr="00D95972" w14:paraId="08BEC44C" w14:textId="77777777" w:rsidTr="0089124A">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29C5A3F1" w:rsidR="00975353" w:rsidRPr="00D95972" w:rsidRDefault="00B17FF5" w:rsidP="00975353">
            <w:pPr>
              <w:rPr>
                <w:rFonts w:cs="Arial"/>
                <w:lang w:val="en-US"/>
              </w:rPr>
            </w:pPr>
            <w:r>
              <w:rPr>
                <w:rFonts w:cs="Arial"/>
                <w:lang w:val="en-US"/>
              </w:rPr>
              <w:t>CT4 lead</w:t>
            </w:r>
          </w:p>
        </w:tc>
        <w:tc>
          <w:tcPr>
            <w:tcW w:w="951" w:type="dxa"/>
            <w:tcBorders>
              <w:top w:val="single" w:sz="4" w:space="0" w:color="auto"/>
              <w:bottom w:val="single" w:sz="4" w:space="0" w:color="auto"/>
            </w:tcBorders>
            <w:shd w:val="clear" w:color="auto" w:fill="auto"/>
          </w:tcPr>
          <w:p w14:paraId="5438E6CF" w14:textId="16D50455" w:rsidR="00975353" w:rsidRDefault="00D45E12" w:rsidP="00975353">
            <w:hyperlink r:id="rId106" w:history="1">
              <w:r w:rsidR="00975353">
                <w:rPr>
                  <w:rStyle w:val="Hyperlink"/>
                </w:rPr>
                <w:t>C1-221301</w:t>
              </w:r>
            </w:hyperlink>
          </w:p>
        </w:tc>
        <w:tc>
          <w:tcPr>
            <w:tcW w:w="4328" w:type="dxa"/>
            <w:gridSpan w:val="3"/>
            <w:tcBorders>
              <w:top w:val="single" w:sz="4" w:space="0" w:color="auto"/>
              <w:bottom w:val="single" w:sz="4" w:space="0" w:color="auto"/>
            </w:tcBorders>
            <w:shd w:val="clear" w:color="auto" w:fill="auto"/>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auto"/>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21E087" w14:textId="4939A252" w:rsidR="00662D2A" w:rsidRDefault="00662D2A" w:rsidP="00975353">
            <w:pPr>
              <w:rPr>
                <w:rFonts w:cs="Arial"/>
                <w:color w:val="000000"/>
              </w:rPr>
            </w:pPr>
            <w:r>
              <w:rPr>
                <w:rFonts w:cs="Arial"/>
                <w:color w:val="000000"/>
              </w:rPr>
              <w:t>Endorsed</w:t>
            </w:r>
          </w:p>
          <w:p w14:paraId="14D797BE" w14:textId="77777777" w:rsidR="00662D2A" w:rsidRDefault="00662D2A" w:rsidP="00975353">
            <w:pPr>
              <w:rPr>
                <w:rFonts w:cs="Arial"/>
                <w:color w:val="000000"/>
              </w:rPr>
            </w:pPr>
          </w:p>
          <w:p w14:paraId="1E018D3F" w14:textId="4314ED12" w:rsidR="00975353" w:rsidRDefault="00975353" w:rsidP="00975353">
            <w:pPr>
              <w:rPr>
                <w:rFonts w:cs="Arial"/>
                <w:color w:val="000000"/>
              </w:rPr>
            </w:pPr>
            <w:r>
              <w:rPr>
                <w:rFonts w:cs="Arial"/>
                <w:color w:val="000000"/>
              </w:rPr>
              <w:t>Revision of CP-211091</w:t>
            </w:r>
          </w:p>
          <w:p w14:paraId="251EAFD1" w14:textId="77777777" w:rsidR="00B17FF5" w:rsidRDefault="00B17FF5" w:rsidP="00975353">
            <w:pPr>
              <w:rPr>
                <w:rFonts w:cs="Arial"/>
                <w:color w:val="000000"/>
              </w:rPr>
            </w:pPr>
          </w:p>
          <w:p w14:paraId="254BB95F" w14:textId="0DFDA386" w:rsidR="00B17FF5" w:rsidRDefault="00B17FF5" w:rsidP="00B17FF5">
            <w:pPr>
              <w:rPr>
                <w:rFonts w:cs="Arial"/>
                <w:color w:val="000000"/>
              </w:rPr>
            </w:pPr>
            <w:r>
              <w:rPr>
                <w:rFonts w:cs="Arial"/>
                <w:color w:val="000000"/>
              </w:rPr>
              <w:t xml:space="preserve">Will be endorsed by </w:t>
            </w:r>
            <w:r w:rsidR="00CB092C">
              <w:rPr>
                <w:rFonts w:cs="Arial"/>
                <w:color w:val="000000"/>
              </w:rPr>
              <w:t>Tue</w:t>
            </w:r>
            <w:r>
              <w:rPr>
                <w:rFonts w:cs="Arial"/>
                <w:color w:val="000000"/>
              </w:rPr>
              <w:t xml:space="preserve"> 1</w:t>
            </w:r>
            <w:r w:rsidR="00CB092C">
              <w:rPr>
                <w:rFonts w:cs="Arial"/>
                <w:color w:val="000000"/>
              </w:rPr>
              <w:t>7</w:t>
            </w:r>
            <w:r>
              <w:rPr>
                <w:rFonts w:cs="Arial"/>
                <w:color w:val="000000"/>
              </w:rPr>
              <w:t>00 if no comments received</w:t>
            </w:r>
          </w:p>
          <w:p w14:paraId="68D68525" w14:textId="3C946CCC" w:rsidR="00B17FF5" w:rsidRDefault="00B17FF5" w:rsidP="00975353">
            <w:pPr>
              <w:rPr>
                <w:rFonts w:cs="Arial"/>
                <w:color w:val="000000"/>
              </w:rPr>
            </w:pPr>
          </w:p>
        </w:tc>
      </w:tr>
      <w:tr w:rsidR="003516D2" w:rsidRPr="00D95972" w14:paraId="2C5BF2B0" w14:textId="77777777" w:rsidTr="008575CD">
        <w:tc>
          <w:tcPr>
            <w:tcW w:w="976" w:type="dxa"/>
            <w:tcBorders>
              <w:top w:val="nil"/>
              <w:left w:val="thinThickThinSmallGap" w:sz="24" w:space="0" w:color="auto"/>
              <w:bottom w:val="nil"/>
            </w:tcBorders>
            <w:shd w:val="clear" w:color="auto" w:fill="auto"/>
          </w:tcPr>
          <w:p w14:paraId="0F384F58" w14:textId="77777777" w:rsidR="003516D2" w:rsidRPr="00D95972" w:rsidRDefault="003516D2" w:rsidP="00274191">
            <w:pPr>
              <w:rPr>
                <w:rFonts w:cs="Arial"/>
                <w:lang w:val="en-US"/>
              </w:rPr>
            </w:pPr>
          </w:p>
        </w:tc>
        <w:tc>
          <w:tcPr>
            <w:tcW w:w="1317" w:type="dxa"/>
            <w:gridSpan w:val="2"/>
            <w:tcBorders>
              <w:top w:val="nil"/>
              <w:bottom w:val="nil"/>
            </w:tcBorders>
            <w:shd w:val="clear" w:color="auto" w:fill="auto"/>
          </w:tcPr>
          <w:p w14:paraId="7E489B3D" w14:textId="77777777" w:rsidR="003516D2" w:rsidRPr="00D95972" w:rsidRDefault="003516D2" w:rsidP="00274191">
            <w:pPr>
              <w:rPr>
                <w:rFonts w:cs="Arial"/>
                <w:lang w:val="en-US"/>
              </w:rPr>
            </w:pPr>
            <w:r>
              <w:rPr>
                <w:rFonts w:cs="Arial"/>
                <w:lang w:val="en-US"/>
              </w:rPr>
              <w:t>CT3 lead</w:t>
            </w:r>
          </w:p>
        </w:tc>
        <w:tc>
          <w:tcPr>
            <w:tcW w:w="951" w:type="dxa"/>
            <w:tcBorders>
              <w:top w:val="single" w:sz="4" w:space="0" w:color="auto"/>
              <w:bottom w:val="single" w:sz="4" w:space="0" w:color="auto"/>
            </w:tcBorders>
            <w:shd w:val="clear" w:color="auto" w:fill="FFFFFF" w:themeFill="background1"/>
          </w:tcPr>
          <w:p w14:paraId="42785CCF" w14:textId="054AB034" w:rsidR="003516D2" w:rsidRDefault="003516D2" w:rsidP="00274191">
            <w:r w:rsidRPr="003516D2">
              <w:t>C1-221777</w:t>
            </w:r>
          </w:p>
        </w:tc>
        <w:tc>
          <w:tcPr>
            <w:tcW w:w="4328" w:type="dxa"/>
            <w:gridSpan w:val="3"/>
            <w:tcBorders>
              <w:top w:val="single" w:sz="4" w:space="0" w:color="auto"/>
              <w:bottom w:val="single" w:sz="4" w:space="0" w:color="auto"/>
            </w:tcBorders>
            <w:shd w:val="clear" w:color="auto" w:fill="FFFFFF" w:themeFill="background1"/>
          </w:tcPr>
          <w:p w14:paraId="1E8D4F89" w14:textId="77777777" w:rsidR="003516D2" w:rsidRDefault="003516D2" w:rsidP="002741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FF" w:themeFill="background1"/>
          </w:tcPr>
          <w:p w14:paraId="2E31088C" w14:textId="77777777" w:rsidR="003516D2" w:rsidRDefault="003516D2" w:rsidP="0027419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A21AB2B" w14:textId="77777777" w:rsidR="003516D2" w:rsidRDefault="003516D2" w:rsidP="002741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87A9EC" w14:textId="7C8742B0" w:rsidR="008575CD" w:rsidRDefault="008575CD" w:rsidP="00274191">
            <w:pPr>
              <w:rPr>
                <w:rFonts w:cs="Arial"/>
                <w:color w:val="000000"/>
              </w:rPr>
            </w:pPr>
            <w:r>
              <w:rPr>
                <w:rFonts w:cs="Arial"/>
                <w:color w:val="000000"/>
              </w:rPr>
              <w:t>Endorsed</w:t>
            </w:r>
          </w:p>
          <w:p w14:paraId="2E2E640A" w14:textId="77777777" w:rsidR="008575CD" w:rsidRDefault="008575CD" w:rsidP="00274191">
            <w:pPr>
              <w:rPr>
                <w:rFonts w:cs="Arial"/>
                <w:color w:val="000000"/>
              </w:rPr>
            </w:pPr>
          </w:p>
          <w:p w14:paraId="7699951C" w14:textId="6C164A54" w:rsidR="003516D2" w:rsidRDefault="003516D2" w:rsidP="00274191">
            <w:pPr>
              <w:rPr>
                <w:rFonts w:cs="Arial"/>
                <w:color w:val="000000"/>
              </w:rPr>
            </w:pPr>
            <w:ins w:id="83" w:author="Nokia User" w:date="2022-02-22T07:26:00Z">
              <w:r>
                <w:rPr>
                  <w:rFonts w:cs="Arial"/>
                  <w:color w:val="000000"/>
                </w:rPr>
                <w:t>Revision of C1-221543</w:t>
              </w:r>
            </w:ins>
          </w:p>
          <w:p w14:paraId="66B9D423" w14:textId="020C2194" w:rsidR="003516D2" w:rsidRDefault="003516D2" w:rsidP="00274191">
            <w:pPr>
              <w:rPr>
                <w:rFonts w:cs="Arial"/>
                <w:color w:val="000000"/>
              </w:rPr>
            </w:pPr>
          </w:p>
          <w:p w14:paraId="52CB850B" w14:textId="468D2998" w:rsidR="003516D2" w:rsidRDefault="003516D2" w:rsidP="003516D2">
            <w:pPr>
              <w:rPr>
                <w:rFonts w:cs="Arial"/>
                <w:color w:val="000000"/>
              </w:rPr>
            </w:pPr>
            <w:r>
              <w:rPr>
                <w:rFonts w:cs="Arial"/>
                <w:color w:val="000000"/>
              </w:rPr>
              <w:t>No changes to CT1, Will be endorsed by Wed 1200 if no comments received</w:t>
            </w:r>
          </w:p>
          <w:p w14:paraId="2670DC98" w14:textId="77777777" w:rsidR="003516D2" w:rsidRDefault="003516D2" w:rsidP="00274191">
            <w:pPr>
              <w:rPr>
                <w:ins w:id="84" w:author="Nokia User" w:date="2022-02-22T07:26:00Z"/>
                <w:rFonts w:cs="Arial"/>
                <w:color w:val="000000"/>
              </w:rPr>
            </w:pPr>
          </w:p>
          <w:p w14:paraId="1A951E23" w14:textId="65B1F1E4" w:rsidR="003516D2" w:rsidRDefault="003516D2" w:rsidP="00274191">
            <w:pPr>
              <w:rPr>
                <w:ins w:id="85" w:author="Nokia User" w:date="2022-02-22T07:26:00Z"/>
                <w:rFonts w:cs="Arial"/>
                <w:color w:val="000000"/>
              </w:rPr>
            </w:pPr>
            <w:ins w:id="86" w:author="Nokia User" w:date="2022-02-22T07:26:00Z">
              <w:r>
                <w:rPr>
                  <w:rFonts w:cs="Arial"/>
                  <w:color w:val="000000"/>
                </w:rPr>
                <w:t>_________________________________________</w:t>
              </w:r>
            </w:ins>
          </w:p>
          <w:p w14:paraId="68B04EF6" w14:textId="1D5680BA" w:rsidR="003516D2" w:rsidRDefault="003516D2" w:rsidP="00274191">
            <w:pPr>
              <w:rPr>
                <w:rFonts w:cs="Arial"/>
                <w:color w:val="000000"/>
              </w:rPr>
            </w:pPr>
            <w:r>
              <w:rPr>
                <w:rFonts w:cs="Arial"/>
                <w:color w:val="000000"/>
              </w:rPr>
              <w:t>Revision of CP-211196</w:t>
            </w:r>
          </w:p>
          <w:p w14:paraId="4ED21200" w14:textId="77777777" w:rsidR="003516D2" w:rsidRDefault="003516D2" w:rsidP="00274191">
            <w:pPr>
              <w:rPr>
                <w:rFonts w:cs="Arial"/>
                <w:color w:val="000000"/>
              </w:rPr>
            </w:pPr>
          </w:p>
          <w:p w14:paraId="41A6857D" w14:textId="77777777" w:rsidR="003516D2" w:rsidRDefault="003516D2" w:rsidP="003516D2">
            <w:pPr>
              <w:rPr>
                <w:rFonts w:cs="Arial"/>
                <w:color w:val="000000"/>
              </w:rPr>
            </w:pPr>
          </w:p>
        </w:tc>
      </w:tr>
      <w:tr w:rsidR="005F6BDD" w:rsidRPr="00D95972" w14:paraId="7E6EADED" w14:textId="77777777" w:rsidTr="0089124A">
        <w:tc>
          <w:tcPr>
            <w:tcW w:w="976" w:type="dxa"/>
            <w:tcBorders>
              <w:top w:val="nil"/>
              <w:left w:val="thinThickThinSmallGap" w:sz="24" w:space="0" w:color="auto"/>
              <w:bottom w:val="nil"/>
            </w:tcBorders>
            <w:shd w:val="clear" w:color="auto" w:fill="auto"/>
          </w:tcPr>
          <w:p w14:paraId="0AEE76A4" w14:textId="77777777" w:rsidR="005F6BDD" w:rsidRPr="00D95972" w:rsidRDefault="005F6BDD" w:rsidP="0005204F">
            <w:pPr>
              <w:rPr>
                <w:rFonts w:cs="Arial"/>
                <w:lang w:val="en-US"/>
              </w:rPr>
            </w:pPr>
          </w:p>
        </w:tc>
        <w:tc>
          <w:tcPr>
            <w:tcW w:w="1317" w:type="dxa"/>
            <w:gridSpan w:val="2"/>
            <w:tcBorders>
              <w:top w:val="nil"/>
              <w:bottom w:val="nil"/>
            </w:tcBorders>
            <w:shd w:val="clear" w:color="auto" w:fill="auto"/>
          </w:tcPr>
          <w:p w14:paraId="794A341C" w14:textId="77777777" w:rsidR="005F6BDD" w:rsidRPr="00D95972" w:rsidRDefault="005F6BDD" w:rsidP="0005204F">
            <w:pPr>
              <w:rPr>
                <w:rFonts w:cs="Arial"/>
                <w:lang w:val="en-US"/>
              </w:rPr>
            </w:pPr>
          </w:p>
        </w:tc>
        <w:tc>
          <w:tcPr>
            <w:tcW w:w="951" w:type="dxa"/>
            <w:tcBorders>
              <w:top w:val="single" w:sz="4" w:space="0" w:color="auto"/>
              <w:bottom w:val="single" w:sz="4" w:space="0" w:color="auto"/>
            </w:tcBorders>
            <w:shd w:val="clear" w:color="auto" w:fill="FFFF00"/>
          </w:tcPr>
          <w:p w14:paraId="2EBE21C4" w14:textId="6406B21D" w:rsidR="005F6BDD" w:rsidRDefault="005F6BDD" w:rsidP="0005204F">
            <w:r w:rsidRPr="005F6BDD">
              <w:t>C1-221788</w:t>
            </w:r>
          </w:p>
        </w:tc>
        <w:tc>
          <w:tcPr>
            <w:tcW w:w="4328" w:type="dxa"/>
            <w:gridSpan w:val="3"/>
            <w:tcBorders>
              <w:top w:val="single" w:sz="4" w:space="0" w:color="auto"/>
              <w:bottom w:val="single" w:sz="4" w:space="0" w:color="auto"/>
            </w:tcBorders>
            <w:shd w:val="clear" w:color="auto" w:fill="FFFF00"/>
          </w:tcPr>
          <w:p w14:paraId="4F221EF7" w14:textId="77777777" w:rsidR="005F6BDD" w:rsidRDefault="005F6BDD" w:rsidP="0005204F">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6B0ABD7F" w14:textId="77777777" w:rsidR="005F6BDD" w:rsidRDefault="005F6BDD" w:rsidP="0005204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14B430" w14:textId="77777777" w:rsidR="005F6BDD" w:rsidRDefault="005F6BDD" w:rsidP="0005204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3422A" w14:textId="77777777" w:rsidR="005F6BDD" w:rsidRDefault="005F6BDD" w:rsidP="0005204F">
            <w:pPr>
              <w:rPr>
                <w:ins w:id="87" w:author="Nokia User" w:date="2022-02-22T11:13:00Z"/>
                <w:rFonts w:cs="Arial"/>
                <w:color w:val="000000"/>
              </w:rPr>
            </w:pPr>
            <w:ins w:id="88" w:author="Nokia User" w:date="2022-02-22T11:13:00Z">
              <w:r>
                <w:rPr>
                  <w:rFonts w:cs="Arial"/>
                  <w:color w:val="000000"/>
                </w:rPr>
                <w:t>Revision of C1-221167</w:t>
              </w:r>
            </w:ins>
          </w:p>
          <w:p w14:paraId="4804A572" w14:textId="754BD550" w:rsidR="005F6BDD" w:rsidRDefault="005F6BDD" w:rsidP="0005204F">
            <w:pPr>
              <w:rPr>
                <w:ins w:id="89" w:author="Nokia User" w:date="2022-02-22T11:13:00Z"/>
                <w:rFonts w:cs="Arial"/>
                <w:color w:val="000000"/>
              </w:rPr>
            </w:pPr>
            <w:ins w:id="90" w:author="Nokia User" w:date="2022-02-22T11:13:00Z">
              <w:r>
                <w:rPr>
                  <w:rFonts w:cs="Arial"/>
                  <w:color w:val="000000"/>
                </w:rPr>
                <w:t>_________________________________________</w:t>
              </w:r>
            </w:ins>
          </w:p>
          <w:p w14:paraId="33516370" w14:textId="6FEBE6DD" w:rsidR="005F6BDD" w:rsidRDefault="005F6BDD" w:rsidP="0005204F">
            <w:pPr>
              <w:rPr>
                <w:rFonts w:cs="Arial"/>
                <w:color w:val="000000"/>
              </w:rPr>
            </w:pPr>
            <w:r>
              <w:rPr>
                <w:rFonts w:cs="Arial"/>
                <w:color w:val="000000"/>
              </w:rPr>
              <w:t>Revision of CP-213072</w:t>
            </w:r>
          </w:p>
          <w:p w14:paraId="54609CE6" w14:textId="77777777" w:rsidR="005F6BDD" w:rsidRDefault="005F6BDD" w:rsidP="0005204F">
            <w:pPr>
              <w:rPr>
                <w:rFonts w:cs="Arial"/>
                <w:color w:val="000000"/>
              </w:rPr>
            </w:pPr>
          </w:p>
          <w:p w14:paraId="196FFBE6" w14:textId="77777777" w:rsidR="005F6BDD" w:rsidRDefault="005F6BDD" w:rsidP="0005204F">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0810</w:t>
            </w:r>
          </w:p>
          <w:p w14:paraId="781F5FF2" w14:textId="77777777" w:rsidR="005F6BDD" w:rsidRDefault="005F6BDD" w:rsidP="0005204F">
            <w:pPr>
              <w:rPr>
                <w:rFonts w:cs="Arial"/>
                <w:color w:val="000000"/>
              </w:rPr>
            </w:pPr>
            <w:r>
              <w:rPr>
                <w:rFonts w:cs="Arial"/>
                <w:color w:val="000000"/>
              </w:rPr>
              <w:t>Rev required</w:t>
            </w:r>
          </w:p>
          <w:p w14:paraId="66B0CC5C" w14:textId="77777777" w:rsidR="005F6BDD" w:rsidRDefault="005F6BDD" w:rsidP="0005204F">
            <w:pPr>
              <w:rPr>
                <w:rFonts w:cs="Arial"/>
                <w:color w:val="000000"/>
              </w:rPr>
            </w:pPr>
          </w:p>
          <w:p w14:paraId="279CD298" w14:textId="77777777" w:rsidR="005F6BDD" w:rsidRDefault="005F6BDD" w:rsidP="0005204F">
            <w:pPr>
              <w:rPr>
                <w:rFonts w:cs="Arial"/>
                <w:color w:val="000000"/>
              </w:rPr>
            </w:pPr>
            <w:r>
              <w:rPr>
                <w:rFonts w:cs="Arial"/>
                <w:color w:val="000000"/>
              </w:rPr>
              <w:t>Ivo mon 1300</w:t>
            </w:r>
          </w:p>
          <w:p w14:paraId="4647DDA5" w14:textId="77777777" w:rsidR="005F6BDD" w:rsidRDefault="005F6BDD" w:rsidP="0005204F">
            <w:pPr>
              <w:rPr>
                <w:rFonts w:cs="Arial"/>
                <w:color w:val="000000"/>
              </w:rPr>
            </w:pPr>
            <w:r>
              <w:rPr>
                <w:rFonts w:cs="Arial"/>
                <w:color w:val="000000"/>
              </w:rPr>
              <w:t>Provides rev</w:t>
            </w:r>
          </w:p>
          <w:p w14:paraId="4E0EE745" w14:textId="77777777" w:rsidR="005F6BDD" w:rsidRDefault="005F6BDD" w:rsidP="0005204F">
            <w:pPr>
              <w:rPr>
                <w:rFonts w:cs="Arial"/>
                <w:color w:val="000000"/>
              </w:rPr>
            </w:pPr>
          </w:p>
          <w:p w14:paraId="2CCB2439" w14:textId="77777777" w:rsidR="005F6BDD" w:rsidRDefault="005F6BDD" w:rsidP="0005204F">
            <w:pPr>
              <w:rPr>
                <w:rFonts w:cs="Arial"/>
                <w:color w:val="000000"/>
              </w:rPr>
            </w:pPr>
            <w:r>
              <w:rPr>
                <w:rFonts w:cs="Arial"/>
                <w:color w:val="000000"/>
              </w:rPr>
              <w:t>Lena mon 1709</w:t>
            </w:r>
          </w:p>
          <w:p w14:paraId="0839769A" w14:textId="77777777" w:rsidR="005F6BDD" w:rsidRDefault="005F6BDD" w:rsidP="0005204F">
            <w:pPr>
              <w:rPr>
                <w:rFonts w:cs="Arial"/>
                <w:color w:val="000000"/>
              </w:rPr>
            </w:pPr>
            <w:r>
              <w:rPr>
                <w:rFonts w:cs="Arial"/>
                <w:color w:val="000000"/>
              </w:rPr>
              <w:t>Typo</w:t>
            </w:r>
          </w:p>
          <w:p w14:paraId="1F87A7E5" w14:textId="77777777" w:rsidR="005F6BDD" w:rsidRDefault="005F6BDD" w:rsidP="0005204F">
            <w:pPr>
              <w:rPr>
                <w:rFonts w:cs="Arial"/>
                <w:color w:val="000000"/>
              </w:rPr>
            </w:pPr>
          </w:p>
          <w:p w14:paraId="3240CDA4" w14:textId="77777777" w:rsidR="005F6BDD" w:rsidRDefault="005F6BDD" w:rsidP="0005204F">
            <w:pPr>
              <w:rPr>
                <w:rFonts w:cs="Arial"/>
                <w:color w:val="000000"/>
              </w:rPr>
            </w:pPr>
            <w:r>
              <w:rPr>
                <w:rFonts w:cs="Arial"/>
                <w:color w:val="000000"/>
              </w:rPr>
              <w:t>Ivo mon 1938</w:t>
            </w:r>
          </w:p>
          <w:p w14:paraId="7B1DD10F" w14:textId="77777777" w:rsidR="005F6BDD" w:rsidRDefault="005F6BDD" w:rsidP="0005204F">
            <w:pPr>
              <w:rPr>
                <w:rFonts w:cs="Arial"/>
                <w:color w:val="000000"/>
              </w:rPr>
            </w:pPr>
            <w:r>
              <w:rPr>
                <w:rFonts w:cs="Arial"/>
                <w:color w:val="000000"/>
              </w:rPr>
              <w:t>New rev</w:t>
            </w:r>
          </w:p>
          <w:p w14:paraId="41EA2D67" w14:textId="77777777" w:rsidR="005F6BDD" w:rsidRDefault="005F6BDD" w:rsidP="0005204F">
            <w:pPr>
              <w:rPr>
                <w:rFonts w:cs="Arial"/>
                <w:color w:val="000000"/>
              </w:rPr>
            </w:pPr>
          </w:p>
          <w:p w14:paraId="4FDC931F" w14:textId="77777777" w:rsidR="005F6BDD" w:rsidRDefault="005F6BDD" w:rsidP="0005204F">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0246</w:t>
            </w:r>
          </w:p>
          <w:p w14:paraId="5C04E9C5" w14:textId="77777777" w:rsidR="005F6BDD" w:rsidRDefault="005F6BDD" w:rsidP="0005204F">
            <w:pPr>
              <w:rPr>
                <w:rFonts w:cs="Arial"/>
                <w:color w:val="000000"/>
              </w:rPr>
            </w:pPr>
            <w:r>
              <w:rPr>
                <w:rFonts w:cs="Arial"/>
                <w:color w:val="000000"/>
              </w:rPr>
              <w:t>ok</w:t>
            </w:r>
          </w:p>
          <w:p w14:paraId="43891EC8" w14:textId="77777777" w:rsidR="005F6BDD" w:rsidRDefault="005F6BDD" w:rsidP="0005204F">
            <w:pPr>
              <w:rPr>
                <w:rFonts w:cs="Arial"/>
                <w:color w:val="000000"/>
              </w:rPr>
            </w:pPr>
          </w:p>
        </w:tc>
      </w:tr>
      <w:tr w:rsidR="0089124A" w:rsidRPr="00D95972" w14:paraId="34BD97A3" w14:textId="77777777" w:rsidTr="001213FB">
        <w:tc>
          <w:tcPr>
            <w:tcW w:w="976" w:type="dxa"/>
            <w:tcBorders>
              <w:top w:val="nil"/>
              <w:left w:val="thinThickThinSmallGap" w:sz="24" w:space="0" w:color="auto"/>
              <w:bottom w:val="nil"/>
            </w:tcBorders>
            <w:shd w:val="clear" w:color="auto" w:fill="auto"/>
          </w:tcPr>
          <w:p w14:paraId="548F0129" w14:textId="77777777" w:rsidR="0089124A" w:rsidRPr="00E71FC1" w:rsidRDefault="0089124A" w:rsidP="00D45E12">
            <w:pPr>
              <w:rPr>
                <w:rFonts w:cs="Arial"/>
              </w:rPr>
            </w:pPr>
          </w:p>
        </w:tc>
        <w:tc>
          <w:tcPr>
            <w:tcW w:w="1317" w:type="dxa"/>
            <w:gridSpan w:val="2"/>
            <w:tcBorders>
              <w:top w:val="nil"/>
              <w:bottom w:val="nil"/>
            </w:tcBorders>
            <w:shd w:val="clear" w:color="auto" w:fill="auto"/>
          </w:tcPr>
          <w:p w14:paraId="0D2C731D" w14:textId="77777777" w:rsidR="0089124A" w:rsidRPr="00D95972" w:rsidRDefault="0089124A" w:rsidP="00D45E12">
            <w:pPr>
              <w:rPr>
                <w:rFonts w:cs="Arial"/>
                <w:lang w:val="en-US"/>
              </w:rPr>
            </w:pPr>
          </w:p>
        </w:tc>
        <w:tc>
          <w:tcPr>
            <w:tcW w:w="951" w:type="dxa"/>
            <w:tcBorders>
              <w:top w:val="single" w:sz="4" w:space="0" w:color="auto"/>
              <w:bottom w:val="single" w:sz="4" w:space="0" w:color="auto"/>
            </w:tcBorders>
            <w:shd w:val="clear" w:color="auto" w:fill="FFFF00"/>
          </w:tcPr>
          <w:p w14:paraId="7D48E49E" w14:textId="79AF16AE" w:rsidR="0089124A" w:rsidRDefault="0089124A" w:rsidP="00D45E12">
            <w:r w:rsidRPr="0089124A">
              <w:t>C1-221876</w:t>
            </w:r>
          </w:p>
        </w:tc>
        <w:tc>
          <w:tcPr>
            <w:tcW w:w="4328" w:type="dxa"/>
            <w:gridSpan w:val="3"/>
            <w:tcBorders>
              <w:top w:val="single" w:sz="4" w:space="0" w:color="auto"/>
              <w:bottom w:val="single" w:sz="4" w:space="0" w:color="auto"/>
            </w:tcBorders>
            <w:shd w:val="clear" w:color="auto" w:fill="FFFF00"/>
          </w:tcPr>
          <w:p w14:paraId="70776D5E" w14:textId="77777777" w:rsidR="0089124A" w:rsidRDefault="0089124A" w:rsidP="00D45E12">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30ABA59D" w14:textId="77777777" w:rsidR="0089124A" w:rsidRDefault="0089124A" w:rsidP="00D45E12">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3FD3241" w14:textId="77777777" w:rsidR="0089124A" w:rsidRDefault="0089124A" w:rsidP="00D45E1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5684A" w14:textId="77777777" w:rsidR="0089124A" w:rsidRDefault="0089124A" w:rsidP="00D45E12">
            <w:pPr>
              <w:rPr>
                <w:ins w:id="91" w:author="Nokia User" w:date="2022-02-23T18:16:00Z"/>
                <w:rFonts w:cs="Arial"/>
                <w:color w:val="000000"/>
              </w:rPr>
            </w:pPr>
            <w:ins w:id="92" w:author="Nokia User" w:date="2022-02-23T18:16:00Z">
              <w:r>
                <w:rPr>
                  <w:rFonts w:cs="Arial"/>
                  <w:color w:val="000000"/>
                </w:rPr>
                <w:t>Revision of C1-221069</w:t>
              </w:r>
            </w:ins>
          </w:p>
          <w:p w14:paraId="7E5DCFAA" w14:textId="6FF49C19" w:rsidR="0089124A" w:rsidRDefault="0089124A" w:rsidP="00D45E12">
            <w:pPr>
              <w:rPr>
                <w:ins w:id="93" w:author="Nokia User" w:date="2022-02-23T18:16:00Z"/>
                <w:rFonts w:cs="Arial"/>
                <w:color w:val="000000"/>
              </w:rPr>
            </w:pPr>
            <w:ins w:id="94" w:author="Nokia User" w:date="2022-02-23T18:16:00Z">
              <w:r>
                <w:rPr>
                  <w:rFonts w:cs="Arial"/>
                  <w:color w:val="000000"/>
                </w:rPr>
                <w:t>_________________________________________</w:t>
              </w:r>
            </w:ins>
          </w:p>
          <w:p w14:paraId="637DC69F" w14:textId="4D061B9A" w:rsidR="0089124A" w:rsidRDefault="0089124A" w:rsidP="00D45E12">
            <w:pPr>
              <w:rPr>
                <w:rFonts w:cs="Arial"/>
                <w:color w:val="000000"/>
              </w:rPr>
            </w:pPr>
            <w:r>
              <w:rPr>
                <w:rFonts w:cs="Arial"/>
                <w:color w:val="000000"/>
              </w:rPr>
              <w:t>Revision of CP-212166</w:t>
            </w:r>
          </w:p>
          <w:p w14:paraId="6B39A7E3" w14:textId="77777777" w:rsidR="0089124A" w:rsidRDefault="0089124A" w:rsidP="00D45E12">
            <w:pPr>
              <w:rPr>
                <w:rFonts w:cs="Arial"/>
                <w:color w:val="000000"/>
              </w:rPr>
            </w:pPr>
          </w:p>
          <w:p w14:paraId="1DEA9F69" w14:textId="77777777" w:rsidR="0089124A" w:rsidRDefault="0089124A" w:rsidP="00D45E12">
            <w:pPr>
              <w:rPr>
                <w:rFonts w:cs="Arial"/>
                <w:color w:val="000000"/>
              </w:rPr>
            </w:pPr>
            <w:r>
              <w:rPr>
                <w:rFonts w:cs="Arial"/>
                <w:color w:val="000000"/>
              </w:rPr>
              <w:lastRenderedPageBreak/>
              <w:t>Hyunsook wed 0144</w:t>
            </w:r>
          </w:p>
          <w:p w14:paraId="4CF24102" w14:textId="77777777" w:rsidR="0089124A" w:rsidRDefault="0089124A" w:rsidP="00D45E12">
            <w:pPr>
              <w:rPr>
                <w:rFonts w:cs="Arial"/>
                <w:color w:val="000000"/>
              </w:rPr>
            </w:pPr>
            <w:r>
              <w:rPr>
                <w:rFonts w:cs="Arial"/>
                <w:color w:val="000000"/>
              </w:rPr>
              <w:t>Provides new rev</w:t>
            </w:r>
          </w:p>
          <w:p w14:paraId="04B4B69B" w14:textId="28942BB0" w:rsidR="0089124A" w:rsidRDefault="0089124A" w:rsidP="00D45E12">
            <w:pPr>
              <w:rPr>
                <w:rFonts w:cs="Arial"/>
                <w:color w:val="000000"/>
              </w:rPr>
            </w:pPr>
          </w:p>
          <w:p w14:paraId="575CB93B" w14:textId="66FA38B0" w:rsidR="00AD3B22" w:rsidRDefault="00AD3B22" w:rsidP="00D45E12">
            <w:pPr>
              <w:rPr>
                <w:rFonts w:cs="Arial"/>
                <w:color w:val="000000"/>
              </w:rPr>
            </w:pPr>
            <w:r>
              <w:rPr>
                <w:rFonts w:cs="Arial"/>
                <w:color w:val="000000"/>
              </w:rPr>
              <w:t>Endorsed in CT4</w:t>
            </w:r>
          </w:p>
          <w:p w14:paraId="23CE19B9" w14:textId="77777777" w:rsidR="0089124A" w:rsidRDefault="0089124A" w:rsidP="00D45E12">
            <w:pPr>
              <w:rPr>
                <w:rFonts w:cs="Arial"/>
                <w:color w:val="000000"/>
              </w:rPr>
            </w:pPr>
          </w:p>
        </w:tc>
      </w:tr>
      <w:tr w:rsidR="001213FB" w:rsidRPr="00D95972" w14:paraId="4293F469" w14:textId="77777777" w:rsidTr="008575CD">
        <w:tc>
          <w:tcPr>
            <w:tcW w:w="976" w:type="dxa"/>
            <w:tcBorders>
              <w:top w:val="nil"/>
              <w:left w:val="thinThickThinSmallGap" w:sz="24" w:space="0" w:color="auto"/>
              <w:bottom w:val="nil"/>
            </w:tcBorders>
            <w:shd w:val="clear" w:color="auto" w:fill="auto"/>
          </w:tcPr>
          <w:p w14:paraId="2276AC67" w14:textId="77777777" w:rsidR="001213FB" w:rsidRPr="00E71FC1" w:rsidRDefault="001213FB" w:rsidP="00EA3F99">
            <w:pPr>
              <w:rPr>
                <w:rFonts w:cs="Arial"/>
              </w:rPr>
            </w:pPr>
          </w:p>
        </w:tc>
        <w:tc>
          <w:tcPr>
            <w:tcW w:w="1317" w:type="dxa"/>
            <w:gridSpan w:val="2"/>
            <w:tcBorders>
              <w:top w:val="nil"/>
              <w:bottom w:val="nil"/>
            </w:tcBorders>
            <w:shd w:val="clear" w:color="auto" w:fill="00B0F0"/>
          </w:tcPr>
          <w:p w14:paraId="3DC0BA51" w14:textId="31A1E974" w:rsidR="001213FB" w:rsidRPr="00D95972" w:rsidRDefault="008575CD" w:rsidP="00EA3F99">
            <w:pPr>
              <w:rPr>
                <w:rFonts w:cs="Arial"/>
                <w:lang w:val="en-US"/>
              </w:rPr>
            </w:pPr>
            <w:r>
              <w:rPr>
                <w:rFonts w:cs="Arial"/>
                <w:lang w:val="en-US"/>
              </w:rPr>
              <w:t>Gets extended time</w:t>
            </w:r>
          </w:p>
        </w:tc>
        <w:tc>
          <w:tcPr>
            <w:tcW w:w="951" w:type="dxa"/>
            <w:tcBorders>
              <w:top w:val="single" w:sz="4" w:space="0" w:color="auto"/>
              <w:bottom w:val="single" w:sz="4" w:space="0" w:color="auto"/>
            </w:tcBorders>
            <w:shd w:val="clear" w:color="auto" w:fill="FFFF00"/>
          </w:tcPr>
          <w:p w14:paraId="25B89988" w14:textId="2F4707EC" w:rsidR="001213FB" w:rsidRDefault="001213FB" w:rsidP="00EA3F99">
            <w:hyperlink r:id="rId107" w:history="1">
              <w:r w:rsidRPr="001213FB">
                <w:rPr>
                  <w:rStyle w:val="Hyperlink"/>
                </w:rPr>
                <w:t>C1-221</w:t>
              </w:r>
              <w:r w:rsidRPr="001213FB">
                <w:rPr>
                  <w:rStyle w:val="Hyperlink"/>
                </w:rPr>
                <w:t>8</w:t>
              </w:r>
              <w:r w:rsidRPr="001213FB">
                <w:rPr>
                  <w:rStyle w:val="Hyperlink"/>
                </w:rPr>
                <w:t>1</w:t>
              </w:r>
              <w:r w:rsidRPr="001213FB">
                <w:rPr>
                  <w:rStyle w:val="Hyperlink"/>
                </w:rPr>
                <w:t>3</w:t>
              </w:r>
            </w:hyperlink>
          </w:p>
        </w:tc>
        <w:tc>
          <w:tcPr>
            <w:tcW w:w="4328" w:type="dxa"/>
            <w:gridSpan w:val="3"/>
            <w:tcBorders>
              <w:top w:val="single" w:sz="4" w:space="0" w:color="auto"/>
              <w:bottom w:val="single" w:sz="4" w:space="0" w:color="auto"/>
            </w:tcBorders>
            <w:shd w:val="clear" w:color="auto" w:fill="FFFF00"/>
          </w:tcPr>
          <w:p w14:paraId="35E6C3A9" w14:textId="77777777" w:rsidR="001213FB" w:rsidRDefault="001213FB" w:rsidP="00EA3F99">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0ECE848" w14:textId="77777777" w:rsidR="001213FB" w:rsidRDefault="001213FB" w:rsidP="00EA3F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9813B5" w14:textId="77777777" w:rsidR="001213FB" w:rsidRDefault="001213FB" w:rsidP="00EA3F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12BB1" w14:textId="52870BF1" w:rsidR="001213FB" w:rsidRDefault="001213FB" w:rsidP="00EA3F99">
            <w:pPr>
              <w:rPr>
                <w:rFonts w:cs="Arial"/>
                <w:color w:val="000000"/>
              </w:rPr>
            </w:pPr>
            <w:ins w:id="95" w:author="Nokia User" w:date="2022-02-24T15:44:00Z">
              <w:r>
                <w:rPr>
                  <w:rFonts w:cs="Arial"/>
                  <w:color w:val="000000"/>
                </w:rPr>
                <w:t>Revision of C1-221076</w:t>
              </w:r>
            </w:ins>
          </w:p>
          <w:p w14:paraId="21E2029B" w14:textId="768AB6EB" w:rsidR="00697B4B" w:rsidRDefault="00697B4B" w:rsidP="00EA3F99">
            <w:pPr>
              <w:rPr>
                <w:rFonts w:cs="Arial"/>
                <w:color w:val="000000"/>
              </w:rPr>
            </w:pPr>
          </w:p>
          <w:p w14:paraId="42984191" w14:textId="4E4FE29C" w:rsidR="00697B4B" w:rsidRDefault="00697B4B" w:rsidP="00EA3F99">
            <w:pPr>
              <w:rPr>
                <w:rFonts w:cs="Arial"/>
                <w:color w:val="000000"/>
              </w:rPr>
            </w:pPr>
            <w:r>
              <w:rPr>
                <w:rFonts w:cs="Arial"/>
                <w:color w:val="000000"/>
              </w:rPr>
              <w:t>CC#6</w:t>
            </w:r>
          </w:p>
          <w:p w14:paraId="69B56B70" w14:textId="229F2A19" w:rsidR="00697B4B" w:rsidRDefault="00697B4B" w:rsidP="00EA3F99">
            <w:pPr>
              <w:rPr>
                <w:rFonts w:cs="Arial"/>
                <w:color w:val="000000"/>
              </w:rPr>
            </w:pPr>
            <w:r>
              <w:rPr>
                <w:rFonts w:cs="Arial"/>
                <w:color w:val="000000"/>
              </w:rPr>
              <w:t xml:space="preserve">QCOM cannot accept </w:t>
            </w:r>
          </w:p>
          <w:p w14:paraId="4F1EB395" w14:textId="2141A5D7" w:rsidR="00697B4B" w:rsidRDefault="00697B4B" w:rsidP="00EA3F99">
            <w:pPr>
              <w:rPr>
                <w:rFonts w:cs="Arial"/>
                <w:color w:val="000000"/>
              </w:rPr>
            </w:pPr>
          </w:p>
          <w:p w14:paraId="6E83F24F" w14:textId="132F025C" w:rsidR="00697B4B" w:rsidRDefault="008575CD" w:rsidP="00EA3F99">
            <w:pPr>
              <w:rPr>
                <w:rFonts w:cs="Arial"/>
                <w:color w:val="000000"/>
              </w:rPr>
            </w:pPr>
            <w:r>
              <w:rPr>
                <w:rFonts w:cs="Arial"/>
                <w:color w:val="000000"/>
              </w:rPr>
              <w:t>No other companies had issues</w:t>
            </w:r>
          </w:p>
          <w:p w14:paraId="26B4A2E1" w14:textId="5B9F05CC" w:rsidR="008575CD" w:rsidRDefault="008575CD" w:rsidP="00EA3F99">
            <w:pPr>
              <w:rPr>
                <w:rFonts w:cs="Arial"/>
                <w:color w:val="000000"/>
              </w:rPr>
            </w:pPr>
          </w:p>
          <w:p w14:paraId="7E7C1188" w14:textId="0E35DC1A" w:rsidR="00697B4B" w:rsidRDefault="008575CD" w:rsidP="00EA3F99">
            <w:pPr>
              <w:rPr>
                <w:ins w:id="96" w:author="Nokia User" w:date="2022-02-24T15:44:00Z"/>
                <w:rFonts w:cs="Arial"/>
                <w:color w:val="000000"/>
              </w:rPr>
            </w:pPr>
            <w:r w:rsidRPr="008575CD">
              <w:rPr>
                <w:rFonts w:cs="Arial"/>
                <w:b/>
                <w:bCs/>
                <w:color w:val="000000"/>
              </w:rPr>
              <w:t xml:space="preserve">The CT1 aspects need to be </w:t>
            </w:r>
            <w:r>
              <w:rPr>
                <w:rFonts w:cs="Arial"/>
                <w:b/>
                <w:bCs/>
                <w:color w:val="000000"/>
              </w:rPr>
              <w:t xml:space="preserve">revised to be </w:t>
            </w:r>
            <w:r w:rsidRPr="008575CD">
              <w:rPr>
                <w:rFonts w:cs="Arial"/>
                <w:b/>
                <w:bCs/>
                <w:color w:val="000000"/>
              </w:rPr>
              <w:t xml:space="preserve">the same as </w:t>
            </w:r>
            <w:r>
              <w:rPr>
                <w:rFonts w:cs="Arial"/>
                <w:b/>
                <w:bCs/>
                <w:color w:val="000000"/>
              </w:rPr>
              <w:t xml:space="preserve">endorsed in CT1#133-bis, then we pre- </w:t>
            </w:r>
            <w:r w:rsidRPr="008575CD">
              <w:rPr>
                <w:rFonts w:cs="Arial"/>
                <w:b/>
                <w:bCs/>
                <w:color w:val="000000"/>
              </w:rPr>
              <w:t>endors</w:t>
            </w:r>
            <w:r>
              <w:rPr>
                <w:rFonts w:cs="Arial"/>
                <w:b/>
                <w:bCs/>
                <w:color w:val="000000"/>
              </w:rPr>
              <w:t>e such a revision</w:t>
            </w:r>
          </w:p>
          <w:p w14:paraId="64FB04EA" w14:textId="0CF86897" w:rsidR="001213FB" w:rsidRDefault="001213FB" w:rsidP="00EA3F99">
            <w:pPr>
              <w:rPr>
                <w:ins w:id="97" w:author="Nokia User" w:date="2022-02-24T15:44:00Z"/>
                <w:rFonts w:cs="Arial"/>
                <w:color w:val="000000"/>
              </w:rPr>
            </w:pPr>
            <w:ins w:id="98" w:author="Nokia User" w:date="2022-02-24T15:44:00Z">
              <w:r>
                <w:rPr>
                  <w:rFonts w:cs="Arial"/>
                  <w:color w:val="000000"/>
                </w:rPr>
                <w:t>_________________________________________</w:t>
              </w:r>
            </w:ins>
          </w:p>
          <w:p w14:paraId="2438E2D8" w14:textId="34F98F4B" w:rsidR="001213FB" w:rsidRDefault="001213FB" w:rsidP="00EA3F99">
            <w:pPr>
              <w:rPr>
                <w:rFonts w:cs="Arial"/>
                <w:color w:val="000000"/>
              </w:rPr>
            </w:pPr>
            <w:r>
              <w:rPr>
                <w:rFonts w:cs="Arial"/>
                <w:color w:val="000000"/>
              </w:rPr>
              <w:t>Revision of C1-220787</w:t>
            </w:r>
          </w:p>
          <w:p w14:paraId="35633503" w14:textId="77777777" w:rsidR="001213FB" w:rsidRDefault="001213FB" w:rsidP="00EA3F99">
            <w:pPr>
              <w:rPr>
                <w:rFonts w:cs="Arial"/>
                <w:color w:val="000000"/>
              </w:rPr>
            </w:pPr>
          </w:p>
          <w:p w14:paraId="39F584F0" w14:textId="77777777" w:rsidR="001213FB" w:rsidRDefault="001213FB" w:rsidP="00EA3F99">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0110</w:t>
            </w:r>
          </w:p>
          <w:p w14:paraId="1AF9C4A8" w14:textId="77777777" w:rsidR="001213FB" w:rsidRDefault="001213FB" w:rsidP="00EA3F99">
            <w:pPr>
              <w:rPr>
                <w:rFonts w:cs="Arial"/>
                <w:color w:val="000000"/>
              </w:rPr>
            </w:pPr>
            <w:r>
              <w:rPr>
                <w:rFonts w:cs="Arial"/>
                <w:color w:val="000000"/>
              </w:rPr>
              <w:t>Question for clarification</w:t>
            </w:r>
          </w:p>
          <w:p w14:paraId="7AFA0FDC" w14:textId="77777777" w:rsidR="001213FB" w:rsidRDefault="001213FB" w:rsidP="00EA3F99">
            <w:pPr>
              <w:rPr>
                <w:rFonts w:cs="Arial"/>
                <w:color w:val="000000"/>
              </w:rPr>
            </w:pPr>
          </w:p>
          <w:p w14:paraId="663F58EA" w14:textId="77777777" w:rsidR="001213FB" w:rsidRDefault="001213FB" w:rsidP="00EA3F99">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2742FBBA" w14:textId="77777777" w:rsidR="001213FB" w:rsidRDefault="001213FB" w:rsidP="00EA3F99">
            <w:pPr>
              <w:rPr>
                <w:rFonts w:cs="Arial"/>
                <w:color w:val="000000"/>
              </w:rPr>
            </w:pPr>
            <w:r>
              <w:rPr>
                <w:rFonts w:cs="Arial"/>
                <w:color w:val="000000"/>
              </w:rPr>
              <w:t>Objects to change the CT1 objective</w:t>
            </w:r>
          </w:p>
          <w:p w14:paraId="4FBFC591" w14:textId="77777777" w:rsidR="001213FB" w:rsidRDefault="001213FB" w:rsidP="00EA3F99">
            <w:pPr>
              <w:rPr>
                <w:rFonts w:cs="Arial"/>
                <w:color w:val="000000"/>
              </w:rPr>
            </w:pPr>
          </w:p>
          <w:p w14:paraId="0B0B31F5" w14:textId="77777777" w:rsidR="001213FB" w:rsidRDefault="001213FB" w:rsidP="00EA3F99">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1431</w:t>
            </w:r>
          </w:p>
          <w:p w14:paraId="47883528" w14:textId="77777777" w:rsidR="001213FB" w:rsidRDefault="001213FB" w:rsidP="00EA3F99">
            <w:pPr>
              <w:rPr>
                <w:rFonts w:cs="Arial"/>
                <w:color w:val="000000"/>
              </w:rPr>
            </w:pPr>
            <w:r>
              <w:rPr>
                <w:rFonts w:cs="Arial"/>
                <w:color w:val="000000"/>
              </w:rPr>
              <w:t>Provides rev</w:t>
            </w:r>
          </w:p>
          <w:p w14:paraId="4F6C1F5D" w14:textId="77777777" w:rsidR="001213FB" w:rsidRDefault="001213FB" w:rsidP="00EA3F99">
            <w:pPr>
              <w:rPr>
                <w:rFonts w:cs="Arial"/>
                <w:color w:val="000000"/>
              </w:rPr>
            </w:pPr>
          </w:p>
          <w:p w14:paraId="01FC18D7" w14:textId="77777777" w:rsidR="001213FB" w:rsidRDefault="001213FB" w:rsidP="00EA3F99">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1646</w:t>
            </w:r>
          </w:p>
          <w:p w14:paraId="3F51B2B8" w14:textId="77777777" w:rsidR="001213FB" w:rsidRDefault="001213FB" w:rsidP="00EA3F99">
            <w:pPr>
              <w:rPr>
                <w:rFonts w:cs="Arial"/>
                <w:color w:val="000000"/>
              </w:rPr>
            </w:pPr>
            <w:r>
              <w:rPr>
                <w:rFonts w:cs="Arial"/>
                <w:color w:val="000000"/>
              </w:rPr>
              <w:t>Objection</w:t>
            </w:r>
          </w:p>
          <w:p w14:paraId="3C4202AE" w14:textId="77777777" w:rsidR="001213FB" w:rsidRDefault="001213FB" w:rsidP="00EA3F99">
            <w:pPr>
              <w:rPr>
                <w:rFonts w:cs="Arial"/>
                <w:color w:val="000000"/>
              </w:rPr>
            </w:pPr>
          </w:p>
          <w:p w14:paraId="4B6DA2C7" w14:textId="77777777" w:rsidR="001213FB" w:rsidRDefault="001213FB" w:rsidP="00EA3F99">
            <w:pPr>
              <w:jc w:val="both"/>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1703</w:t>
            </w:r>
          </w:p>
          <w:p w14:paraId="480A96C4" w14:textId="77777777" w:rsidR="001213FB" w:rsidRDefault="001213FB" w:rsidP="00EA3F99">
            <w:pPr>
              <w:rPr>
                <w:rFonts w:cs="Arial"/>
                <w:color w:val="000000"/>
              </w:rPr>
            </w:pPr>
            <w:r>
              <w:rPr>
                <w:rFonts w:cs="Arial"/>
                <w:color w:val="000000"/>
              </w:rPr>
              <w:t>Replies</w:t>
            </w:r>
          </w:p>
          <w:p w14:paraId="5946BB50" w14:textId="77777777" w:rsidR="001213FB" w:rsidRDefault="001213FB" w:rsidP="00EA3F99">
            <w:pPr>
              <w:rPr>
                <w:rFonts w:cs="Arial"/>
                <w:color w:val="000000"/>
              </w:rPr>
            </w:pPr>
          </w:p>
          <w:p w14:paraId="098CCB4D" w14:textId="77777777" w:rsidR="001213FB" w:rsidRDefault="001213FB" w:rsidP="00EA3F99">
            <w:pPr>
              <w:rPr>
                <w:rFonts w:cs="Arial"/>
                <w:color w:val="000000"/>
              </w:rPr>
            </w:pPr>
            <w:r>
              <w:rPr>
                <w:rFonts w:cs="Arial"/>
                <w:color w:val="000000"/>
              </w:rPr>
              <w:t>Mohamed mon 1103</w:t>
            </w:r>
          </w:p>
          <w:p w14:paraId="795FF746" w14:textId="77777777" w:rsidR="001213FB" w:rsidRDefault="001213FB" w:rsidP="00EA3F99">
            <w:pPr>
              <w:rPr>
                <w:rFonts w:cs="Arial"/>
                <w:color w:val="000000"/>
              </w:rPr>
            </w:pPr>
            <w:r>
              <w:rPr>
                <w:rFonts w:cs="Arial"/>
                <w:color w:val="000000"/>
              </w:rPr>
              <w:t>Question</w:t>
            </w:r>
          </w:p>
          <w:p w14:paraId="719E425F" w14:textId="77777777" w:rsidR="001213FB" w:rsidRDefault="001213FB" w:rsidP="00EA3F99">
            <w:pPr>
              <w:rPr>
                <w:rFonts w:cs="Arial"/>
                <w:color w:val="000000"/>
              </w:rPr>
            </w:pPr>
          </w:p>
          <w:p w14:paraId="5F651FC9" w14:textId="77777777" w:rsidR="001213FB" w:rsidRDefault="001213FB" w:rsidP="00EA3F99">
            <w:pPr>
              <w:rPr>
                <w:rFonts w:cs="Arial"/>
                <w:color w:val="000000"/>
              </w:rPr>
            </w:pPr>
            <w:r>
              <w:rPr>
                <w:rFonts w:cs="Arial"/>
                <w:color w:val="000000"/>
              </w:rPr>
              <w:t>Christian mon 1143</w:t>
            </w:r>
          </w:p>
          <w:p w14:paraId="458143CD" w14:textId="77777777" w:rsidR="001213FB" w:rsidRDefault="001213FB" w:rsidP="00EA3F99">
            <w:pPr>
              <w:rPr>
                <w:rFonts w:cs="Arial"/>
                <w:color w:val="000000"/>
              </w:rPr>
            </w:pPr>
            <w:r>
              <w:rPr>
                <w:rFonts w:cs="Arial"/>
                <w:color w:val="000000"/>
              </w:rPr>
              <w:t>Replies</w:t>
            </w:r>
          </w:p>
          <w:p w14:paraId="0B12EAE4" w14:textId="77777777" w:rsidR="001213FB" w:rsidRDefault="001213FB" w:rsidP="00EA3F99">
            <w:pPr>
              <w:rPr>
                <w:rFonts w:cs="Arial"/>
                <w:color w:val="000000"/>
              </w:rPr>
            </w:pPr>
          </w:p>
          <w:p w14:paraId="6FC9D104" w14:textId="77777777" w:rsidR="001213FB" w:rsidRDefault="001213FB" w:rsidP="00EA3F99">
            <w:pPr>
              <w:rPr>
                <w:rFonts w:cs="Arial"/>
                <w:color w:val="000000"/>
              </w:rPr>
            </w:pPr>
            <w:r>
              <w:rPr>
                <w:rFonts w:cs="Arial"/>
                <w:color w:val="000000"/>
              </w:rPr>
              <w:t>Amer mon 2240</w:t>
            </w:r>
          </w:p>
          <w:p w14:paraId="2C647C64" w14:textId="77777777" w:rsidR="001213FB" w:rsidRDefault="001213FB" w:rsidP="00EA3F99">
            <w:pPr>
              <w:rPr>
                <w:rFonts w:cs="Arial"/>
                <w:color w:val="000000"/>
              </w:rPr>
            </w:pPr>
            <w:r>
              <w:rPr>
                <w:rFonts w:cs="Arial"/>
                <w:color w:val="000000"/>
              </w:rPr>
              <w:t>Replies</w:t>
            </w:r>
          </w:p>
          <w:p w14:paraId="2604DE93" w14:textId="77777777" w:rsidR="001213FB" w:rsidRDefault="001213FB" w:rsidP="00EA3F99">
            <w:pPr>
              <w:rPr>
                <w:rFonts w:cs="Arial"/>
                <w:color w:val="000000"/>
              </w:rPr>
            </w:pPr>
          </w:p>
          <w:p w14:paraId="23DB6381" w14:textId="77777777" w:rsidR="001213FB" w:rsidRDefault="001213FB" w:rsidP="00EA3F99">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0939</w:t>
            </w:r>
          </w:p>
          <w:p w14:paraId="328504E3" w14:textId="77777777" w:rsidR="001213FB" w:rsidRDefault="001213FB" w:rsidP="00EA3F99">
            <w:pPr>
              <w:rPr>
                <w:rFonts w:cs="Arial"/>
                <w:color w:val="000000"/>
              </w:rPr>
            </w:pPr>
            <w:r>
              <w:rPr>
                <w:rFonts w:cs="Arial"/>
                <w:color w:val="000000"/>
              </w:rPr>
              <w:t>Replies</w:t>
            </w:r>
          </w:p>
          <w:p w14:paraId="341934B5" w14:textId="77777777" w:rsidR="001213FB" w:rsidRDefault="001213FB" w:rsidP="00EA3F99">
            <w:pPr>
              <w:rPr>
                <w:rFonts w:cs="Arial"/>
                <w:color w:val="000000"/>
              </w:rPr>
            </w:pPr>
          </w:p>
          <w:p w14:paraId="4607DF17" w14:textId="77777777" w:rsidR="001213FB" w:rsidRDefault="001213FB" w:rsidP="00EA3F99">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1505</w:t>
            </w:r>
          </w:p>
          <w:p w14:paraId="37065F4E" w14:textId="77777777" w:rsidR="001213FB" w:rsidRDefault="001213FB" w:rsidP="00EA3F99">
            <w:pPr>
              <w:rPr>
                <w:rFonts w:cs="Arial"/>
                <w:color w:val="000000"/>
              </w:rPr>
            </w:pPr>
            <w:r>
              <w:rPr>
                <w:rFonts w:cs="Arial"/>
                <w:color w:val="000000"/>
              </w:rPr>
              <w:t>Explains why nothing is needed</w:t>
            </w:r>
          </w:p>
          <w:p w14:paraId="0A830709" w14:textId="77777777" w:rsidR="001213FB" w:rsidRDefault="001213FB" w:rsidP="00EA3F99">
            <w:pPr>
              <w:rPr>
                <w:rFonts w:cs="Arial"/>
                <w:color w:val="000000"/>
              </w:rPr>
            </w:pPr>
          </w:p>
          <w:p w14:paraId="5FB1939F" w14:textId="77777777" w:rsidR="001213FB" w:rsidRDefault="001213FB" w:rsidP="00EA3F99">
            <w:pPr>
              <w:rPr>
                <w:rFonts w:cs="Arial"/>
                <w:color w:val="000000"/>
              </w:rPr>
            </w:pPr>
            <w:r>
              <w:rPr>
                <w:rFonts w:cs="Arial"/>
                <w:color w:val="000000"/>
              </w:rPr>
              <w:t>CC#4</w:t>
            </w:r>
          </w:p>
          <w:p w14:paraId="3A79332C" w14:textId="77777777" w:rsidR="001213FB" w:rsidRDefault="001213FB" w:rsidP="00EA3F99">
            <w:pPr>
              <w:rPr>
                <w:rFonts w:cs="Arial"/>
                <w:color w:val="000000"/>
              </w:rPr>
            </w:pPr>
            <w:r>
              <w:rPr>
                <w:rFonts w:cs="Arial"/>
                <w:color w:val="000000"/>
              </w:rPr>
              <w:t>QCOM: no need for the change</w:t>
            </w:r>
          </w:p>
          <w:p w14:paraId="56ACF4DA" w14:textId="77777777" w:rsidR="001213FB" w:rsidRDefault="001213FB" w:rsidP="00EA3F99">
            <w:pPr>
              <w:rPr>
                <w:rFonts w:cs="Arial"/>
                <w:color w:val="000000"/>
              </w:rPr>
            </w:pPr>
            <w:r>
              <w:rPr>
                <w:rFonts w:cs="Arial"/>
                <w:color w:val="000000"/>
              </w:rPr>
              <w:t>Nokia: change to configuration could be needed</w:t>
            </w:r>
          </w:p>
          <w:p w14:paraId="443A2F2E" w14:textId="77777777" w:rsidR="001213FB" w:rsidRDefault="001213FB" w:rsidP="00EA3F99">
            <w:pPr>
              <w:rPr>
                <w:rFonts w:cs="Arial"/>
                <w:color w:val="000000"/>
              </w:rPr>
            </w:pPr>
          </w:p>
          <w:p w14:paraId="0730C557" w14:textId="77777777" w:rsidR="001213FB" w:rsidRDefault="001213FB" w:rsidP="00EA3F99">
            <w:pPr>
              <w:rPr>
                <w:rFonts w:cs="Arial"/>
                <w:color w:val="000000"/>
              </w:rPr>
            </w:pPr>
          </w:p>
          <w:p w14:paraId="750F54F9" w14:textId="77777777" w:rsidR="001213FB" w:rsidRDefault="001213FB" w:rsidP="00EA3F99">
            <w:pPr>
              <w:rPr>
                <w:rFonts w:cs="Arial"/>
                <w:color w:val="000000"/>
              </w:rPr>
            </w:pPr>
            <w:r>
              <w:rPr>
                <w:rFonts w:cs="Arial"/>
                <w:color w:val="000000"/>
              </w:rPr>
              <w:t>Christian wed 1409</w:t>
            </w:r>
          </w:p>
          <w:p w14:paraId="683BC167" w14:textId="77777777" w:rsidR="001213FB" w:rsidRDefault="001213FB" w:rsidP="00EA3F99">
            <w:pPr>
              <w:rPr>
                <w:rFonts w:cs="Arial"/>
                <w:color w:val="000000"/>
              </w:rPr>
            </w:pPr>
            <w:hyperlink r:id="rId108" w:history="1">
              <w:r>
                <w:rPr>
                  <w:rStyle w:val="Hyperlink"/>
                  <w:lang w:val="en-US"/>
                </w:rPr>
                <w:t>https://www.3gpp.org/ftp/tsg_ct/WG1_mm-cc-sm_ex-CN1/TSGC1_134e/Inbox/Drafts/draft-revision-of-C1-221076-v2.docx</w:t>
              </w:r>
            </w:hyperlink>
          </w:p>
          <w:p w14:paraId="57776A74" w14:textId="77777777" w:rsidR="001213FB" w:rsidRDefault="001213FB" w:rsidP="00EA3F99">
            <w:pPr>
              <w:rPr>
                <w:rFonts w:cs="Arial"/>
                <w:color w:val="000000"/>
              </w:rPr>
            </w:pPr>
          </w:p>
          <w:p w14:paraId="1B3BBC69" w14:textId="77777777" w:rsidR="001213FB" w:rsidRDefault="001213FB" w:rsidP="00EA3F99">
            <w:pPr>
              <w:rPr>
                <w:rFonts w:cs="Arial"/>
                <w:color w:val="000000"/>
              </w:rPr>
            </w:pPr>
            <w:proofErr w:type="spellStart"/>
            <w:r>
              <w:rPr>
                <w:rFonts w:cs="Arial"/>
                <w:color w:val="000000"/>
              </w:rPr>
              <w:t>amer</w:t>
            </w:r>
            <w:proofErr w:type="spellEnd"/>
            <w:r>
              <w:rPr>
                <w:rFonts w:cs="Arial"/>
                <w:color w:val="000000"/>
              </w:rPr>
              <w:t xml:space="preserve"> wed 1406</w:t>
            </w:r>
          </w:p>
          <w:p w14:paraId="5DB7BA92" w14:textId="77777777" w:rsidR="001213FB" w:rsidRDefault="001213FB" w:rsidP="00EA3F99">
            <w:pPr>
              <w:rPr>
                <w:rFonts w:cs="Arial"/>
                <w:color w:val="000000"/>
              </w:rPr>
            </w:pPr>
            <w:proofErr w:type="spellStart"/>
            <w:r>
              <w:rPr>
                <w:rFonts w:cs="Arial"/>
                <w:color w:val="000000"/>
              </w:rPr>
              <w:t>objectoin</w:t>
            </w:r>
            <w:proofErr w:type="spellEnd"/>
          </w:p>
          <w:p w14:paraId="6C7D563E" w14:textId="77777777" w:rsidR="001213FB" w:rsidRDefault="001213FB" w:rsidP="00EA3F99">
            <w:pPr>
              <w:rPr>
                <w:rFonts w:cs="Arial"/>
                <w:color w:val="000000"/>
              </w:rPr>
            </w:pPr>
          </w:p>
          <w:p w14:paraId="1F62753F" w14:textId="77777777" w:rsidR="001213FB" w:rsidRDefault="001213FB" w:rsidP="00EA3F99">
            <w:pPr>
              <w:rPr>
                <w:rFonts w:cs="Arial"/>
                <w:color w:val="000000"/>
              </w:rPr>
            </w:pPr>
            <w:r>
              <w:rPr>
                <w:rFonts w:cs="Arial"/>
                <w:color w:val="000000"/>
              </w:rPr>
              <w:t>Christian wed 1417</w:t>
            </w:r>
          </w:p>
          <w:p w14:paraId="1F38BAF2" w14:textId="77777777" w:rsidR="001213FB" w:rsidRDefault="001213FB" w:rsidP="00EA3F99">
            <w:pPr>
              <w:rPr>
                <w:rFonts w:cs="Arial"/>
                <w:color w:val="000000"/>
              </w:rPr>
            </w:pPr>
            <w:r>
              <w:rPr>
                <w:rFonts w:cs="Arial"/>
                <w:color w:val="000000"/>
              </w:rPr>
              <w:t>Replies</w:t>
            </w:r>
          </w:p>
          <w:p w14:paraId="5E688D36" w14:textId="77777777" w:rsidR="001213FB" w:rsidRDefault="001213FB" w:rsidP="00EA3F99">
            <w:pPr>
              <w:rPr>
                <w:rFonts w:cs="Arial"/>
                <w:color w:val="000000"/>
              </w:rPr>
            </w:pPr>
          </w:p>
          <w:p w14:paraId="6BFE2C67" w14:textId="77777777" w:rsidR="001213FB" w:rsidRDefault="001213FB" w:rsidP="00EA3F99">
            <w:pPr>
              <w:rPr>
                <w:rFonts w:cs="Arial"/>
                <w:color w:val="000000"/>
              </w:rPr>
            </w:pPr>
          </w:p>
          <w:p w14:paraId="10FA58D1" w14:textId="77777777" w:rsidR="001213FB" w:rsidRDefault="001213FB" w:rsidP="00EA3F99">
            <w:pPr>
              <w:rPr>
                <w:rFonts w:cs="Arial"/>
                <w:color w:val="000000"/>
              </w:rPr>
            </w:pPr>
            <w:r>
              <w:rPr>
                <w:rFonts w:cs="Arial"/>
                <w:color w:val="000000"/>
              </w:rPr>
              <w:t>CC#5</w:t>
            </w:r>
          </w:p>
          <w:p w14:paraId="6F2E04E4" w14:textId="77777777" w:rsidR="001213FB" w:rsidRDefault="001213FB" w:rsidP="00EA3F99">
            <w:pPr>
              <w:rPr>
                <w:rFonts w:cs="Arial"/>
                <w:color w:val="000000"/>
              </w:rPr>
            </w:pPr>
            <w:r>
              <w:rPr>
                <w:rFonts w:cs="Arial"/>
                <w:color w:val="000000"/>
              </w:rPr>
              <w:t xml:space="preserve">support: Huawei, Nokia, China Telecom, China Mobile, </w:t>
            </w:r>
            <w:proofErr w:type="spellStart"/>
            <w:r>
              <w:rPr>
                <w:rFonts w:cs="Arial"/>
                <w:color w:val="000000"/>
              </w:rPr>
              <w:t>HiSilicon</w:t>
            </w:r>
            <w:proofErr w:type="spellEnd"/>
          </w:p>
          <w:p w14:paraId="537E9D28" w14:textId="77777777" w:rsidR="001213FB" w:rsidRDefault="001213FB" w:rsidP="00EA3F99">
            <w:pPr>
              <w:rPr>
                <w:rFonts w:cs="Arial"/>
                <w:color w:val="000000"/>
              </w:rPr>
            </w:pPr>
          </w:p>
          <w:p w14:paraId="3B5FEAF6" w14:textId="77777777" w:rsidR="001213FB" w:rsidRDefault="001213FB" w:rsidP="00EA3F99">
            <w:pPr>
              <w:rPr>
                <w:rFonts w:cs="Arial"/>
                <w:color w:val="000000"/>
              </w:rPr>
            </w:pPr>
            <w:r>
              <w:rPr>
                <w:rFonts w:cs="Arial"/>
                <w:color w:val="000000"/>
              </w:rPr>
              <w:t xml:space="preserve">Qualcomm: cannot accept it, checks </w:t>
            </w:r>
            <w:proofErr w:type="gramStart"/>
            <w:r>
              <w:rPr>
                <w:rFonts w:cs="Arial"/>
                <w:color w:val="000000"/>
              </w:rPr>
              <w:t>further</w:t>
            </w:r>
            <w:proofErr w:type="gramEnd"/>
            <w:r>
              <w:rPr>
                <w:rFonts w:cs="Arial"/>
                <w:color w:val="000000"/>
              </w:rPr>
              <w:t xml:space="preserve"> and will come back on the list</w:t>
            </w:r>
          </w:p>
          <w:p w14:paraId="69C5BAA1" w14:textId="77777777" w:rsidR="001213FB" w:rsidRDefault="001213FB" w:rsidP="00EA3F99">
            <w:pPr>
              <w:rPr>
                <w:rFonts w:cs="Arial"/>
                <w:color w:val="000000"/>
              </w:rPr>
            </w:pPr>
          </w:p>
          <w:p w14:paraId="61959578" w14:textId="77777777" w:rsidR="001213FB" w:rsidRDefault="001213FB" w:rsidP="00EA3F99">
            <w:pPr>
              <w:rPr>
                <w:rFonts w:cs="Arial"/>
                <w:color w:val="000000"/>
              </w:rPr>
            </w:pPr>
          </w:p>
        </w:tc>
      </w:tr>
      <w:tr w:rsidR="00975353" w:rsidRPr="00D95972" w14:paraId="61E71F4F" w14:textId="77777777" w:rsidTr="0089124A">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328"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89124A">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328"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951"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89124A">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328"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99" w:author="Nokia User" w:date="2022-01-20T08:11:00Z"/>
                <w:rFonts w:eastAsia="Batang" w:cs="Arial"/>
                <w:lang w:eastAsia="ko-KR"/>
              </w:rPr>
            </w:pPr>
            <w:ins w:id="100"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101"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102" w:author="Nokia User" w:date="2022-01-20T08:11:00Z"/>
                <w:rFonts w:eastAsia="Batang" w:cs="Arial"/>
                <w:lang w:eastAsia="ko-KR"/>
              </w:rPr>
            </w:pPr>
            <w:ins w:id="103"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89124A">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328"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89124A">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328"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89124A">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328"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89124A">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bookmarkStart w:id="104" w:name="_Hlk96010736"/>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6A3DEA34" w14:textId="72A3ECE4" w:rsidR="00975353" w:rsidRDefault="00D45E12" w:rsidP="00975353">
            <w:hyperlink r:id="rId109" w:history="1">
              <w:r w:rsidR="00975353">
                <w:rPr>
                  <w:rStyle w:val="Hyperlink"/>
                </w:rPr>
                <w:t>C1-221077</w:t>
              </w:r>
            </w:hyperlink>
          </w:p>
        </w:tc>
        <w:tc>
          <w:tcPr>
            <w:tcW w:w="4328" w:type="dxa"/>
            <w:gridSpan w:val="3"/>
            <w:tcBorders>
              <w:top w:val="single" w:sz="4" w:space="0" w:color="auto"/>
              <w:bottom w:val="single" w:sz="4" w:space="0" w:color="auto"/>
            </w:tcBorders>
            <w:shd w:val="clear" w:color="auto" w:fill="FFFFFF"/>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E39F45" w14:textId="77777777" w:rsidR="00637E03" w:rsidRDefault="00637E03" w:rsidP="00975353">
            <w:pPr>
              <w:rPr>
                <w:rFonts w:cs="Arial"/>
                <w:color w:val="000000"/>
              </w:rPr>
            </w:pPr>
            <w:r>
              <w:rPr>
                <w:rFonts w:cs="Arial"/>
                <w:color w:val="000000"/>
              </w:rPr>
              <w:t>Noted</w:t>
            </w:r>
          </w:p>
          <w:p w14:paraId="451A2A57" w14:textId="31B00604" w:rsidR="00975353" w:rsidRPr="000412A1" w:rsidRDefault="00FE47BF" w:rsidP="00975353">
            <w:pPr>
              <w:rPr>
                <w:rFonts w:cs="Arial"/>
                <w:color w:val="000000"/>
              </w:rPr>
            </w:pPr>
            <w:r>
              <w:rPr>
                <w:rFonts w:cs="Arial"/>
                <w:color w:val="000000"/>
              </w:rPr>
              <w:t>*** discussion not captured ****</w:t>
            </w:r>
          </w:p>
        </w:tc>
      </w:tr>
      <w:bookmarkEnd w:id="104"/>
      <w:tr w:rsidR="00975353" w:rsidRPr="00D95972" w14:paraId="01EEF696" w14:textId="77777777" w:rsidTr="0089124A">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1C047F8C" w14:textId="6D441499" w:rsidR="00975353" w:rsidRDefault="00D45E12" w:rsidP="00975353">
            <w:hyperlink r:id="rId110" w:history="1">
              <w:r w:rsidR="00975353">
                <w:rPr>
                  <w:rStyle w:val="Hyperlink"/>
                </w:rPr>
                <w:t>C1-221120</w:t>
              </w:r>
            </w:hyperlink>
          </w:p>
        </w:tc>
        <w:tc>
          <w:tcPr>
            <w:tcW w:w="4328" w:type="dxa"/>
            <w:gridSpan w:val="3"/>
            <w:tcBorders>
              <w:top w:val="single" w:sz="4" w:space="0" w:color="auto"/>
              <w:bottom w:val="single" w:sz="4" w:space="0" w:color="auto"/>
            </w:tcBorders>
            <w:shd w:val="clear" w:color="auto" w:fill="FFFFFF"/>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FF"/>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A64B6" w14:textId="77777777" w:rsidR="00637E03" w:rsidRDefault="00637E03" w:rsidP="00975353">
            <w:pPr>
              <w:rPr>
                <w:rFonts w:cs="Arial"/>
                <w:color w:val="000000"/>
              </w:rPr>
            </w:pPr>
            <w:r>
              <w:rPr>
                <w:rFonts w:cs="Arial"/>
                <w:color w:val="000000"/>
              </w:rPr>
              <w:t>Noted</w:t>
            </w:r>
          </w:p>
          <w:p w14:paraId="4DCB0E43" w14:textId="5F61EF68" w:rsidR="00975353" w:rsidRPr="000412A1" w:rsidRDefault="00975353" w:rsidP="00975353">
            <w:pPr>
              <w:rPr>
                <w:rFonts w:cs="Arial"/>
                <w:color w:val="000000"/>
              </w:rPr>
            </w:pPr>
          </w:p>
        </w:tc>
      </w:tr>
      <w:tr w:rsidR="00975353" w:rsidRPr="00D95972" w14:paraId="74D3C2C8" w14:textId="77777777" w:rsidTr="0089124A">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328"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t>withdrawn</w:t>
            </w:r>
          </w:p>
        </w:tc>
      </w:tr>
      <w:tr w:rsidR="00975353" w:rsidRPr="00D95972" w14:paraId="63E8A3C8" w14:textId="77777777" w:rsidTr="0089124A">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7252DAC7" w14:textId="33289903" w:rsidR="00975353" w:rsidRDefault="00D45E12" w:rsidP="00975353">
            <w:hyperlink r:id="rId111" w:history="1">
              <w:r w:rsidR="00975353">
                <w:rPr>
                  <w:rStyle w:val="Hyperlink"/>
                </w:rPr>
                <w:t>C1-221333</w:t>
              </w:r>
            </w:hyperlink>
          </w:p>
        </w:tc>
        <w:tc>
          <w:tcPr>
            <w:tcW w:w="4328" w:type="dxa"/>
            <w:gridSpan w:val="3"/>
            <w:tcBorders>
              <w:top w:val="single" w:sz="4" w:space="0" w:color="auto"/>
              <w:bottom w:val="single" w:sz="4" w:space="0" w:color="auto"/>
            </w:tcBorders>
            <w:shd w:val="clear" w:color="auto" w:fill="FFFFFF"/>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FF"/>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FF"/>
          </w:tcPr>
          <w:p w14:paraId="3E63D514" w14:textId="70ED6B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72F7" w14:textId="77777777" w:rsidR="00637E03" w:rsidRDefault="00637E03" w:rsidP="00975353">
            <w:pPr>
              <w:rPr>
                <w:rFonts w:cs="Arial"/>
                <w:color w:val="000000"/>
              </w:rPr>
            </w:pPr>
            <w:r>
              <w:rPr>
                <w:rFonts w:cs="Arial"/>
                <w:color w:val="000000"/>
              </w:rPr>
              <w:t>Noted</w:t>
            </w:r>
          </w:p>
          <w:p w14:paraId="16F22E58" w14:textId="34668497" w:rsidR="00975353" w:rsidRPr="000412A1" w:rsidRDefault="00975353" w:rsidP="00975353">
            <w:pPr>
              <w:rPr>
                <w:rFonts w:cs="Arial"/>
                <w:color w:val="000000"/>
              </w:rPr>
            </w:pPr>
          </w:p>
        </w:tc>
      </w:tr>
      <w:tr w:rsidR="00975353" w:rsidRPr="00D95972" w14:paraId="60F53281" w14:textId="77777777" w:rsidTr="0089124A">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6CBD3D04" w14:textId="1E2A9E69" w:rsidR="00975353" w:rsidRDefault="00D45E12" w:rsidP="00975353">
            <w:hyperlink r:id="rId112" w:history="1">
              <w:r w:rsidR="00975353">
                <w:rPr>
                  <w:rStyle w:val="Hyperlink"/>
                </w:rPr>
                <w:t>C1-221338</w:t>
              </w:r>
            </w:hyperlink>
          </w:p>
        </w:tc>
        <w:tc>
          <w:tcPr>
            <w:tcW w:w="4328"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 xml:space="preserve">CR 6549 </w:t>
            </w:r>
            <w:r>
              <w:rPr>
                <w:rFonts w:cs="Arial"/>
                <w:color w:val="000000"/>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1BF4C" w14:textId="77777777" w:rsidR="00975353" w:rsidRDefault="00E43CFE" w:rsidP="00975353">
            <w:pPr>
              <w:rPr>
                <w:rFonts w:cs="Arial"/>
                <w:color w:val="000000"/>
              </w:rPr>
            </w:pPr>
            <w:r>
              <w:rPr>
                <w:rFonts w:cs="Arial"/>
                <w:color w:val="000000"/>
              </w:rPr>
              <w:lastRenderedPageBreak/>
              <w:t>Jörgen Fri 1536</w:t>
            </w:r>
          </w:p>
          <w:p w14:paraId="6B3F49A9" w14:textId="0C369FEC" w:rsidR="00E43CFE" w:rsidRDefault="0031665D" w:rsidP="00975353">
            <w:pPr>
              <w:rPr>
                <w:rFonts w:cs="Arial"/>
                <w:color w:val="000000"/>
              </w:rPr>
            </w:pPr>
            <w:r>
              <w:rPr>
                <w:rFonts w:cs="Arial"/>
                <w:color w:val="000000"/>
              </w:rPr>
              <w:t>C</w:t>
            </w:r>
            <w:r w:rsidR="00E43CFE">
              <w:rPr>
                <w:rFonts w:cs="Arial"/>
                <w:color w:val="000000"/>
              </w:rPr>
              <w:t>omments</w:t>
            </w:r>
          </w:p>
          <w:p w14:paraId="2A6AE0E0" w14:textId="77777777" w:rsidR="0031665D" w:rsidRDefault="0031665D" w:rsidP="00975353">
            <w:pPr>
              <w:rPr>
                <w:rFonts w:cs="Arial"/>
                <w:color w:val="000000"/>
              </w:rPr>
            </w:pPr>
          </w:p>
          <w:p w14:paraId="4C80076C" w14:textId="77777777" w:rsidR="0031665D" w:rsidRDefault="0031665D" w:rsidP="00975353">
            <w:pPr>
              <w:rPr>
                <w:rFonts w:cs="Arial"/>
                <w:color w:val="000000"/>
              </w:rPr>
            </w:pPr>
            <w:r>
              <w:rPr>
                <w:rFonts w:cs="Arial"/>
                <w:color w:val="000000"/>
              </w:rPr>
              <w:lastRenderedPageBreak/>
              <w:t xml:space="preserve">Lazaros </w:t>
            </w:r>
            <w:proofErr w:type="spellStart"/>
            <w:r>
              <w:rPr>
                <w:rFonts w:cs="Arial"/>
                <w:color w:val="000000"/>
              </w:rPr>
              <w:t>fri</w:t>
            </w:r>
            <w:proofErr w:type="spellEnd"/>
            <w:r>
              <w:rPr>
                <w:rFonts w:cs="Arial"/>
                <w:color w:val="000000"/>
              </w:rPr>
              <w:t xml:space="preserve"> 2306</w:t>
            </w:r>
          </w:p>
          <w:p w14:paraId="2E4FF912" w14:textId="013A12BA" w:rsidR="0031665D" w:rsidRDefault="0031665D" w:rsidP="00975353">
            <w:pPr>
              <w:rPr>
                <w:rFonts w:cs="Arial"/>
                <w:color w:val="000000"/>
              </w:rPr>
            </w:pPr>
            <w:r>
              <w:rPr>
                <w:rFonts w:cs="Arial"/>
                <w:color w:val="000000"/>
              </w:rPr>
              <w:t>Rev required</w:t>
            </w:r>
          </w:p>
          <w:p w14:paraId="2BED139B" w14:textId="4115F754" w:rsidR="00426715" w:rsidRDefault="00426715" w:rsidP="00975353">
            <w:pPr>
              <w:rPr>
                <w:rFonts w:cs="Arial"/>
                <w:color w:val="000000"/>
              </w:rPr>
            </w:pPr>
          </w:p>
          <w:p w14:paraId="02BE2494" w14:textId="0916C35D" w:rsidR="00426715" w:rsidRDefault="00426715" w:rsidP="00975353">
            <w:pPr>
              <w:rPr>
                <w:rFonts w:cs="Arial"/>
                <w:color w:val="000000"/>
              </w:rPr>
            </w:pPr>
            <w:proofErr w:type="spellStart"/>
            <w:r>
              <w:rPr>
                <w:rFonts w:cs="Arial"/>
                <w:color w:val="000000"/>
              </w:rPr>
              <w:t>PeterM</w:t>
            </w:r>
            <w:proofErr w:type="spellEnd"/>
            <w:r>
              <w:rPr>
                <w:rFonts w:cs="Arial"/>
                <w:color w:val="000000"/>
              </w:rPr>
              <w:t xml:space="preserve"> mon 1356</w:t>
            </w:r>
          </w:p>
          <w:p w14:paraId="4951868D" w14:textId="157CF1BE" w:rsidR="00426715" w:rsidRDefault="00426715" w:rsidP="00975353">
            <w:pPr>
              <w:rPr>
                <w:rFonts w:cs="Arial"/>
                <w:color w:val="000000"/>
              </w:rPr>
            </w:pPr>
            <w:r>
              <w:rPr>
                <w:rFonts w:cs="Arial"/>
                <w:color w:val="000000"/>
              </w:rPr>
              <w:t>Comments</w:t>
            </w:r>
          </w:p>
          <w:p w14:paraId="282F513C" w14:textId="769F5DCA" w:rsidR="00426715" w:rsidRDefault="00426715" w:rsidP="00975353">
            <w:pPr>
              <w:rPr>
                <w:rFonts w:cs="Arial"/>
                <w:color w:val="000000"/>
              </w:rPr>
            </w:pPr>
          </w:p>
          <w:p w14:paraId="5ADE0884" w14:textId="38BC22F0" w:rsidR="003B379F" w:rsidRDefault="003B379F" w:rsidP="00975353">
            <w:pPr>
              <w:rPr>
                <w:rFonts w:cs="Arial"/>
                <w:color w:val="000000"/>
              </w:rPr>
            </w:pPr>
            <w:r>
              <w:rPr>
                <w:rFonts w:cs="Arial"/>
                <w:color w:val="000000"/>
              </w:rPr>
              <w:t>David Mon 1659/1714/1727</w:t>
            </w:r>
          </w:p>
          <w:p w14:paraId="13788C72" w14:textId="43E3517B" w:rsidR="003B379F" w:rsidRDefault="003B379F" w:rsidP="00975353">
            <w:pPr>
              <w:rPr>
                <w:rFonts w:cs="Arial"/>
                <w:color w:val="000000"/>
              </w:rPr>
            </w:pPr>
            <w:r>
              <w:rPr>
                <w:rFonts w:cs="Arial"/>
                <w:color w:val="000000"/>
              </w:rPr>
              <w:t>Replies</w:t>
            </w:r>
          </w:p>
          <w:p w14:paraId="2C4C029E" w14:textId="60AE84FB" w:rsidR="003B379F" w:rsidRDefault="003B379F" w:rsidP="00975353">
            <w:pPr>
              <w:rPr>
                <w:rFonts w:cs="Arial"/>
                <w:color w:val="000000"/>
              </w:rPr>
            </w:pPr>
          </w:p>
          <w:p w14:paraId="223074FD" w14:textId="64B5DB9C" w:rsidR="003B379F" w:rsidRDefault="00966CA1" w:rsidP="00975353">
            <w:pPr>
              <w:rPr>
                <w:rFonts w:cs="Arial"/>
                <w:color w:val="000000"/>
              </w:rPr>
            </w:pPr>
            <w:proofErr w:type="spellStart"/>
            <w:r>
              <w:rPr>
                <w:rFonts w:cs="Arial"/>
                <w:color w:val="000000"/>
              </w:rPr>
              <w:t>PeterM</w:t>
            </w:r>
            <w:proofErr w:type="spellEnd"/>
            <w:r>
              <w:rPr>
                <w:rFonts w:cs="Arial"/>
                <w:color w:val="000000"/>
              </w:rPr>
              <w:t xml:space="preserve"> mon 1747</w:t>
            </w:r>
          </w:p>
          <w:p w14:paraId="2FB6CE4F" w14:textId="029F16E0" w:rsidR="00966CA1" w:rsidRDefault="00966CA1" w:rsidP="00975353">
            <w:pPr>
              <w:rPr>
                <w:rFonts w:cs="Arial"/>
                <w:color w:val="000000"/>
              </w:rPr>
            </w:pPr>
            <w:r>
              <w:rPr>
                <w:rFonts w:cs="Arial"/>
                <w:color w:val="000000"/>
              </w:rPr>
              <w:t>Replies</w:t>
            </w:r>
          </w:p>
          <w:p w14:paraId="2D499C81" w14:textId="10D8FD59" w:rsidR="00966CA1" w:rsidRDefault="00966CA1" w:rsidP="00975353">
            <w:pPr>
              <w:rPr>
                <w:rFonts w:cs="Arial"/>
                <w:color w:val="000000"/>
              </w:rPr>
            </w:pPr>
          </w:p>
          <w:p w14:paraId="6F7BECBC" w14:textId="40D04415" w:rsidR="00F50F32" w:rsidRDefault="00F50F32" w:rsidP="00975353">
            <w:pPr>
              <w:rPr>
                <w:rFonts w:cs="Arial"/>
                <w:color w:val="000000"/>
              </w:rPr>
            </w:pPr>
            <w:r>
              <w:rPr>
                <w:rFonts w:cs="Arial"/>
                <w:color w:val="000000"/>
              </w:rPr>
              <w:t>David mon 1816</w:t>
            </w:r>
          </w:p>
          <w:p w14:paraId="10D0A768" w14:textId="20062A11" w:rsidR="00F50F32" w:rsidRDefault="00F50F32" w:rsidP="00975353">
            <w:pPr>
              <w:rPr>
                <w:rFonts w:cs="Arial"/>
                <w:color w:val="000000"/>
              </w:rPr>
            </w:pPr>
            <w:r>
              <w:rPr>
                <w:rFonts w:cs="Arial"/>
                <w:color w:val="000000"/>
              </w:rPr>
              <w:t>replies</w:t>
            </w:r>
          </w:p>
          <w:p w14:paraId="202C5CEA" w14:textId="46AE7875" w:rsidR="0031665D" w:rsidRPr="000412A1" w:rsidRDefault="0031665D" w:rsidP="00975353">
            <w:pPr>
              <w:rPr>
                <w:rFonts w:cs="Arial"/>
                <w:color w:val="000000"/>
              </w:rPr>
            </w:pPr>
          </w:p>
        </w:tc>
      </w:tr>
      <w:tr w:rsidR="00975353" w:rsidRPr="00D95972" w14:paraId="3DF181C2" w14:textId="77777777" w:rsidTr="0089124A">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56DEB056" w14:textId="4E09F62A" w:rsidR="00975353" w:rsidRDefault="00D45E12" w:rsidP="00975353">
            <w:hyperlink r:id="rId113" w:history="1">
              <w:r w:rsidR="00975353">
                <w:rPr>
                  <w:rStyle w:val="Hyperlink"/>
                </w:rPr>
                <w:t>C1-221340</w:t>
              </w:r>
            </w:hyperlink>
          </w:p>
        </w:tc>
        <w:tc>
          <w:tcPr>
            <w:tcW w:w="4328" w:type="dxa"/>
            <w:gridSpan w:val="3"/>
            <w:tcBorders>
              <w:top w:val="single" w:sz="4" w:space="0" w:color="auto"/>
              <w:bottom w:val="single" w:sz="4" w:space="0" w:color="auto"/>
            </w:tcBorders>
            <w:shd w:val="clear" w:color="auto" w:fill="FFFFFF"/>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FF"/>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FF"/>
          </w:tcPr>
          <w:p w14:paraId="68C76D88" w14:textId="0000C1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FD96F3" w14:textId="77777777" w:rsidR="005A0BA0" w:rsidRDefault="005A0BA0" w:rsidP="00975353">
            <w:pPr>
              <w:rPr>
                <w:rFonts w:cs="Arial"/>
                <w:color w:val="000000"/>
              </w:rPr>
            </w:pPr>
            <w:r>
              <w:rPr>
                <w:rFonts w:cs="Arial"/>
                <w:color w:val="000000"/>
              </w:rPr>
              <w:t>Noted</w:t>
            </w:r>
          </w:p>
          <w:p w14:paraId="45C1FC1B" w14:textId="6E6D9BC4" w:rsidR="00975353" w:rsidRPr="000412A1" w:rsidRDefault="00975353" w:rsidP="00975353">
            <w:pPr>
              <w:rPr>
                <w:rFonts w:cs="Arial"/>
                <w:color w:val="000000"/>
              </w:rPr>
            </w:pPr>
          </w:p>
        </w:tc>
      </w:tr>
      <w:tr w:rsidR="00975353" w:rsidRPr="00D95972" w14:paraId="1AAA17F3" w14:textId="77777777" w:rsidTr="0089124A">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6E447627" w14:textId="06A028B7" w:rsidR="00975353" w:rsidRDefault="00D45E12" w:rsidP="00975353">
            <w:hyperlink r:id="rId114" w:history="1">
              <w:r w:rsidR="00975353">
                <w:rPr>
                  <w:rStyle w:val="Hyperlink"/>
                </w:rPr>
                <w:t>C1-221</w:t>
              </w:r>
              <w:r w:rsidR="00975353">
                <w:rPr>
                  <w:rStyle w:val="Hyperlink"/>
                </w:rPr>
                <w:t>3</w:t>
              </w:r>
              <w:r w:rsidR="00975353">
                <w:rPr>
                  <w:rStyle w:val="Hyperlink"/>
                </w:rPr>
                <w:t>53</w:t>
              </w:r>
            </w:hyperlink>
          </w:p>
        </w:tc>
        <w:tc>
          <w:tcPr>
            <w:tcW w:w="4328" w:type="dxa"/>
            <w:gridSpan w:val="3"/>
            <w:tcBorders>
              <w:top w:val="single" w:sz="4" w:space="0" w:color="auto"/>
              <w:bottom w:val="single" w:sz="4" w:space="0" w:color="auto"/>
            </w:tcBorders>
            <w:shd w:val="clear" w:color="auto" w:fill="FFFFFF"/>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FF"/>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17466" w14:textId="77777777" w:rsidR="00637E03" w:rsidRDefault="00637E03" w:rsidP="00975353">
            <w:pPr>
              <w:rPr>
                <w:rFonts w:cs="Arial"/>
                <w:color w:val="000000"/>
              </w:rPr>
            </w:pPr>
            <w:r>
              <w:rPr>
                <w:rFonts w:cs="Arial"/>
                <w:color w:val="000000"/>
              </w:rPr>
              <w:t>Noted</w:t>
            </w:r>
          </w:p>
          <w:p w14:paraId="6E99BB0F" w14:textId="0BBC4CF8" w:rsidR="00975353" w:rsidRPr="000412A1" w:rsidRDefault="00A92FD8" w:rsidP="00975353">
            <w:pPr>
              <w:rPr>
                <w:rFonts w:cs="Arial"/>
                <w:color w:val="000000"/>
              </w:rPr>
            </w:pPr>
            <w:r>
              <w:rPr>
                <w:rFonts w:cs="Arial"/>
                <w:color w:val="000000"/>
              </w:rPr>
              <w:t>*** disc not captured ***</w:t>
            </w:r>
          </w:p>
        </w:tc>
      </w:tr>
      <w:tr w:rsidR="00975353" w:rsidRPr="00D95972" w14:paraId="550A1D09" w14:textId="77777777" w:rsidTr="0089124A">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033DD357" w14:textId="5233C70F" w:rsidR="00975353" w:rsidRDefault="00D45E12" w:rsidP="00975353">
            <w:hyperlink r:id="rId115" w:history="1">
              <w:r w:rsidR="00975353">
                <w:rPr>
                  <w:rStyle w:val="Hyperlink"/>
                </w:rPr>
                <w:t>C1-221354</w:t>
              </w:r>
            </w:hyperlink>
          </w:p>
        </w:tc>
        <w:tc>
          <w:tcPr>
            <w:tcW w:w="4328"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 xml:space="preserve">CR 6550 </w:t>
            </w:r>
            <w:r>
              <w:rPr>
                <w:rFonts w:cs="Arial"/>
                <w:color w:val="000000"/>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19A07" w14:textId="77777777" w:rsidR="00975353" w:rsidRDefault="009A59B3" w:rsidP="00975353">
            <w:pPr>
              <w:rPr>
                <w:rFonts w:cs="Arial"/>
                <w:color w:val="000000"/>
              </w:rPr>
            </w:pPr>
            <w:r>
              <w:rPr>
                <w:rFonts w:cs="Arial"/>
                <w:color w:val="000000"/>
              </w:rPr>
              <w:lastRenderedPageBreak/>
              <w:t xml:space="preserve">Lazaros </w:t>
            </w:r>
            <w:proofErr w:type="spellStart"/>
            <w:r>
              <w:rPr>
                <w:rFonts w:cs="Arial"/>
                <w:color w:val="000000"/>
              </w:rPr>
              <w:t>thu</w:t>
            </w:r>
            <w:proofErr w:type="spellEnd"/>
            <w:r>
              <w:rPr>
                <w:rFonts w:cs="Arial"/>
                <w:color w:val="000000"/>
              </w:rPr>
              <w:t xml:space="preserve"> 0122</w:t>
            </w:r>
          </w:p>
          <w:p w14:paraId="4AC79125" w14:textId="2D0EBA8E" w:rsidR="009A59B3" w:rsidRDefault="009A59B3" w:rsidP="00975353">
            <w:pPr>
              <w:rPr>
                <w:rFonts w:cs="Arial"/>
                <w:color w:val="000000"/>
              </w:rPr>
            </w:pPr>
            <w:r>
              <w:rPr>
                <w:rFonts w:cs="Arial"/>
                <w:color w:val="000000"/>
              </w:rPr>
              <w:t>Revision required</w:t>
            </w:r>
          </w:p>
          <w:p w14:paraId="2917A185" w14:textId="0A9C2D2F" w:rsidR="00E43CFE" w:rsidRDefault="00E43CFE" w:rsidP="00975353">
            <w:pPr>
              <w:rPr>
                <w:rFonts w:cs="Arial"/>
                <w:color w:val="000000"/>
              </w:rPr>
            </w:pPr>
          </w:p>
          <w:p w14:paraId="247E0A97" w14:textId="0121F7B5" w:rsidR="00E43CFE" w:rsidRDefault="00E43CFE" w:rsidP="00975353">
            <w:pPr>
              <w:rPr>
                <w:rFonts w:cs="Arial"/>
                <w:color w:val="000000"/>
              </w:rPr>
            </w:pPr>
            <w:r>
              <w:rPr>
                <w:rFonts w:cs="Arial"/>
                <w:color w:val="000000"/>
              </w:rPr>
              <w:lastRenderedPageBreak/>
              <w:t xml:space="preserve">Jörgen </w:t>
            </w:r>
            <w:proofErr w:type="spellStart"/>
            <w:r>
              <w:rPr>
                <w:rFonts w:cs="Arial"/>
                <w:color w:val="000000"/>
              </w:rPr>
              <w:t>fri</w:t>
            </w:r>
            <w:proofErr w:type="spellEnd"/>
            <w:r>
              <w:rPr>
                <w:rFonts w:cs="Arial"/>
                <w:color w:val="000000"/>
              </w:rPr>
              <w:t xml:space="preserve"> 1547</w:t>
            </w:r>
          </w:p>
          <w:p w14:paraId="0F28846B" w14:textId="40E23E90" w:rsidR="00E43CFE" w:rsidRDefault="00E43CFE" w:rsidP="00975353">
            <w:pPr>
              <w:rPr>
                <w:rFonts w:cs="Arial"/>
                <w:color w:val="000000"/>
              </w:rPr>
            </w:pPr>
            <w:r>
              <w:rPr>
                <w:rFonts w:cs="Arial"/>
                <w:color w:val="000000"/>
              </w:rPr>
              <w:t>comments</w:t>
            </w:r>
          </w:p>
          <w:p w14:paraId="6B6E0BD3" w14:textId="77777777" w:rsidR="009A59B3" w:rsidRDefault="009A59B3" w:rsidP="00975353">
            <w:pPr>
              <w:rPr>
                <w:rFonts w:cs="Arial"/>
                <w:color w:val="000000"/>
              </w:rPr>
            </w:pPr>
          </w:p>
          <w:p w14:paraId="65567AB0" w14:textId="77777777" w:rsidR="0031665D" w:rsidRDefault="0031665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2314</w:t>
            </w:r>
          </w:p>
          <w:p w14:paraId="3CA9B178" w14:textId="2708C2A8" w:rsidR="0031665D" w:rsidRPr="000412A1" w:rsidRDefault="0031665D" w:rsidP="00975353">
            <w:pPr>
              <w:rPr>
                <w:rFonts w:cs="Arial"/>
                <w:color w:val="000000"/>
              </w:rPr>
            </w:pPr>
            <w:r>
              <w:rPr>
                <w:rFonts w:cs="Arial"/>
                <w:color w:val="000000"/>
              </w:rPr>
              <w:t>comments</w:t>
            </w:r>
          </w:p>
        </w:tc>
      </w:tr>
      <w:tr w:rsidR="00975353" w:rsidRPr="00D95972" w14:paraId="33B35966" w14:textId="77777777" w:rsidTr="0089124A">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7D671187" w14:textId="09D27A7E" w:rsidR="00975353" w:rsidRDefault="00D45E12" w:rsidP="00975353">
            <w:hyperlink r:id="rId116" w:history="1">
              <w:r w:rsidR="00975353">
                <w:rPr>
                  <w:rStyle w:val="Hyperlink"/>
                </w:rPr>
                <w:t>C1-221366</w:t>
              </w:r>
            </w:hyperlink>
          </w:p>
        </w:tc>
        <w:tc>
          <w:tcPr>
            <w:tcW w:w="4328" w:type="dxa"/>
            <w:gridSpan w:val="3"/>
            <w:tcBorders>
              <w:top w:val="single" w:sz="4" w:space="0" w:color="auto"/>
              <w:bottom w:val="single" w:sz="4" w:space="0" w:color="auto"/>
            </w:tcBorders>
            <w:shd w:val="clear" w:color="auto" w:fill="FFFFFF"/>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FF"/>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FF"/>
          </w:tcPr>
          <w:p w14:paraId="5521947D" w14:textId="3F36D1F9"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B8C91" w14:textId="77777777" w:rsidR="005A0BA0" w:rsidRDefault="005A0BA0" w:rsidP="00975353">
            <w:pPr>
              <w:rPr>
                <w:rFonts w:cs="Arial"/>
                <w:color w:val="000000"/>
              </w:rPr>
            </w:pPr>
            <w:r>
              <w:rPr>
                <w:rFonts w:cs="Arial"/>
                <w:color w:val="000000"/>
              </w:rPr>
              <w:t>Noted</w:t>
            </w:r>
          </w:p>
          <w:p w14:paraId="044A5BE0" w14:textId="0494E616" w:rsidR="00975353" w:rsidRPr="000412A1" w:rsidRDefault="00975353" w:rsidP="00975353">
            <w:pPr>
              <w:rPr>
                <w:rFonts w:cs="Arial"/>
                <w:color w:val="000000"/>
              </w:rPr>
            </w:pPr>
          </w:p>
        </w:tc>
      </w:tr>
      <w:tr w:rsidR="00975353" w:rsidRPr="00D95972" w14:paraId="0BD89FB3" w14:textId="77777777" w:rsidTr="0089124A">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0A4E1DF9" w14:textId="574F7800" w:rsidR="00975353" w:rsidRDefault="00D45E12" w:rsidP="00975353">
            <w:hyperlink r:id="rId117" w:history="1">
              <w:r w:rsidR="00975353">
                <w:rPr>
                  <w:rStyle w:val="Hyperlink"/>
                </w:rPr>
                <w:t>C1-221367</w:t>
              </w:r>
            </w:hyperlink>
          </w:p>
        </w:tc>
        <w:tc>
          <w:tcPr>
            <w:tcW w:w="4328"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8F35" w14:textId="77777777" w:rsidR="00975353" w:rsidRDefault="00E43CFE" w:rsidP="00975353">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1552</w:t>
            </w:r>
          </w:p>
          <w:p w14:paraId="34590F91" w14:textId="24577CBD" w:rsidR="00E43CFE" w:rsidRDefault="00E43CFE" w:rsidP="00975353">
            <w:pPr>
              <w:rPr>
                <w:rFonts w:cs="Arial"/>
                <w:color w:val="000000"/>
              </w:rPr>
            </w:pPr>
            <w:r>
              <w:rPr>
                <w:rFonts w:cs="Arial"/>
                <w:color w:val="000000"/>
              </w:rPr>
              <w:t>Comments</w:t>
            </w:r>
          </w:p>
          <w:p w14:paraId="310AF152" w14:textId="60A4FBB4" w:rsidR="00E43CFE" w:rsidRPr="000412A1" w:rsidRDefault="00E43CFE" w:rsidP="00975353">
            <w:pPr>
              <w:rPr>
                <w:rFonts w:cs="Arial"/>
                <w:color w:val="000000"/>
              </w:rPr>
            </w:pPr>
          </w:p>
        </w:tc>
      </w:tr>
      <w:tr w:rsidR="00975353" w:rsidRPr="00D95972" w14:paraId="31EFDCAF" w14:textId="77777777" w:rsidTr="0089124A">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328"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t>Withdrawn</w:t>
            </w:r>
          </w:p>
          <w:p w14:paraId="306BC84C" w14:textId="216485F4" w:rsidR="00975353" w:rsidRPr="000412A1" w:rsidRDefault="00975353" w:rsidP="00975353">
            <w:pPr>
              <w:rPr>
                <w:rFonts w:cs="Arial"/>
                <w:color w:val="000000"/>
              </w:rPr>
            </w:pPr>
          </w:p>
        </w:tc>
      </w:tr>
      <w:tr w:rsidR="00975353" w:rsidRPr="00D95972" w14:paraId="30E04660" w14:textId="77777777" w:rsidTr="00560EB8">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328"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t>Withdrawn</w:t>
            </w:r>
          </w:p>
          <w:p w14:paraId="04A45F14" w14:textId="7981FFA6" w:rsidR="00975353" w:rsidRPr="000412A1" w:rsidRDefault="00975353" w:rsidP="00975353">
            <w:pPr>
              <w:rPr>
                <w:rFonts w:cs="Arial"/>
                <w:color w:val="000000"/>
              </w:rPr>
            </w:pPr>
          </w:p>
        </w:tc>
      </w:tr>
      <w:tr w:rsidR="00560EB8" w:rsidRPr="00D95972" w14:paraId="75DD86F6" w14:textId="77777777" w:rsidTr="00BF3186">
        <w:tc>
          <w:tcPr>
            <w:tcW w:w="976" w:type="dxa"/>
            <w:tcBorders>
              <w:left w:val="thinThickThinSmallGap" w:sz="24" w:space="0" w:color="auto"/>
              <w:bottom w:val="nil"/>
            </w:tcBorders>
            <w:shd w:val="clear" w:color="auto" w:fill="auto"/>
          </w:tcPr>
          <w:p w14:paraId="78D2A0DB" w14:textId="77777777" w:rsidR="00560EB8" w:rsidRPr="00D95972" w:rsidRDefault="00560EB8" w:rsidP="00BF3186">
            <w:pPr>
              <w:rPr>
                <w:rFonts w:cs="Arial"/>
                <w:lang w:val="en-US"/>
              </w:rPr>
            </w:pPr>
          </w:p>
        </w:tc>
        <w:tc>
          <w:tcPr>
            <w:tcW w:w="1317" w:type="dxa"/>
            <w:gridSpan w:val="2"/>
            <w:tcBorders>
              <w:bottom w:val="nil"/>
            </w:tcBorders>
            <w:shd w:val="clear" w:color="auto" w:fill="auto"/>
          </w:tcPr>
          <w:p w14:paraId="4371EEEA" w14:textId="77777777" w:rsidR="00560EB8" w:rsidRPr="00D95972" w:rsidRDefault="00560EB8" w:rsidP="00BF3186">
            <w:pPr>
              <w:rPr>
                <w:rFonts w:cs="Arial"/>
                <w:lang w:val="en-US"/>
              </w:rPr>
            </w:pPr>
          </w:p>
        </w:tc>
        <w:tc>
          <w:tcPr>
            <w:tcW w:w="951" w:type="dxa"/>
            <w:tcBorders>
              <w:top w:val="single" w:sz="4" w:space="0" w:color="auto"/>
              <w:bottom w:val="single" w:sz="4" w:space="0" w:color="auto"/>
            </w:tcBorders>
            <w:shd w:val="clear" w:color="auto" w:fill="FFFF00"/>
          </w:tcPr>
          <w:p w14:paraId="04E75C81" w14:textId="0B3DC3B3" w:rsidR="00560EB8" w:rsidRDefault="00560EB8" w:rsidP="00BF3186">
            <w:r w:rsidRPr="00560EB8">
              <w:t>C1-221898</w:t>
            </w:r>
          </w:p>
        </w:tc>
        <w:tc>
          <w:tcPr>
            <w:tcW w:w="4328" w:type="dxa"/>
            <w:gridSpan w:val="3"/>
            <w:tcBorders>
              <w:top w:val="single" w:sz="4" w:space="0" w:color="auto"/>
              <w:bottom w:val="single" w:sz="4" w:space="0" w:color="auto"/>
            </w:tcBorders>
            <w:shd w:val="clear" w:color="auto" w:fill="FFFF00"/>
          </w:tcPr>
          <w:p w14:paraId="3AD47E01" w14:textId="77777777" w:rsidR="00560EB8" w:rsidRDefault="00560EB8" w:rsidP="00BF3186">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04F2CE99" w14:textId="77777777" w:rsidR="00560EB8" w:rsidRDefault="00560EB8" w:rsidP="00BF31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EC7C13" w14:textId="77777777" w:rsidR="00560EB8" w:rsidRDefault="00560EB8" w:rsidP="00BF3186">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18616" w14:textId="77777777" w:rsidR="00560EB8" w:rsidRDefault="00560EB8" w:rsidP="00BF3186">
            <w:pPr>
              <w:rPr>
                <w:ins w:id="105" w:author="Nokia User" w:date="2022-02-24T09:36:00Z"/>
                <w:rFonts w:cs="Arial"/>
                <w:color w:val="000000"/>
              </w:rPr>
            </w:pPr>
            <w:ins w:id="106" w:author="Nokia User" w:date="2022-02-24T09:36:00Z">
              <w:r>
                <w:rPr>
                  <w:rFonts w:cs="Arial"/>
                  <w:color w:val="000000"/>
                </w:rPr>
                <w:t>Revision of C1-221352</w:t>
              </w:r>
            </w:ins>
          </w:p>
          <w:p w14:paraId="3EE37A66" w14:textId="37DB7558" w:rsidR="00560EB8" w:rsidRDefault="00560EB8" w:rsidP="00BF3186">
            <w:pPr>
              <w:rPr>
                <w:ins w:id="107" w:author="Nokia User" w:date="2022-02-24T09:36:00Z"/>
                <w:rFonts w:cs="Arial"/>
                <w:color w:val="000000"/>
              </w:rPr>
            </w:pPr>
            <w:ins w:id="108" w:author="Nokia User" w:date="2022-02-24T09:36:00Z">
              <w:r>
                <w:rPr>
                  <w:rFonts w:cs="Arial"/>
                  <w:color w:val="000000"/>
                </w:rPr>
                <w:t>_________________________________________</w:t>
              </w:r>
            </w:ins>
          </w:p>
          <w:p w14:paraId="1860E375" w14:textId="5B895735" w:rsidR="00560EB8" w:rsidRDefault="00560EB8" w:rsidP="00BF3186">
            <w:pPr>
              <w:rPr>
                <w:rFonts w:cs="Arial"/>
                <w:color w:val="000000"/>
              </w:rPr>
            </w:pPr>
            <w:r>
              <w:rPr>
                <w:rFonts w:cs="Arial"/>
                <w:color w:val="000000"/>
              </w:rPr>
              <w:t>Revision of C1-220684</w:t>
            </w:r>
          </w:p>
          <w:p w14:paraId="5802D166" w14:textId="77777777" w:rsidR="00560EB8" w:rsidRDefault="00560EB8" w:rsidP="00BF3186">
            <w:pPr>
              <w:rPr>
                <w:rFonts w:cs="Arial"/>
                <w:color w:val="000000"/>
              </w:rPr>
            </w:pPr>
          </w:p>
          <w:p w14:paraId="7F282458" w14:textId="77777777" w:rsidR="00560EB8" w:rsidRDefault="00560EB8" w:rsidP="00BF3186">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0455</w:t>
            </w:r>
          </w:p>
          <w:p w14:paraId="4207528F" w14:textId="77777777" w:rsidR="00560EB8" w:rsidRDefault="00560EB8" w:rsidP="00BF3186">
            <w:pPr>
              <w:rPr>
                <w:rFonts w:cs="Arial"/>
                <w:color w:val="000000"/>
              </w:rPr>
            </w:pPr>
            <w:r>
              <w:rPr>
                <w:rFonts w:cs="Arial"/>
                <w:color w:val="000000"/>
              </w:rPr>
              <w:t>Rev required</w:t>
            </w:r>
          </w:p>
          <w:p w14:paraId="2DF704E7" w14:textId="77777777" w:rsidR="00560EB8" w:rsidRDefault="00560EB8" w:rsidP="00BF3186">
            <w:pPr>
              <w:rPr>
                <w:rFonts w:cs="Arial"/>
                <w:color w:val="000000"/>
              </w:rPr>
            </w:pPr>
          </w:p>
          <w:p w14:paraId="7883DA4C" w14:textId="77777777" w:rsidR="00560EB8" w:rsidRDefault="00560EB8" w:rsidP="00BF3186">
            <w:pPr>
              <w:rPr>
                <w:rFonts w:cs="Arial"/>
                <w:color w:val="000000"/>
              </w:rPr>
            </w:pPr>
            <w:r>
              <w:rPr>
                <w:rFonts w:cs="Arial"/>
                <w:color w:val="000000"/>
              </w:rPr>
              <w:t>Vivek mon 0551</w:t>
            </w:r>
          </w:p>
          <w:p w14:paraId="755A8147" w14:textId="77777777" w:rsidR="00560EB8" w:rsidRDefault="00560EB8" w:rsidP="00BF3186">
            <w:pPr>
              <w:rPr>
                <w:rFonts w:cs="Arial"/>
                <w:color w:val="000000"/>
              </w:rPr>
            </w:pPr>
            <w:r>
              <w:rPr>
                <w:rFonts w:cs="Arial"/>
                <w:color w:val="000000"/>
              </w:rPr>
              <w:t>Provides rev</w:t>
            </w:r>
          </w:p>
          <w:p w14:paraId="2C1E81BF" w14:textId="77777777" w:rsidR="00560EB8" w:rsidRDefault="00560EB8" w:rsidP="00BF3186">
            <w:pPr>
              <w:rPr>
                <w:rFonts w:cs="Arial"/>
                <w:color w:val="000000"/>
              </w:rPr>
            </w:pPr>
          </w:p>
          <w:p w14:paraId="29644718" w14:textId="77777777" w:rsidR="00560EB8" w:rsidRDefault="00560EB8" w:rsidP="00BF3186">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0451</w:t>
            </w:r>
          </w:p>
          <w:p w14:paraId="07081ADF" w14:textId="77777777" w:rsidR="00560EB8" w:rsidRDefault="00560EB8" w:rsidP="00BF3186">
            <w:pPr>
              <w:rPr>
                <w:rFonts w:cs="Arial"/>
                <w:color w:val="000000"/>
              </w:rPr>
            </w:pPr>
            <w:r>
              <w:rPr>
                <w:rFonts w:cs="Arial"/>
                <w:color w:val="000000"/>
              </w:rPr>
              <w:t xml:space="preserve">Rev </w:t>
            </w:r>
            <w:proofErr w:type="spellStart"/>
            <w:r>
              <w:rPr>
                <w:rFonts w:cs="Arial"/>
                <w:color w:val="000000"/>
              </w:rPr>
              <w:t>rquired</w:t>
            </w:r>
            <w:proofErr w:type="spellEnd"/>
          </w:p>
          <w:p w14:paraId="5CFB847F" w14:textId="77777777" w:rsidR="00560EB8" w:rsidRDefault="00560EB8" w:rsidP="00BF3186">
            <w:pPr>
              <w:rPr>
                <w:rFonts w:cs="Arial"/>
                <w:color w:val="000000"/>
              </w:rPr>
            </w:pPr>
          </w:p>
          <w:p w14:paraId="3816F1C6" w14:textId="77777777" w:rsidR="00560EB8" w:rsidRDefault="00560EB8" w:rsidP="00BF3186">
            <w:pPr>
              <w:rPr>
                <w:rFonts w:cs="Arial"/>
                <w:color w:val="000000"/>
              </w:rPr>
            </w:pPr>
            <w:r>
              <w:rPr>
                <w:rFonts w:cs="Arial"/>
                <w:color w:val="000000"/>
              </w:rPr>
              <w:t xml:space="preserve">Vivek </w:t>
            </w:r>
            <w:proofErr w:type="spellStart"/>
            <w:r>
              <w:rPr>
                <w:rFonts w:cs="Arial"/>
                <w:color w:val="000000"/>
              </w:rPr>
              <w:t>tue</w:t>
            </w:r>
            <w:proofErr w:type="spellEnd"/>
            <w:r>
              <w:rPr>
                <w:rFonts w:cs="Arial"/>
                <w:color w:val="000000"/>
              </w:rPr>
              <w:t xml:space="preserve"> 0532</w:t>
            </w:r>
          </w:p>
          <w:p w14:paraId="63461983" w14:textId="77777777" w:rsidR="00560EB8" w:rsidRDefault="00560EB8" w:rsidP="00BF3186">
            <w:pPr>
              <w:rPr>
                <w:rFonts w:cs="Arial"/>
                <w:color w:val="000000"/>
              </w:rPr>
            </w:pPr>
            <w:r>
              <w:rPr>
                <w:rFonts w:cs="Arial"/>
                <w:color w:val="000000"/>
              </w:rPr>
              <w:t>New rev</w:t>
            </w:r>
          </w:p>
          <w:p w14:paraId="134D959A" w14:textId="77777777" w:rsidR="00560EB8" w:rsidRDefault="00560EB8" w:rsidP="00BF3186">
            <w:pPr>
              <w:rPr>
                <w:rFonts w:cs="Arial"/>
                <w:color w:val="000000"/>
              </w:rPr>
            </w:pPr>
          </w:p>
          <w:p w14:paraId="2270F4B6" w14:textId="77777777" w:rsidR="00560EB8" w:rsidRDefault="00560EB8" w:rsidP="00BF3186">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1426</w:t>
            </w:r>
          </w:p>
          <w:p w14:paraId="6268B3B2" w14:textId="77777777" w:rsidR="00560EB8" w:rsidRDefault="00560EB8" w:rsidP="00BF3186">
            <w:pPr>
              <w:rPr>
                <w:rFonts w:cs="Arial"/>
                <w:color w:val="000000"/>
              </w:rPr>
            </w:pPr>
            <w:r>
              <w:rPr>
                <w:rFonts w:cs="Arial"/>
                <w:color w:val="000000"/>
              </w:rPr>
              <w:t>fine</w:t>
            </w:r>
          </w:p>
          <w:p w14:paraId="65C29BBD" w14:textId="77777777" w:rsidR="00560EB8" w:rsidRPr="000412A1" w:rsidRDefault="00560EB8" w:rsidP="00BF3186">
            <w:pPr>
              <w:rPr>
                <w:rFonts w:cs="Arial"/>
                <w:color w:val="000000"/>
              </w:rPr>
            </w:pPr>
          </w:p>
        </w:tc>
      </w:tr>
      <w:tr w:rsidR="00BF3186" w:rsidRPr="00D95972" w14:paraId="0E24CDF8" w14:textId="77777777" w:rsidTr="000F4300">
        <w:tc>
          <w:tcPr>
            <w:tcW w:w="976" w:type="dxa"/>
            <w:tcBorders>
              <w:left w:val="thinThickThinSmallGap" w:sz="24" w:space="0" w:color="auto"/>
              <w:bottom w:val="nil"/>
            </w:tcBorders>
            <w:shd w:val="clear" w:color="auto" w:fill="auto"/>
          </w:tcPr>
          <w:p w14:paraId="606D5F58" w14:textId="77777777" w:rsidR="00BF3186" w:rsidRPr="00D95972" w:rsidRDefault="00BF3186" w:rsidP="00BF3186">
            <w:pPr>
              <w:rPr>
                <w:rFonts w:cs="Arial"/>
                <w:lang w:val="en-US"/>
              </w:rPr>
            </w:pPr>
          </w:p>
        </w:tc>
        <w:tc>
          <w:tcPr>
            <w:tcW w:w="1317" w:type="dxa"/>
            <w:gridSpan w:val="2"/>
            <w:tcBorders>
              <w:bottom w:val="nil"/>
            </w:tcBorders>
            <w:shd w:val="clear" w:color="auto" w:fill="auto"/>
          </w:tcPr>
          <w:p w14:paraId="5EEFA695" w14:textId="77777777" w:rsidR="00BF3186" w:rsidRPr="00D95972" w:rsidRDefault="00BF3186" w:rsidP="00BF3186">
            <w:pPr>
              <w:rPr>
                <w:rFonts w:cs="Arial"/>
                <w:lang w:val="en-US"/>
              </w:rPr>
            </w:pPr>
          </w:p>
        </w:tc>
        <w:tc>
          <w:tcPr>
            <w:tcW w:w="951" w:type="dxa"/>
            <w:tcBorders>
              <w:top w:val="single" w:sz="4" w:space="0" w:color="auto"/>
              <w:bottom w:val="single" w:sz="4" w:space="0" w:color="auto"/>
            </w:tcBorders>
            <w:shd w:val="clear" w:color="auto" w:fill="FFFF00"/>
          </w:tcPr>
          <w:p w14:paraId="2AD68662" w14:textId="6783C6F5" w:rsidR="00BF3186" w:rsidRDefault="00BF3186" w:rsidP="00BF3186">
            <w:r w:rsidRPr="00BF3186">
              <w:t>C1-221793</w:t>
            </w:r>
          </w:p>
        </w:tc>
        <w:tc>
          <w:tcPr>
            <w:tcW w:w="4328" w:type="dxa"/>
            <w:gridSpan w:val="3"/>
            <w:tcBorders>
              <w:top w:val="single" w:sz="4" w:space="0" w:color="auto"/>
              <w:bottom w:val="single" w:sz="4" w:space="0" w:color="auto"/>
            </w:tcBorders>
            <w:shd w:val="clear" w:color="auto" w:fill="FFFF00"/>
          </w:tcPr>
          <w:p w14:paraId="02EE38CB" w14:textId="77777777" w:rsidR="00BF3186" w:rsidRDefault="00BF3186" w:rsidP="00BF3186">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08057966" w14:textId="77777777" w:rsidR="00BF3186" w:rsidRDefault="00BF3186" w:rsidP="00BF318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50EF3A1" w14:textId="77777777" w:rsidR="00BF3186" w:rsidRDefault="00BF3186" w:rsidP="00BF3186">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F5BF0" w14:textId="77777777" w:rsidR="00BF3186" w:rsidRDefault="00BF3186" w:rsidP="00BF3186">
            <w:pPr>
              <w:rPr>
                <w:ins w:id="109" w:author="Nokia User" w:date="2022-02-24T10:51:00Z"/>
                <w:rFonts w:cs="Arial"/>
                <w:color w:val="000000"/>
              </w:rPr>
            </w:pPr>
            <w:ins w:id="110" w:author="Nokia User" w:date="2022-02-24T10:51:00Z">
              <w:r>
                <w:rPr>
                  <w:rFonts w:cs="Arial"/>
                  <w:color w:val="000000"/>
                </w:rPr>
                <w:t>Revision of C1-221412</w:t>
              </w:r>
            </w:ins>
          </w:p>
          <w:p w14:paraId="234F5DD4" w14:textId="36CF5FEA" w:rsidR="00BF3186" w:rsidRDefault="00BF3186" w:rsidP="00BF3186">
            <w:pPr>
              <w:rPr>
                <w:ins w:id="111" w:author="Nokia User" w:date="2022-02-24T10:51:00Z"/>
                <w:rFonts w:cs="Arial"/>
                <w:color w:val="000000"/>
              </w:rPr>
            </w:pPr>
            <w:ins w:id="112" w:author="Nokia User" w:date="2022-02-24T10:51:00Z">
              <w:r>
                <w:rPr>
                  <w:rFonts w:cs="Arial"/>
                  <w:color w:val="000000"/>
                </w:rPr>
                <w:t>_________________________________________</w:t>
              </w:r>
            </w:ins>
          </w:p>
          <w:p w14:paraId="39A55374" w14:textId="45748CEE" w:rsidR="00BF3186" w:rsidRDefault="00BF3186" w:rsidP="00BF3186">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0500</w:t>
            </w:r>
          </w:p>
          <w:p w14:paraId="167F49E2" w14:textId="77777777" w:rsidR="00BF3186" w:rsidRDefault="00BF3186" w:rsidP="00BF3186">
            <w:pPr>
              <w:rPr>
                <w:rFonts w:cs="Arial"/>
                <w:color w:val="000000"/>
              </w:rPr>
            </w:pPr>
            <w:r>
              <w:rPr>
                <w:rFonts w:cs="Arial"/>
                <w:color w:val="000000"/>
              </w:rPr>
              <w:t>Revision required</w:t>
            </w:r>
          </w:p>
          <w:p w14:paraId="2C42142E" w14:textId="77777777" w:rsidR="00BF3186" w:rsidRDefault="00BF3186" w:rsidP="00BF3186">
            <w:pPr>
              <w:rPr>
                <w:rFonts w:cs="Arial"/>
                <w:color w:val="000000"/>
              </w:rPr>
            </w:pPr>
          </w:p>
          <w:p w14:paraId="7E0D0193" w14:textId="77777777" w:rsidR="00BF3186" w:rsidRDefault="00BF3186" w:rsidP="00BF3186">
            <w:pPr>
              <w:rPr>
                <w:rFonts w:cs="Arial"/>
                <w:color w:val="000000"/>
              </w:rPr>
            </w:pPr>
            <w:r>
              <w:rPr>
                <w:rFonts w:cs="Arial"/>
                <w:color w:val="000000"/>
              </w:rPr>
              <w:t xml:space="preserve">Danish </w:t>
            </w:r>
            <w:proofErr w:type="spellStart"/>
            <w:r>
              <w:rPr>
                <w:rFonts w:cs="Arial"/>
                <w:color w:val="000000"/>
              </w:rPr>
              <w:t>fri</w:t>
            </w:r>
            <w:proofErr w:type="spellEnd"/>
            <w:r>
              <w:rPr>
                <w:rFonts w:cs="Arial"/>
                <w:color w:val="000000"/>
              </w:rPr>
              <w:t xml:space="preserve"> 0910</w:t>
            </w:r>
          </w:p>
          <w:p w14:paraId="54024E93" w14:textId="77777777" w:rsidR="00BF3186" w:rsidRDefault="00BF3186" w:rsidP="00BF3186">
            <w:pPr>
              <w:rPr>
                <w:rFonts w:cs="Arial"/>
                <w:color w:val="000000"/>
              </w:rPr>
            </w:pPr>
            <w:r>
              <w:rPr>
                <w:rFonts w:cs="Arial"/>
                <w:color w:val="000000"/>
              </w:rPr>
              <w:t>Provides rev</w:t>
            </w:r>
          </w:p>
          <w:p w14:paraId="778D4613" w14:textId="77777777" w:rsidR="00BF3186" w:rsidRDefault="00BF3186" w:rsidP="00BF3186">
            <w:pPr>
              <w:rPr>
                <w:rFonts w:cs="Arial"/>
                <w:color w:val="000000"/>
              </w:rPr>
            </w:pPr>
          </w:p>
          <w:p w14:paraId="01C63D98" w14:textId="77777777" w:rsidR="00BF3186" w:rsidRDefault="00BF3186" w:rsidP="00BF3186">
            <w:pPr>
              <w:rPr>
                <w:rFonts w:cs="Arial"/>
                <w:color w:val="000000"/>
              </w:rPr>
            </w:pPr>
            <w:r>
              <w:rPr>
                <w:rFonts w:cs="Arial"/>
                <w:color w:val="000000"/>
              </w:rPr>
              <w:t>Sung mon 0112</w:t>
            </w:r>
          </w:p>
          <w:p w14:paraId="2D3598E8" w14:textId="77777777" w:rsidR="00BF3186" w:rsidRDefault="00BF3186" w:rsidP="00BF3186">
            <w:pPr>
              <w:rPr>
                <w:rFonts w:cs="Arial"/>
                <w:color w:val="000000"/>
              </w:rPr>
            </w:pPr>
            <w:r>
              <w:rPr>
                <w:rFonts w:cs="Arial"/>
                <w:color w:val="000000"/>
              </w:rPr>
              <w:t xml:space="preserve">Rev </w:t>
            </w:r>
            <w:proofErr w:type="spellStart"/>
            <w:r>
              <w:rPr>
                <w:rFonts w:cs="Arial"/>
                <w:color w:val="000000"/>
              </w:rPr>
              <w:t>rquired</w:t>
            </w:r>
            <w:proofErr w:type="spellEnd"/>
          </w:p>
          <w:p w14:paraId="7C37C7F5" w14:textId="77777777" w:rsidR="00BF3186" w:rsidRDefault="00BF3186" w:rsidP="00BF3186">
            <w:pPr>
              <w:rPr>
                <w:rFonts w:cs="Arial"/>
                <w:color w:val="000000"/>
              </w:rPr>
            </w:pPr>
          </w:p>
          <w:p w14:paraId="02FF0462" w14:textId="77777777" w:rsidR="00BF3186" w:rsidRDefault="00BF3186" w:rsidP="00BF3186">
            <w:pPr>
              <w:rPr>
                <w:rFonts w:cs="Arial"/>
                <w:color w:val="000000"/>
              </w:rPr>
            </w:pPr>
            <w:r>
              <w:rPr>
                <w:rFonts w:cs="Arial"/>
                <w:color w:val="000000"/>
              </w:rPr>
              <w:t xml:space="preserve">Danish </w:t>
            </w:r>
            <w:proofErr w:type="spellStart"/>
            <w:r>
              <w:rPr>
                <w:rFonts w:cs="Arial"/>
                <w:color w:val="000000"/>
              </w:rPr>
              <w:t>tue</w:t>
            </w:r>
            <w:proofErr w:type="spellEnd"/>
            <w:r>
              <w:rPr>
                <w:rFonts w:cs="Arial"/>
                <w:color w:val="000000"/>
              </w:rPr>
              <w:t xml:space="preserve"> 1008</w:t>
            </w:r>
          </w:p>
          <w:p w14:paraId="0C57D92E" w14:textId="77777777" w:rsidR="00BF3186" w:rsidRDefault="00BF3186" w:rsidP="00BF3186">
            <w:pPr>
              <w:rPr>
                <w:rFonts w:cs="Arial"/>
                <w:color w:val="000000"/>
              </w:rPr>
            </w:pPr>
            <w:r>
              <w:rPr>
                <w:rFonts w:cs="Arial"/>
                <w:color w:val="000000"/>
              </w:rPr>
              <w:t>Provides rev</w:t>
            </w:r>
          </w:p>
          <w:p w14:paraId="21336852" w14:textId="77777777" w:rsidR="00BF3186" w:rsidRDefault="00BF3186" w:rsidP="00BF3186">
            <w:pPr>
              <w:rPr>
                <w:rFonts w:cs="Arial"/>
                <w:color w:val="000000"/>
              </w:rPr>
            </w:pPr>
          </w:p>
          <w:p w14:paraId="4C35DB82" w14:textId="77777777" w:rsidR="00BF3186" w:rsidRDefault="00BF3186" w:rsidP="00BF3186">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1749</w:t>
            </w:r>
          </w:p>
          <w:p w14:paraId="4932F0FE" w14:textId="77777777" w:rsidR="00BF3186" w:rsidRDefault="00BF3186" w:rsidP="00BF3186">
            <w:pPr>
              <w:rPr>
                <w:rFonts w:cs="Arial"/>
                <w:color w:val="000000"/>
              </w:rPr>
            </w:pPr>
            <w:r>
              <w:rPr>
                <w:rFonts w:cs="Arial"/>
                <w:color w:val="000000"/>
              </w:rPr>
              <w:t>Fine</w:t>
            </w:r>
          </w:p>
          <w:p w14:paraId="42540B80" w14:textId="77777777" w:rsidR="00BF3186" w:rsidRDefault="00BF3186" w:rsidP="00BF3186">
            <w:pPr>
              <w:rPr>
                <w:rFonts w:cs="Arial"/>
                <w:color w:val="000000"/>
              </w:rPr>
            </w:pPr>
          </w:p>
          <w:p w14:paraId="2D4A156D" w14:textId="77777777" w:rsidR="00BF3186" w:rsidRPr="000412A1" w:rsidRDefault="00BF3186" w:rsidP="00BF3186">
            <w:pPr>
              <w:rPr>
                <w:rFonts w:cs="Arial"/>
                <w:color w:val="000000"/>
              </w:rPr>
            </w:pPr>
          </w:p>
        </w:tc>
      </w:tr>
      <w:tr w:rsidR="000F4300" w:rsidRPr="00D95972" w14:paraId="1C0E29B0" w14:textId="77777777" w:rsidTr="000F4300">
        <w:tc>
          <w:tcPr>
            <w:tcW w:w="976" w:type="dxa"/>
            <w:tcBorders>
              <w:left w:val="thinThickThinSmallGap" w:sz="24" w:space="0" w:color="auto"/>
              <w:bottom w:val="nil"/>
            </w:tcBorders>
            <w:shd w:val="clear" w:color="auto" w:fill="auto"/>
          </w:tcPr>
          <w:p w14:paraId="426939E8" w14:textId="77777777" w:rsidR="000F4300" w:rsidRPr="00D95972" w:rsidRDefault="000F4300" w:rsidP="00EA3F99">
            <w:pPr>
              <w:rPr>
                <w:rFonts w:cs="Arial"/>
                <w:lang w:val="en-US"/>
              </w:rPr>
            </w:pPr>
          </w:p>
        </w:tc>
        <w:tc>
          <w:tcPr>
            <w:tcW w:w="1317" w:type="dxa"/>
            <w:gridSpan w:val="2"/>
            <w:tcBorders>
              <w:bottom w:val="nil"/>
            </w:tcBorders>
            <w:shd w:val="clear" w:color="auto" w:fill="auto"/>
          </w:tcPr>
          <w:p w14:paraId="59DF4123" w14:textId="77777777" w:rsidR="000F4300" w:rsidRPr="00D95972" w:rsidRDefault="000F4300" w:rsidP="00EA3F99">
            <w:pPr>
              <w:rPr>
                <w:rFonts w:cs="Arial"/>
                <w:lang w:val="en-US"/>
              </w:rPr>
            </w:pPr>
          </w:p>
        </w:tc>
        <w:tc>
          <w:tcPr>
            <w:tcW w:w="951" w:type="dxa"/>
            <w:tcBorders>
              <w:top w:val="single" w:sz="4" w:space="0" w:color="auto"/>
              <w:bottom w:val="single" w:sz="4" w:space="0" w:color="auto"/>
            </w:tcBorders>
            <w:shd w:val="clear" w:color="auto" w:fill="FFFF00"/>
          </w:tcPr>
          <w:p w14:paraId="64D2BCF8" w14:textId="5385C13A" w:rsidR="000F4300" w:rsidRDefault="000F4300" w:rsidP="00EA3F99">
            <w:r w:rsidRPr="000F4300">
              <w:t>C1-222069</w:t>
            </w:r>
          </w:p>
        </w:tc>
        <w:tc>
          <w:tcPr>
            <w:tcW w:w="4328" w:type="dxa"/>
            <w:gridSpan w:val="3"/>
            <w:tcBorders>
              <w:top w:val="single" w:sz="4" w:space="0" w:color="auto"/>
              <w:bottom w:val="single" w:sz="4" w:space="0" w:color="auto"/>
            </w:tcBorders>
            <w:shd w:val="clear" w:color="auto" w:fill="FFFF00"/>
          </w:tcPr>
          <w:p w14:paraId="03A86D75" w14:textId="77777777" w:rsidR="000F4300" w:rsidRDefault="000F4300" w:rsidP="00EA3F99">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6F7BE28A" w14:textId="77777777" w:rsidR="000F4300" w:rsidRDefault="000F4300" w:rsidP="00EA3F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AEBB72" w14:textId="77777777" w:rsidR="000F4300" w:rsidRDefault="000F4300" w:rsidP="00EA3F99">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FC4DE" w14:textId="77777777" w:rsidR="000F4300" w:rsidRDefault="000F4300" w:rsidP="00EA3F99">
            <w:pPr>
              <w:rPr>
                <w:ins w:id="113" w:author="Nokia User" w:date="2022-02-24T18:09:00Z"/>
                <w:rFonts w:cs="Arial"/>
                <w:color w:val="000000"/>
              </w:rPr>
            </w:pPr>
            <w:ins w:id="114" w:author="Nokia User" w:date="2022-02-24T18:09:00Z">
              <w:r>
                <w:rPr>
                  <w:rFonts w:cs="Arial"/>
                  <w:color w:val="000000"/>
                </w:rPr>
                <w:t>Revision of C1-221680</w:t>
              </w:r>
            </w:ins>
          </w:p>
          <w:p w14:paraId="794DACCD" w14:textId="33EB3367" w:rsidR="000F4300" w:rsidRDefault="000F4300" w:rsidP="00EA3F99">
            <w:pPr>
              <w:rPr>
                <w:ins w:id="115" w:author="Nokia User" w:date="2022-02-24T18:09:00Z"/>
                <w:rFonts w:cs="Arial"/>
                <w:color w:val="000000"/>
              </w:rPr>
            </w:pPr>
            <w:ins w:id="116" w:author="Nokia User" w:date="2022-02-24T18:09:00Z">
              <w:r>
                <w:rPr>
                  <w:rFonts w:cs="Arial"/>
                  <w:color w:val="000000"/>
                </w:rPr>
                <w:t>_________________________________________</w:t>
              </w:r>
            </w:ins>
          </w:p>
          <w:p w14:paraId="1059F33C" w14:textId="4D52B745" w:rsidR="000F4300" w:rsidRDefault="000F4300" w:rsidP="00EA3F99">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65D51126" w14:textId="77777777" w:rsidR="000F4300" w:rsidRDefault="000F4300" w:rsidP="00EA3F99">
            <w:pPr>
              <w:rPr>
                <w:rFonts w:cs="Arial"/>
                <w:color w:val="000000"/>
              </w:rPr>
            </w:pPr>
            <w:r>
              <w:rPr>
                <w:rFonts w:cs="Arial"/>
                <w:color w:val="000000"/>
              </w:rPr>
              <w:t>Revision required</w:t>
            </w:r>
          </w:p>
          <w:p w14:paraId="39FFBC2B" w14:textId="77777777" w:rsidR="000F4300" w:rsidRDefault="000F4300" w:rsidP="00EA3F99">
            <w:pPr>
              <w:rPr>
                <w:rFonts w:cs="Arial"/>
                <w:color w:val="000000"/>
              </w:rPr>
            </w:pPr>
          </w:p>
          <w:p w14:paraId="22E27D89" w14:textId="77777777" w:rsidR="000F4300" w:rsidRDefault="000F4300" w:rsidP="00EA3F99">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65F6C849" w14:textId="77777777" w:rsidR="000F4300" w:rsidRDefault="000F4300" w:rsidP="00EA3F99">
            <w:pPr>
              <w:rPr>
                <w:rFonts w:cs="Arial"/>
                <w:color w:val="000000"/>
              </w:rPr>
            </w:pPr>
            <w:r>
              <w:rPr>
                <w:rFonts w:cs="Arial"/>
                <w:color w:val="000000"/>
              </w:rPr>
              <w:t>Asking back</w:t>
            </w:r>
          </w:p>
          <w:p w14:paraId="476E785A" w14:textId="77777777" w:rsidR="000F4300" w:rsidRDefault="000F4300" w:rsidP="00EA3F99">
            <w:pPr>
              <w:rPr>
                <w:rFonts w:cs="Arial"/>
                <w:color w:val="000000"/>
              </w:rPr>
            </w:pPr>
          </w:p>
          <w:p w14:paraId="740BFABF" w14:textId="77777777" w:rsidR="000F4300" w:rsidRDefault="000F4300" w:rsidP="00EA3F99">
            <w:pPr>
              <w:rPr>
                <w:rFonts w:cs="Arial"/>
                <w:color w:val="000000"/>
              </w:rPr>
            </w:pPr>
            <w:r>
              <w:rPr>
                <w:rFonts w:cs="Arial"/>
                <w:color w:val="000000"/>
              </w:rPr>
              <w:t>Joy mon 0333</w:t>
            </w:r>
          </w:p>
          <w:p w14:paraId="0A9F5A5D" w14:textId="77777777" w:rsidR="000F4300" w:rsidRDefault="000F4300" w:rsidP="00EA3F99">
            <w:pPr>
              <w:rPr>
                <w:rFonts w:cs="Arial"/>
                <w:color w:val="000000"/>
              </w:rPr>
            </w:pPr>
            <w:r>
              <w:rPr>
                <w:rFonts w:cs="Arial"/>
                <w:color w:val="000000"/>
              </w:rPr>
              <w:t>Replies</w:t>
            </w:r>
          </w:p>
          <w:p w14:paraId="1E5A67B2" w14:textId="77777777" w:rsidR="000F4300" w:rsidRDefault="000F4300" w:rsidP="00EA3F99">
            <w:pPr>
              <w:rPr>
                <w:rFonts w:cs="Arial"/>
                <w:color w:val="000000"/>
              </w:rPr>
            </w:pPr>
          </w:p>
          <w:p w14:paraId="0D48DD33" w14:textId="77777777" w:rsidR="000F4300" w:rsidRDefault="000F4300" w:rsidP="00EA3F99">
            <w:pPr>
              <w:rPr>
                <w:rFonts w:cs="Arial"/>
                <w:color w:val="000000"/>
              </w:rPr>
            </w:pPr>
            <w:r>
              <w:rPr>
                <w:rFonts w:cs="Arial"/>
                <w:color w:val="000000"/>
              </w:rPr>
              <w:t>Ivo mon 2035</w:t>
            </w:r>
          </w:p>
          <w:p w14:paraId="3F5AB695" w14:textId="77777777" w:rsidR="000F4300" w:rsidRDefault="000F4300" w:rsidP="00EA3F99">
            <w:pPr>
              <w:rPr>
                <w:rFonts w:cs="Arial"/>
                <w:color w:val="000000"/>
              </w:rPr>
            </w:pPr>
            <w:r>
              <w:rPr>
                <w:rFonts w:cs="Arial"/>
                <w:color w:val="000000"/>
              </w:rPr>
              <w:t>Asking for the draft</w:t>
            </w:r>
          </w:p>
          <w:p w14:paraId="161B4FCB" w14:textId="77777777" w:rsidR="000F4300" w:rsidRDefault="000F4300" w:rsidP="00EA3F99">
            <w:pPr>
              <w:rPr>
                <w:rFonts w:cs="Arial"/>
                <w:color w:val="000000"/>
              </w:rPr>
            </w:pPr>
          </w:p>
          <w:p w14:paraId="30D0D42C" w14:textId="77777777" w:rsidR="000F4300" w:rsidRDefault="000F4300" w:rsidP="00EA3F99">
            <w:pPr>
              <w:rPr>
                <w:rFonts w:cs="Arial"/>
                <w:color w:val="000000"/>
              </w:rPr>
            </w:pPr>
            <w:r>
              <w:rPr>
                <w:rFonts w:cs="Arial"/>
                <w:color w:val="000000"/>
              </w:rPr>
              <w:t xml:space="preserve">Lazaros </w:t>
            </w:r>
            <w:proofErr w:type="spellStart"/>
            <w:r>
              <w:rPr>
                <w:rFonts w:cs="Arial"/>
                <w:color w:val="000000"/>
              </w:rPr>
              <w:t>tue</w:t>
            </w:r>
            <w:proofErr w:type="spellEnd"/>
            <w:r>
              <w:rPr>
                <w:rFonts w:cs="Arial"/>
                <w:color w:val="000000"/>
              </w:rPr>
              <w:t xml:space="preserve"> 2235</w:t>
            </w:r>
          </w:p>
          <w:p w14:paraId="56686304" w14:textId="77777777" w:rsidR="000F4300" w:rsidRDefault="000F4300" w:rsidP="00EA3F99">
            <w:pPr>
              <w:rPr>
                <w:rFonts w:cs="Arial"/>
                <w:color w:val="000000"/>
              </w:rPr>
            </w:pPr>
            <w:r>
              <w:rPr>
                <w:rFonts w:cs="Arial"/>
                <w:color w:val="000000"/>
              </w:rPr>
              <w:t>Provides rev</w:t>
            </w:r>
          </w:p>
          <w:p w14:paraId="7DAB71C8" w14:textId="77777777" w:rsidR="000F4300" w:rsidRDefault="000F4300" w:rsidP="00EA3F99">
            <w:pPr>
              <w:rPr>
                <w:rFonts w:cs="Arial"/>
                <w:color w:val="000000"/>
              </w:rPr>
            </w:pPr>
          </w:p>
          <w:p w14:paraId="353903FD" w14:textId="77777777" w:rsidR="000F4300" w:rsidRDefault="000F4300" w:rsidP="00EA3F99">
            <w:pPr>
              <w:rPr>
                <w:rFonts w:cs="Arial"/>
                <w:color w:val="000000"/>
              </w:rPr>
            </w:pPr>
            <w:r>
              <w:rPr>
                <w:rFonts w:cs="Arial"/>
                <w:color w:val="000000"/>
              </w:rPr>
              <w:t>Ivo wed 1041</w:t>
            </w:r>
          </w:p>
          <w:p w14:paraId="675ABDFA" w14:textId="77777777" w:rsidR="000F4300" w:rsidRDefault="000F4300" w:rsidP="00EA3F99">
            <w:pPr>
              <w:rPr>
                <w:rFonts w:cs="Arial"/>
                <w:color w:val="000000"/>
              </w:rPr>
            </w:pPr>
            <w:r>
              <w:rPr>
                <w:rFonts w:cs="Arial"/>
                <w:color w:val="000000"/>
              </w:rPr>
              <w:t>Comments</w:t>
            </w:r>
          </w:p>
          <w:p w14:paraId="1F36FB16" w14:textId="77777777" w:rsidR="000F4300" w:rsidRDefault="000F4300" w:rsidP="00EA3F99">
            <w:pPr>
              <w:rPr>
                <w:rFonts w:cs="Arial"/>
                <w:color w:val="000000"/>
              </w:rPr>
            </w:pPr>
          </w:p>
          <w:p w14:paraId="1B4B379D" w14:textId="77777777" w:rsidR="000F4300" w:rsidRDefault="000F4300" w:rsidP="00EA3F99">
            <w:pPr>
              <w:rPr>
                <w:rFonts w:cs="Arial"/>
                <w:color w:val="000000"/>
              </w:rPr>
            </w:pPr>
            <w:r>
              <w:rPr>
                <w:rFonts w:cs="Arial"/>
                <w:color w:val="000000"/>
              </w:rPr>
              <w:t>Lazaros wed 2310</w:t>
            </w:r>
          </w:p>
          <w:p w14:paraId="2FA1337D" w14:textId="77777777" w:rsidR="000F4300" w:rsidRDefault="000F4300" w:rsidP="00EA3F99">
            <w:pPr>
              <w:rPr>
                <w:rFonts w:cs="Arial"/>
                <w:color w:val="000000"/>
              </w:rPr>
            </w:pPr>
            <w:r>
              <w:rPr>
                <w:rFonts w:cs="Arial"/>
                <w:color w:val="000000"/>
              </w:rPr>
              <w:t>Replies</w:t>
            </w:r>
          </w:p>
          <w:p w14:paraId="564117C1" w14:textId="77777777" w:rsidR="000F4300" w:rsidRDefault="000F4300" w:rsidP="00EA3F99">
            <w:pPr>
              <w:rPr>
                <w:rFonts w:cs="Arial"/>
                <w:color w:val="000000"/>
              </w:rPr>
            </w:pPr>
          </w:p>
          <w:p w14:paraId="1A391CAF" w14:textId="77777777" w:rsidR="000F4300" w:rsidRPr="000412A1" w:rsidRDefault="000F4300" w:rsidP="00EA3F99">
            <w:pPr>
              <w:rPr>
                <w:rFonts w:cs="Arial"/>
                <w:color w:val="000000"/>
              </w:rPr>
            </w:pPr>
          </w:p>
        </w:tc>
      </w:tr>
      <w:tr w:rsidR="000F4300" w:rsidRPr="00D95972" w14:paraId="03FECE5A" w14:textId="77777777" w:rsidTr="000F4300">
        <w:tc>
          <w:tcPr>
            <w:tcW w:w="976" w:type="dxa"/>
            <w:tcBorders>
              <w:left w:val="thinThickThinSmallGap" w:sz="24" w:space="0" w:color="auto"/>
              <w:bottom w:val="nil"/>
            </w:tcBorders>
            <w:shd w:val="clear" w:color="auto" w:fill="auto"/>
          </w:tcPr>
          <w:p w14:paraId="211BCED7" w14:textId="77777777" w:rsidR="000F4300" w:rsidRPr="00D95972" w:rsidRDefault="000F4300" w:rsidP="00EA3F99">
            <w:pPr>
              <w:rPr>
                <w:rFonts w:cs="Arial"/>
                <w:lang w:val="en-US"/>
              </w:rPr>
            </w:pPr>
          </w:p>
        </w:tc>
        <w:tc>
          <w:tcPr>
            <w:tcW w:w="1317" w:type="dxa"/>
            <w:gridSpan w:val="2"/>
            <w:tcBorders>
              <w:bottom w:val="nil"/>
            </w:tcBorders>
            <w:shd w:val="clear" w:color="auto" w:fill="00B0F0"/>
          </w:tcPr>
          <w:p w14:paraId="42DAC301" w14:textId="77777777" w:rsidR="000F4300" w:rsidRPr="00D95972" w:rsidRDefault="000F4300" w:rsidP="00EA3F99">
            <w:pPr>
              <w:rPr>
                <w:rFonts w:cs="Arial"/>
                <w:lang w:val="en-US"/>
              </w:rPr>
            </w:pPr>
            <w:r>
              <w:rPr>
                <w:rFonts w:cs="Arial"/>
                <w:lang w:val="en-US"/>
              </w:rPr>
              <w:t>Extended deadline</w:t>
            </w:r>
          </w:p>
        </w:tc>
        <w:tc>
          <w:tcPr>
            <w:tcW w:w="951" w:type="dxa"/>
            <w:tcBorders>
              <w:top w:val="single" w:sz="4" w:space="0" w:color="auto"/>
              <w:bottom w:val="single" w:sz="4" w:space="0" w:color="auto"/>
            </w:tcBorders>
            <w:shd w:val="clear" w:color="auto" w:fill="FFFF00"/>
          </w:tcPr>
          <w:p w14:paraId="5D77E058" w14:textId="201EF25F" w:rsidR="000F4300" w:rsidRDefault="000F4300" w:rsidP="00EA3F99">
            <w:r w:rsidRPr="000F4300">
              <w:t>C1-222071</w:t>
            </w:r>
          </w:p>
        </w:tc>
        <w:tc>
          <w:tcPr>
            <w:tcW w:w="4328" w:type="dxa"/>
            <w:gridSpan w:val="3"/>
            <w:tcBorders>
              <w:top w:val="single" w:sz="4" w:space="0" w:color="auto"/>
              <w:bottom w:val="single" w:sz="4" w:space="0" w:color="auto"/>
            </w:tcBorders>
            <w:shd w:val="clear" w:color="auto" w:fill="FFFF00"/>
          </w:tcPr>
          <w:p w14:paraId="5AE667C9" w14:textId="77777777" w:rsidR="000F4300" w:rsidRDefault="000F4300" w:rsidP="00EA3F99">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54285F5D" w14:textId="77777777" w:rsidR="000F4300" w:rsidRDefault="000F4300" w:rsidP="00EA3F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DF485B" w14:textId="77777777" w:rsidR="000F4300" w:rsidRDefault="000F4300" w:rsidP="00EA3F99">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2EB38" w14:textId="523C541F" w:rsidR="000F4300" w:rsidRDefault="000F4300" w:rsidP="00EA3F99">
            <w:pPr>
              <w:rPr>
                <w:rFonts w:cs="Arial"/>
                <w:color w:val="000000"/>
              </w:rPr>
            </w:pPr>
            <w:ins w:id="117" w:author="Nokia User" w:date="2022-02-24T18:09:00Z">
              <w:r>
                <w:rPr>
                  <w:rFonts w:cs="Arial"/>
                  <w:color w:val="000000"/>
                </w:rPr>
                <w:t>Revision of C1-221682</w:t>
              </w:r>
            </w:ins>
          </w:p>
          <w:p w14:paraId="6F740F16" w14:textId="5273B96D" w:rsidR="000F4300" w:rsidRDefault="000F4300" w:rsidP="00EA3F99">
            <w:pPr>
              <w:rPr>
                <w:rFonts w:cs="Arial"/>
                <w:color w:val="000000"/>
              </w:rPr>
            </w:pPr>
          </w:p>
          <w:p w14:paraId="3C9D5CF2" w14:textId="6DA6C552" w:rsidR="000F4300" w:rsidRDefault="000F4300" w:rsidP="00EA3F99">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1719</w:t>
            </w:r>
          </w:p>
          <w:p w14:paraId="31ECC916" w14:textId="5246D349" w:rsidR="000F4300" w:rsidRDefault="000F4300" w:rsidP="00EA3F99">
            <w:pPr>
              <w:rPr>
                <w:rFonts w:cs="Arial"/>
                <w:color w:val="000000"/>
              </w:rPr>
            </w:pPr>
            <w:r>
              <w:rPr>
                <w:rFonts w:cs="Arial"/>
                <w:color w:val="000000"/>
              </w:rPr>
              <w:t>Do not pursue</w:t>
            </w:r>
          </w:p>
          <w:p w14:paraId="022476E8" w14:textId="4BF25E86" w:rsidR="008B49BC" w:rsidRDefault="008B49BC" w:rsidP="00EA3F99">
            <w:pPr>
              <w:rPr>
                <w:rFonts w:cs="Arial"/>
                <w:color w:val="000000"/>
              </w:rPr>
            </w:pPr>
          </w:p>
          <w:p w14:paraId="2C211605" w14:textId="02A7A33C" w:rsidR="008B49BC" w:rsidRDefault="008B49BC" w:rsidP="00EA3F99">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1837</w:t>
            </w:r>
          </w:p>
          <w:p w14:paraId="742DE353" w14:textId="2C835F1C" w:rsidR="008B49BC" w:rsidRDefault="008B49BC" w:rsidP="00EA3F99">
            <w:pPr>
              <w:rPr>
                <w:rFonts w:cs="Arial"/>
                <w:color w:val="000000"/>
              </w:rPr>
            </w:pPr>
            <w:r>
              <w:rPr>
                <w:rFonts w:cs="Arial"/>
                <w:color w:val="000000"/>
              </w:rPr>
              <w:t>Asking for feedback</w:t>
            </w:r>
          </w:p>
          <w:p w14:paraId="46E47A55" w14:textId="769DCED1" w:rsidR="008B49BC" w:rsidRDefault="008B49BC" w:rsidP="00EA3F99">
            <w:pPr>
              <w:rPr>
                <w:rFonts w:cs="Arial"/>
                <w:color w:val="000000"/>
              </w:rPr>
            </w:pPr>
          </w:p>
          <w:p w14:paraId="1F1411A7" w14:textId="0C1E6194" w:rsidR="00562905" w:rsidRDefault="00562905" w:rsidP="00EA3F99">
            <w:pPr>
              <w:rPr>
                <w:rFonts w:cs="Arial"/>
                <w:color w:val="000000"/>
              </w:rPr>
            </w:pPr>
            <w:r>
              <w:rPr>
                <w:rFonts w:cs="Arial"/>
                <w:color w:val="000000"/>
              </w:rPr>
              <w:t xml:space="preserve">Vivek </w:t>
            </w:r>
            <w:proofErr w:type="spellStart"/>
            <w:r>
              <w:rPr>
                <w:rFonts w:cs="Arial"/>
                <w:color w:val="000000"/>
              </w:rPr>
              <w:t>thu</w:t>
            </w:r>
            <w:proofErr w:type="spellEnd"/>
            <w:r>
              <w:rPr>
                <w:rFonts w:cs="Arial"/>
                <w:color w:val="000000"/>
              </w:rPr>
              <w:t xml:space="preserve"> 1855</w:t>
            </w:r>
          </w:p>
          <w:p w14:paraId="04922EA8" w14:textId="756A71B9" w:rsidR="00562905" w:rsidRDefault="00562905" w:rsidP="00EA3F99">
            <w:pPr>
              <w:rPr>
                <w:rFonts w:cs="Arial"/>
                <w:color w:val="000000"/>
              </w:rPr>
            </w:pPr>
            <w:r>
              <w:rPr>
                <w:rFonts w:cs="Arial"/>
                <w:color w:val="000000"/>
              </w:rPr>
              <w:t>Support the Cr</w:t>
            </w:r>
          </w:p>
          <w:p w14:paraId="0F99AE10" w14:textId="77777777" w:rsidR="00562905" w:rsidRDefault="00562905" w:rsidP="00EA3F99">
            <w:pPr>
              <w:rPr>
                <w:ins w:id="118" w:author="Nokia User" w:date="2022-02-24T18:09:00Z"/>
                <w:rFonts w:cs="Arial"/>
                <w:color w:val="000000"/>
              </w:rPr>
            </w:pPr>
          </w:p>
          <w:p w14:paraId="12BC0CF7" w14:textId="534A1275" w:rsidR="000F4300" w:rsidRDefault="000F4300" w:rsidP="00EA3F99">
            <w:pPr>
              <w:rPr>
                <w:ins w:id="119" w:author="Nokia User" w:date="2022-02-24T18:09:00Z"/>
                <w:rFonts w:cs="Arial"/>
                <w:color w:val="000000"/>
              </w:rPr>
            </w:pPr>
            <w:ins w:id="120" w:author="Nokia User" w:date="2022-02-24T18:09:00Z">
              <w:r>
                <w:rPr>
                  <w:rFonts w:cs="Arial"/>
                  <w:color w:val="000000"/>
                </w:rPr>
                <w:t>_________________________________________</w:t>
              </w:r>
            </w:ins>
          </w:p>
          <w:p w14:paraId="2FE78F2B" w14:textId="5E44DC15" w:rsidR="000F4300" w:rsidRDefault="000F4300" w:rsidP="00EA3F99">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616C42BB" w14:textId="77777777" w:rsidR="000F4300" w:rsidRDefault="000F4300" w:rsidP="00EA3F99">
            <w:pPr>
              <w:rPr>
                <w:rFonts w:cs="Arial"/>
                <w:color w:val="000000"/>
              </w:rPr>
            </w:pPr>
            <w:r>
              <w:rPr>
                <w:rFonts w:cs="Arial"/>
                <w:color w:val="000000"/>
              </w:rPr>
              <w:t>Revision required</w:t>
            </w:r>
          </w:p>
          <w:p w14:paraId="1148DF2C" w14:textId="77777777" w:rsidR="000F4300" w:rsidRDefault="000F4300" w:rsidP="00EA3F99">
            <w:pPr>
              <w:rPr>
                <w:rFonts w:cs="Arial"/>
                <w:color w:val="000000"/>
              </w:rPr>
            </w:pPr>
          </w:p>
          <w:p w14:paraId="33A6494B" w14:textId="77777777" w:rsidR="000F4300" w:rsidRDefault="000F4300" w:rsidP="00EA3F99">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0D567F77" w14:textId="77777777" w:rsidR="000F4300" w:rsidRDefault="000F4300" w:rsidP="00EA3F99">
            <w:pPr>
              <w:rPr>
                <w:rFonts w:cs="Arial"/>
                <w:color w:val="000000"/>
              </w:rPr>
            </w:pPr>
            <w:r>
              <w:rPr>
                <w:rFonts w:cs="Arial"/>
                <w:color w:val="000000"/>
              </w:rPr>
              <w:t>Work item needs to be revised to reflect that 24.368 is impacted</w:t>
            </w:r>
          </w:p>
          <w:p w14:paraId="4A64BB11" w14:textId="77777777" w:rsidR="000F4300" w:rsidRDefault="000F4300" w:rsidP="00EA3F99">
            <w:pPr>
              <w:rPr>
                <w:rFonts w:cs="Arial"/>
                <w:color w:val="000000"/>
              </w:rPr>
            </w:pPr>
          </w:p>
          <w:p w14:paraId="156955EB" w14:textId="77777777" w:rsidR="000F4300" w:rsidRDefault="000F4300" w:rsidP="00EA3F99">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0511CA94" w14:textId="77777777" w:rsidR="000F4300" w:rsidRDefault="000F4300" w:rsidP="00EA3F99">
            <w:pPr>
              <w:rPr>
                <w:rFonts w:cs="Arial"/>
                <w:color w:val="000000"/>
              </w:rPr>
            </w:pPr>
            <w:r>
              <w:rPr>
                <w:rFonts w:cs="Arial"/>
                <w:color w:val="000000"/>
              </w:rPr>
              <w:t>Replies</w:t>
            </w:r>
          </w:p>
          <w:p w14:paraId="169537B5" w14:textId="77777777" w:rsidR="000F4300" w:rsidRDefault="000F4300" w:rsidP="00EA3F99">
            <w:pPr>
              <w:rPr>
                <w:rFonts w:cs="Arial"/>
                <w:color w:val="000000"/>
              </w:rPr>
            </w:pPr>
          </w:p>
          <w:p w14:paraId="7586C71C" w14:textId="77777777" w:rsidR="000F4300" w:rsidRDefault="000F4300" w:rsidP="00EA3F99">
            <w:pPr>
              <w:rPr>
                <w:rFonts w:cs="Arial"/>
                <w:color w:val="000000"/>
              </w:rPr>
            </w:pPr>
            <w:r>
              <w:rPr>
                <w:rFonts w:cs="Arial"/>
                <w:color w:val="000000"/>
              </w:rPr>
              <w:t xml:space="preserve">Lazaros </w:t>
            </w:r>
            <w:proofErr w:type="spellStart"/>
            <w:r>
              <w:rPr>
                <w:rFonts w:cs="Arial"/>
                <w:color w:val="000000"/>
              </w:rPr>
              <w:t>tue</w:t>
            </w:r>
            <w:proofErr w:type="spellEnd"/>
            <w:r>
              <w:rPr>
                <w:rFonts w:cs="Arial"/>
                <w:color w:val="000000"/>
              </w:rPr>
              <w:t xml:space="preserve"> 2238</w:t>
            </w:r>
          </w:p>
          <w:p w14:paraId="4E916B64" w14:textId="77777777" w:rsidR="000F4300" w:rsidRDefault="000F4300" w:rsidP="00EA3F99">
            <w:pPr>
              <w:rPr>
                <w:rFonts w:cs="Arial"/>
                <w:color w:val="000000"/>
              </w:rPr>
            </w:pPr>
            <w:r>
              <w:rPr>
                <w:rFonts w:cs="Arial"/>
                <w:color w:val="000000"/>
              </w:rPr>
              <w:t>Provides rev</w:t>
            </w:r>
          </w:p>
          <w:p w14:paraId="3BD1BCA9" w14:textId="77777777" w:rsidR="000F4300" w:rsidRDefault="000F4300" w:rsidP="00EA3F99">
            <w:pPr>
              <w:rPr>
                <w:rFonts w:cs="Arial"/>
                <w:color w:val="000000"/>
              </w:rPr>
            </w:pPr>
          </w:p>
          <w:p w14:paraId="783F775B" w14:textId="77777777" w:rsidR="000F4300" w:rsidRDefault="000F4300" w:rsidP="00EA3F99">
            <w:pPr>
              <w:rPr>
                <w:rFonts w:cs="Arial"/>
                <w:color w:val="000000"/>
              </w:rPr>
            </w:pPr>
            <w:r>
              <w:rPr>
                <w:rFonts w:cs="Arial"/>
                <w:color w:val="000000"/>
              </w:rPr>
              <w:t>Lazaros wed 2315</w:t>
            </w:r>
          </w:p>
          <w:p w14:paraId="35D2E7B4" w14:textId="77777777" w:rsidR="000F4300" w:rsidRDefault="000F4300" w:rsidP="00EA3F99">
            <w:pPr>
              <w:rPr>
                <w:rFonts w:cs="Arial"/>
                <w:color w:val="000000"/>
              </w:rPr>
            </w:pPr>
            <w:r>
              <w:rPr>
                <w:rFonts w:cs="Arial"/>
                <w:color w:val="000000"/>
              </w:rPr>
              <w:t>Replies</w:t>
            </w:r>
          </w:p>
          <w:p w14:paraId="770FB1CA" w14:textId="77777777" w:rsidR="000F4300" w:rsidRDefault="000F4300" w:rsidP="00EA3F99">
            <w:pPr>
              <w:rPr>
                <w:rFonts w:cs="Arial"/>
                <w:color w:val="000000"/>
              </w:rPr>
            </w:pPr>
          </w:p>
          <w:p w14:paraId="30248493" w14:textId="77777777" w:rsidR="000F4300" w:rsidRPr="000412A1" w:rsidRDefault="000F4300" w:rsidP="00EA3F99">
            <w:pPr>
              <w:rPr>
                <w:rFonts w:cs="Arial"/>
                <w:color w:val="000000"/>
              </w:rPr>
            </w:pPr>
          </w:p>
        </w:tc>
      </w:tr>
      <w:tr w:rsidR="000F4300" w:rsidRPr="00D95972" w14:paraId="04BD2C84" w14:textId="77777777" w:rsidTr="000F4300">
        <w:tc>
          <w:tcPr>
            <w:tcW w:w="976" w:type="dxa"/>
            <w:tcBorders>
              <w:left w:val="thinThickThinSmallGap" w:sz="24" w:space="0" w:color="auto"/>
              <w:bottom w:val="nil"/>
            </w:tcBorders>
            <w:shd w:val="clear" w:color="auto" w:fill="auto"/>
          </w:tcPr>
          <w:p w14:paraId="41BB22CE" w14:textId="77777777" w:rsidR="000F4300" w:rsidRPr="00D95972" w:rsidRDefault="000F4300" w:rsidP="00EA3F99">
            <w:pPr>
              <w:rPr>
                <w:rFonts w:cs="Arial"/>
                <w:lang w:val="en-US"/>
              </w:rPr>
            </w:pPr>
          </w:p>
        </w:tc>
        <w:tc>
          <w:tcPr>
            <w:tcW w:w="1317" w:type="dxa"/>
            <w:gridSpan w:val="2"/>
            <w:tcBorders>
              <w:bottom w:val="nil"/>
            </w:tcBorders>
            <w:shd w:val="clear" w:color="auto" w:fill="00B0F0"/>
          </w:tcPr>
          <w:p w14:paraId="43331EAA" w14:textId="77777777" w:rsidR="000F4300" w:rsidRPr="00D95972" w:rsidRDefault="000F4300" w:rsidP="00EA3F99">
            <w:pPr>
              <w:rPr>
                <w:rFonts w:cs="Arial"/>
                <w:lang w:val="en-US"/>
              </w:rPr>
            </w:pPr>
            <w:r>
              <w:rPr>
                <w:rFonts w:cs="Arial"/>
                <w:lang w:val="en-US"/>
              </w:rPr>
              <w:t>Extended deadline</w:t>
            </w:r>
          </w:p>
        </w:tc>
        <w:tc>
          <w:tcPr>
            <w:tcW w:w="951" w:type="dxa"/>
            <w:tcBorders>
              <w:top w:val="single" w:sz="4" w:space="0" w:color="auto"/>
              <w:bottom w:val="single" w:sz="4" w:space="0" w:color="auto"/>
            </w:tcBorders>
            <w:shd w:val="clear" w:color="auto" w:fill="FFFF00"/>
          </w:tcPr>
          <w:p w14:paraId="1B2C33D4" w14:textId="07D6F722" w:rsidR="000F4300" w:rsidRDefault="000F4300" w:rsidP="00EA3F99">
            <w:r w:rsidRPr="000F4300">
              <w:t>C1-222070</w:t>
            </w:r>
          </w:p>
        </w:tc>
        <w:tc>
          <w:tcPr>
            <w:tcW w:w="4328" w:type="dxa"/>
            <w:gridSpan w:val="3"/>
            <w:tcBorders>
              <w:top w:val="single" w:sz="4" w:space="0" w:color="auto"/>
              <w:bottom w:val="single" w:sz="4" w:space="0" w:color="auto"/>
            </w:tcBorders>
            <w:shd w:val="clear" w:color="auto" w:fill="FFFF00"/>
          </w:tcPr>
          <w:p w14:paraId="09CD1E37" w14:textId="77777777" w:rsidR="000F4300" w:rsidRDefault="000F4300" w:rsidP="00EA3F99">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1D0CE16D" w14:textId="77777777" w:rsidR="000F4300" w:rsidRDefault="000F4300" w:rsidP="00EA3F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30C3FB" w14:textId="77777777" w:rsidR="000F4300" w:rsidRDefault="000F4300" w:rsidP="00EA3F99">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1058" w14:textId="0AF50142" w:rsidR="000F4300" w:rsidRDefault="000F4300" w:rsidP="00EA3F99">
            <w:pPr>
              <w:rPr>
                <w:rFonts w:cs="Arial"/>
                <w:color w:val="000000"/>
              </w:rPr>
            </w:pPr>
            <w:ins w:id="121" w:author="Nokia User" w:date="2022-02-24T18:11:00Z">
              <w:r>
                <w:rPr>
                  <w:rFonts w:cs="Arial"/>
                  <w:color w:val="000000"/>
                </w:rPr>
                <w:t>Revision of C1-221681</w:t>
              </w:r>
            </w:ins>
          </w:p>
          <w:p w14:paraId="743DFBF1" w14:textId="08F74AE2" w:rsidR="00EA3F99" w:rsidRDefault="00EA3F99" w:rsidP="00EA3F99">
            <w:pPr>
              <w:rPr>
                <w:rFonts w:cs="Arial"/>
                <w:color w:val="000000"/>
              </w:rPr>
            </w:pPr>
          </w:p>
          <w:p w14:paraId="12007D2C" w14:textId="7531BB90" w:rsidR="00EA3F99" w:rsidRDefault="00EA3F99" w:rsidP="00EA3F99">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1745</w:t>
            </w:r>
          </w:p>
          <w:p w14:paraId="0FF57DD3" w14:textId="62C94ECD" w:rsidR="00EA3F99" w:rsidRDefault="00EA3F99" w:rsidP="00EA3F99">
            <w:pPr>
              <w:rPr>
                <w:ins w:id="122" w:author="Nokia User" w:date="2022-02-24T18:11:00Z"/>
                <w:rFonts w:cs="Arial"/>
                <w:color w:val="000000"/>
              </w:rPr>
            </w:pPr>
            <w:r>
              <w:rPr>
                <w:rFonts w:cs="Arial"/>
                <w:color w:val="000000"/>
              </w:rPr>
              <w:t>explains</w:t>
            </w:r>
          </w:p>
          <w:p w14:paraId="38477771" w14:textId="28BDF32F" w:rsidR="000F4300" w:rsidRDefault="000F4300" w:rsidP="00EA3F99">
            <w:pPr>
              <w:rPr>
                <w:ins w:id="123" w:author="Nokia User" w:date="2022-02-24T18:11:00Z"/>
                <w:rFonts w:cs="Arial"/>
                <w:color w:val="000000"/>
              </w:rPr>
            </w:pPr>
            <w:ins w:id="124" w:author="Nokia User" w:date="2022-02-24T18:11:00Z">
              <w:r>
                <w:rPr>
                  <w:rFonts w:cs="Arial"/>
                  <w:color w:val="000000"/>
                </w:rPr>
                <w:t>_________________________________________</w:t>
              </w:r>
            </w:ins>
          </w:p>
          <w:p w14:paraId="73DB1C31" w14:textId="5CD37BF6" w:rsidR="000F4300" w:rsidRDefault="000F4300" w:rsidP="00EA3F99">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37D583DB" w14:textId="77777777" w:rsidR="000F4300" w:rsidRDefault="000F4300" w:rsidP="00EA3F99">
            <w:pPr>
              <w:rPr>
                <w:rFonts w:cs="Arial"/>
                <w:color w:val="000000"/>
              </w:rPr>
            </w:pPr>
            <w:r>
              <w:rPr>
                <w:rFonts w:cs="Arial"/>
                <w:color w:val="000000"/>
              </w:rPr>
              <w:t>Revision required</w:t>
            </w:r>
          </w:p>
          <w:p w14:paraId="15302C5F" w14:textId="77777777" w:rsidR="000F4300" w:rsidRDefault="000F4300" w:rsidP="00EA3F99">
            <w:pPr>
              <w:rPr>
                <w:rFonts w:cs="Arial"/>
                <w:color w:val="000000"/>
              </w:rPr>
            </w:pPr>
          </w:p>
          <w:p w14:paraId="7422FABF" w14:textId="77777777" w:rsidR="000F4300" w:rsidRDefault="000F4300" w:rsidP="00EA3F99">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7CFA611A" w14:textId="77777777" w:rsidR="000F4300" w:rsidRDefault="000F4300" w:rsidP="00EA3F99">
            <w:pPr>
              <w:rPr>
                <w:rFonts w:cs="Arial"/>
                <w:color w:val="000000"/>
              </w:rPr>
            </w:pPr>
            <w:r>
              <w:rPr>
                <w:rFonts w:cs="Arial"/>
                <w:color w:val="000000"/>
              </w:rPr>
              <w:t>Rev required</w:t>
            </w:r>
          </w:p>
          <w:p w14:paraId="2C6C1C0E" w14:textId="77777777" w:rsidR="000F4300" w:rsidRDefault="000F4300" w:rsidP="00EA3F99">
            <w:pPr>
              <w:rPr>
                <w:rFonts w:cs="Arial"/>
                <w:color w:val="000000"/>
              </w:rPr>
            </w:pPr>
          </w:p>
          <w:p w14:paraId="4A7D176F" w14:textId="77777777" w:rsidR="000F4300" w:rsidRDefault="000F4300" w:rsidP="00EA3F99">
            <w:pPr>
              <w:rPr>
                <w:lang w:val="en-US"/>
              </w:rPr>
            </w:pPr>
            <w:r>
              <w:rPr>
                <w:lang w:val="en-US"/>
              </w:rPr>
              <w:t xml:space="preserve">Ivo </w:t>
            </w:r>
            <w:proofErr w:type="spellStart"/>
            <w:r>
              <w:rPr>
                <w:lang w:val="en-US"/>
              </w:rPr>
              <w:t>thu</w:t>
            </w:r>
            <w:proofErr w:type="spellEnd"/>
            <w:r>
              <w:rPr>
                <w:lang w:val="en-US"/>
              </w:rPr>
              <w:t xml:space="preserve"> 0840</w:t>
            </w:r>
          </w:p>
          <w:p w14:paraId="3BF8C8B4" w14:textId="77777777" w:rsidR="000F4300" w:rsidRDefault="000F4300" w:rsidP="00EA3F99">
            <w:pPr>
              <w:rPr>
                <w:lang w:val="en-US"/>
              </w:rPr>
            </w:pPr>
            <w:r>
              <w:rPr>
                <w:lang w:val="en-US"/>
              </w:rPr>
              <w:t>Rev required</w:t>
            </w:r>
          </w:p>
          <w:p w14:paraId="523870E4" w14:textId="77777777" w:rsidR="000F4300" w:rsidRDefault="000F4300" w:rsidP="00EA3F99">
            <w:pPr>
              <w:rPr>
                <w:lang w:val="en-US"/>
              </w:rPr>
            </w:pPr>
          </w:p>
          <w:p w14:paraId="5A4FA9F3" w14:textId="77777777" w:rsidR="000F4300" w:rsidRDefault="000F4300" w:rsidP="00EA3F99">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3D37C849" w14:textId="77777777" w:rsidR="000F4300" w:rsidRDefault="000F4300" w:rsidP="00EA3F99">
            <w:pPr>
              <w:rPr>
                <w:rFonts w:cs="Arial"/>
                <w:color w:val="000000"/>
              </w:rPr>
            </w:pPr>
            <w:r>
              <w:rPr>
                <w:rFonts w:cs="Arial"/>
                <w:color w:val="000000"/>
              </w:rPr>
              <w:t>Replies</w:t>
            </w:r>
          </w:p>
          <w:p w14:paraId="200B7FC6" w14:textId="77777777" w:rsidR="000F4300" w:rsidRDefault="000F4300" w:rsidP="00EA3F99">
            <w:pPr>
              <w:rPr>
                <w:lang w:val="en-US"/>
              </w:rPr>
            </w:pPr>
          </w:p>
          <w:p w14:paraId="74318DF1" w14:textId="77777777" w:rsidR="000F4300" w:rsidRDefault="000F4300" w:rsidP="00EA3F99">
            <w:pPr>
              <w:rPr>
                <w:lang w:val="en-US"/>
              </w:rPr>
            </w:pPr>
            <w:r>
              <w:rPr>
                <w:lang w:val="en-US"/>
              </w:rPr>
              <w:t>Ivo mon 2032</w:t>
            </w:r>
          </w:p>
          <w:p w14:paraId="2C1F4D8A" w14:textId="77777777" w:rsidR="000F4300" w:rsidRDefault="000F4300" w:rsidP="00EA3F99">
            <w:pPr>
              <w:rPr>
                <w:lang w:val="en-US"/>
              </w:rPr>
            </w:pPr>
            <w:r>
              <w:rPr>
                <w:lang w:val="en-US"/>
              </w:rPr>
              <w:t>comments</w:t>
            </w:r>
          </w:p>
          <w:p w14:paraId="47EE6BB1" w14:textId="77777777" w:rsidR="000F4300" w:rsidRDefault="000F4300" w:rsidP="00EA3F99">
            <w:pPr>
              <w:rPr>
                <w:rFonts w:cs="Arial"/>
                <w:color w:val="000000"/>
              </w:rPr>
            </w:pPr>
          </w:p>
          <w:p w14:paraId="20A646DC" w14:textId="77777777" w:rsidR="000F4300" w:rsidRDefault="000F4300" w:rsidP="00EA3F99">
            <w:pPr>
              <w:rPr>
                <w:rFonts w:cs="Arial"/>
                <w:color w:val="000000"/>
              </w:rPr>
            </w:pPr>
            <w:r>
              <w:rPr>
                <w:rFonts w:cs="Arial"/>
                <w:color w:val="000000"/>
              </w:rPr>
              <w:t xml:space="preserve">Lazaros </w:t>
            </w:r>
            <w:proofErr w:type="spellStart"/>
            <w:r>
              <w:rPr>
                <w:rFonts w:cs="Arial"/>
                <w:color w:val="000000"/>
              </w:rPr>
              <w:t>tue</w:t>
            </w:r>
            <w:proofErr w:type="spellEnd"/>
            <w:r>
              <w:rPr>
                <w:rFonts w:cs="Arial"/>
                <w:color w:val="000000"/>
              </w:rPr>
              <w:t xml:space="preserve"> 2238</w:t>
            </w:r>
          </w:p>
          <w:p w14:paraId="25F92C6E" w14:textId="77777777" w:rsidR="000F4300" w:rsidRDefault="000F4300" w:rsidP="00EA3F99">
            <w:pPr>
              <w:rPr>
                <w:rFonts w:cs="Arial"/>
                <w:color w:val="000000"/>
              </w:rPr>
            </w:pPr>
            <w:r>
              <w:rPr>
                <w:rFonts w:cs="Arial"/>
                <w:color w:val="000000"/>
              </w:rPr>
              <w:t>Provides rev</w:t>
            </w:r>
          </w:p>
          <w:p w14:paraId="632A4EE0" w14:textId="77777777" w:rsidR="000F4300" w:rsidRDefault="000F4300" w:rsidP="00EA3F99">
            <w:pPr>
              <w:rPr>
                <w:rFonts w:cs="Arial"/>
                <w:color w:val="000000"/>
              </w:rPr>
            </w:pPr>
          </w:p>
          <w:p w14:paraId="6920DC30" w14:textId="77777777" w:rsidR="000F4300" w:rsidRDefault="000F4300" w:rsidP="00EA3F99">
            <w:pPr>
              <w:rPr>
                <w:rFonts w:cs="Arial"/>
                <w:color w:val="000000"/>
              </w:rPr>
            </w:pPr>
            <w:r>
              <w:rPr>
                <w:rFonts w:cs="Arial"/>
                <w:color w:val="000000"/>
              </w:rPr>
              <w:t>Ivo wed 1101</w:t>
            </w:r>
          </w:p>
          <w:p w14:paraId="2CABFE19" w14:textId="77777777" w:rsidR="000F4300" w:rsidRDefault="000F4300" w:rsidP="00EA3F99">
            <w:pPr>
              <w:rPr>
                <w:rFonts w:cs="Arial"/>
                <w:color w:val="000000"/>
              </w:rPr>
            </w:pPr>
            <w:r>
              <w:rPr>
                <w:rFonts w:cs="Arial"/>
                <w:color w:val="000000"/>
              </w:rPr>
              <w:t>Comments</w:t>
            </w:r>
          </w:p>
          <w:p w14:paraId="5D3FC4B2" w14:textId="77777777" w:rsidR="000F4300" w:rsidRDefault="000F4300" w:rsidP="00EA3F99">
            <w:pPr>
              <w:rPr>
                <w:rFonts w:cs="Arial"/>
                <w:color w:val="000000"/>
              </w:rPr>
            </w:pPr>
          </w:p>
          <w:p w14:paraId="7269C2AB" w14:textId="77777777" w:rsidR="000F4300" w:rsidRDefault="000F4300" w:rsidP="00EA3F99">
            <w:pPr>
              <w:rPr>
                <w:rFonts w:cs="Arial"/>
                <w:color w:val="000000"/>
              </w:rPr>
            </w:pPr>
            <w:r>
              <w:rPr>
                <w:rFonts w:cs="Arial"/>
                <w:color w:val="000000"/>
              </w:rPr>
              <w:t>Lazaros wed 2310</w:t>
            </w:r>
          </w:p>
          <w:p w14:paraId="5E5E0A70" w14:textId="77777777" w:rsidR="000F4300" w:rsidRDefault="000F4300" w:rsidP="00EA3F99">
            <w:pPr>
              <w:rPr>
                <w:rFonts w:cs="Arial"/>
                <w:color w:val="000000"/>
              </w:rPr>
            </w:pPr>
            <w:r>
              <w:rPr>
                <w:rFonts w:cs="Arial"/>
                <w:color w:val="000000"/>
              </w:rPr>
              <w:t>Replies</w:t>
            </w:r>
          </w:p>
          <w:p w14:paraId="58C34F51" w14:textId="77777777" w:rsidR="000F4300" w:rsidRDefault="000F4300" w:rsidP="00EA3F99">
            <w:pPr>
              <w:rPr>
                <w:rFonts w:cs="Arial"/>
                <w:color w:val="000000"/>
              </w:rPr>
            </w:pPr>
          </w:p>
          <w:p w14:paraId="57C6AE17" w14:textId="77777777" w:rsidR="000F4300" w:rsidRDefault="000F4300" w:rsidP="00EA3F99">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0716</w:t>
            </w:r>
          </w:p>
          <w:p w14:paraId="7C11961F" w14:textId="77777777" w:rsidR="000F4300" w:rsidRDefault="000F4300" w:rsidP="00EA3F99">
            <w:pPr>
              <w:rPr>
                <w:rFonts w:cs="Arial"/>
                <w:color w:val="000000"/>
              </w:rPr>
            </w:pPr>
            <w:r>
              <w:rPr>
                <w:rFonts w:cs="Arial"/>
                <w:color w:val="000000"/>
              </w:rPr>
              <w:t>Replies</w:t>
            </w:r>
          </w:p>
          <w:p w14:paraId="49B9276F" w14:textId="77777777" w:rsidR="000F4300" w:rsidRDefault="000F4300" w:rsidP="00EA3F99">
            <w:pPr>
              <w:rPr>
                <w:rFonts w:cs="Arial"/>
                <w:color w:val="000000"/>
              </w:rPr>
            </w:pPr>
          </w:p>
          <w:p w14:paraId="5F2AB70C" w14:textId="77777777" w:rsidR="000F4300" w:rsidRPr="000412A1" w:rsidRDefault="000F4300" w:rsidP="00EA3F99">
            <w:pPr>
              <w:rPr>
                <w:rFonts w:cs="Arial"/>
                <w:color w:val="000000"/>
              </w:rPr>
            </w:pPr>
          </w:p>
        </w:tc>
      </w:tr>
      <w:tr w:rsidR="000F4300" w:rsidRPr="00D95972" w14:paraId="1F835CBE" w14:textId="77777777" w:rsidTr="000F4300">
        <w:tc>
          <w:tcPr>
            <w:tcW w:w="976" w:type="dxa"/>
            <w:tcBorders>
              <w:left w:val="thinThickThinSmallGap" w:sz="24" w:space="0" w:color="auto"/>
              <w:bottom w:val="nil"/>
            </w:tcBorders>
            <w:shd w:val="clear" w:color="auto" w:fill="auto"/>
          </w:tcPr>
          <w:p w14:paraId="7E66BFFB" w14:textId="77777777" w:rsidR="000F4300" w:rsidRPr="00D95972" w:rsidRDefault="000F4300" w:rsidP="00EA3F99">
            <w:pPr>
              <w:rPr>
                <w:rFonts w:cs="Arial"/>
                <w:lang w:val="en-US"/>
              </w:rPr>
            </w:pPr>
          </w:p>
        </w:tc>
        <w:tc>
          <w:tcPr>
            <w:tcW w:w="1317" w:type="dxa"/>
            <w:gridSpan w:val="2"/>
            <w:tcBorders>
              <w:bottom w:val="nil"/>
            </w:tcBorders>
            <w:shd w:val="clear" w:color="auto" w:fill="auto"/>
          </w:tcPr>
          <w:p w14:paraId="46DFEFE7" w14:textId="77777777" w:rsidR="000F4300" w:rsidRPr="00D95972" w:rsidRDefault="000F4300" w:rsidP="00EA3F99">
            <w:pPr>
              <w:rPr>
                <w:rFonts w:cs="Arial"/>
                <w:lang w:val="en-US"/>
              </w:rPr>
            </w:pPr>
          </w:p>
        </w:tc>
        <w:tc>
          <w:tcPr>
            <w:tcW w:w="951" w:type="dxa"/>
            <w:tcBorders>
              <w:top w:val="single" w:sz="4" w:space="0" w:color="auto"/>
              <w:bottom w:val="single" w:sz="4" w:space="0" w:color="auto"/>
            </w:tcBorders>
            <w:shd w:val="clear" w:color="auto" w:fill="FFFF00"/>
          </w:tcPr>
          <w:p w14:paraId="1803442B" w14:textId="26838A87" w:rsidR="000F4300" w:rsidRDefault="000F4300" w:rsidP="00EA3F99">
            <w:r w:rsidRPr="000F4300">
              <w:t>C1-222072</w:t>
            </w:r>
          </w:p>
        </w:tc>
        <w:tc>
          <w:tcPr>
            <w:tcW w:w="4328" w:type="dxa"/>
            <w:gridSpan w:val="3"/>
            <w:tcBorders>
              <w:top w:val="single" w:sz="4" w:space="0" w:color="auto"/>
              <w:bottom w:val="single" w:sz="4" w:space="0" w:color="auto"/>
            </w:tcBorders>
            <w:shd w:val="clear" w:color="auto" w:fill="FFFF00"/>
          </w:tcPr>
          <w:p w14:paraId="505AD187" w14:textId="77777777" w:rsidR="000F4300" w:rsidRDefault="000F4300" w:rsidP="00EA3F99">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472512D1" w14:textId="77777777" w:rsidR="000F4300" w:rsidRDefault="000F4300" w:rsidP="00EA3F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FAF8B" w14:textId="77777777" w:rsidR="000F4300" w:rsidRDefault="000F4300" w:rsidP="00EA3F99">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3074A" w14:textId="77777777" w:rsidR="000F4300" w:rsidRDefault="000F4300" w:rsidP="00EA3F99">
            <w:pPr>
              <w:rPr>
                <w:ins w:id="125" w:author="Nokia User" w:date="2022-02-24T18:11:00Z"/>
                <w:lang w:val="en-US"/>
              </w:rPr>
            </w:pPr>
            <w:ins w:id="126" w:author="Nokia User" w:date="2022-02-24T18:11:00Z">
              <w:r>
                <w:rPr>
                  <w:lang w:val="en-US"/>
                </w:rPr>
                <w:t>Revision of C1-221683</w:t>
              </w:r>
            </w:ins>
          </w:p>
          <w:p w14:paraId="2D2F467A" w14:textId="09AF7D35" w:rsidR="000F4300" w:rsidRDefault="000F4300" w:rsidP="00EA3F99">
            <w:pPr>
              <w:rPr>
                <w:ins w:id="127" w:author="Nokia User" w:date="2022-02-24T18:11:00Z"/>
                <w:lang w:val="en-US"/>
              </w:rPr>
            </w:pPr>
            <w:ins w:id="128" w:author="Nokia User" w:date="2022-02-24T18:11:00Z">
              <w:r>
                <w:rPr>
                  <w:lang w:val="en-US"/>
                </w:rPr>
                <w:t>_________________________________________</w:t>
              </w:r>
            </w:ins>
          </w:p>
          <w:p w14:paraId="300E5C9C" w14:textId="1F662893" w:rsidR="000F4300" w:rsidRDefault="000F4300" w:rsidP="00EA3F99">
            <w:pPr>
              <w:rPr>
                <w:lang w:val="en-US"/>
              </w:rPr>
            </w:pPr>
            <w:r>
              <w:rPr>
                <w:lang w:val="en-US"/>
              </w:rPr>
              <w:t xml:space="preserve">Ivo </w:t>
            </w:r>
            <w:proofErr w:type="spellStart"/>
            <w:r>
              <w:rPr>
                <w:lang w:val="en-US"/>
              </w:rPr>
              <w:t>thu</w:t>
            </w:r>
            <w:proofErr w:type="spellEnd"/>
            <w:r>
              <w:rPr>
                <w:lang w:val="en-US"/>
              </w:rPr>
              <w:t xml:space="preserve"> 0840</w:t>
            </w:r>
          </w:p>
          <w:p w14:paraId="3203A2EA" w14:textId="77777777" w:rsidR="000F4300" w:rsidRDefault="000F4300" w:rsidP="00EA3F99">
            <w:pPr>
              <w:rPr>
                <w:lang w:val="en-US"/>
              </w:rPr>
            </w:pPr>
            <w:r>
              <w:rPr>
                <w:lang w:val="en-US"/>
              </w:rPr>
              <w:t>Rev required</w:t>
            </w:r>
          </w:p>
          <w:p w14:paraId="508DC778" w14:textId="77777777" w:rsidR="000F4300" w:rsidRDefault="000F4300" w:rsidP="00EA3F99">
            <w:pPr>
              <w:rPr>
                <w:rFonts w:cs="Arial"/>
                <w:color w:val="000000"/>
              </w:rPr>
            </w:pPr>
          </w:p>
          <w:p w14:paraId="6A2A25FA" w14:textId="77777777" w:rsidR="000F4300" w:rsidRDefault="000F4300" w:rsidP="00EA3F99">
            <w:pPr>
              <w:rPr>
                <w:rFonts w:cs="Arial"/>
                <w:color w:val="000000"/>
              </w:rPr>
            </w:pPr>
            <w:r>
              <w:rPr>
                <w:rFonts w:cs="Arial"/>
                <w:color w:val="000000"/>
              </w:rPr>
              <w:t xml:space="preserve">Lazaros </w:t>
            </w:r>
            <w:proofErr w:type="spellStart"/>
            <w:r>
              <w:rPr>
                <w:rFonts w:cs="Arial"/>
                <w:color w:val="000000"/>
              </w:rPr>
              <w:t>tue</w:t>
            </w:r>
            <w:proofErr w:type="spellEnd"/>
            <w:r>
              <w:rPr>
                <w:rFonts w:cs="Arial"/>
                <w:color w:val="000000"/>
              </w:rPr>
              <w:t xml:space="preserve"> 2238</w:t>
            </w:r>
          </w:p>
          <w:p w14:paraId="6DFFCA6C" w14:textId="77777777" w:rsidR="000F4300" w:rsidRDefault="000F4300" w:rsidP="00EA3F99">
            <w:pPr>
              <w:rPr>
                <w:rFonts w:cs="Arial"/>
                <w:color w:val="000000"/>
              </w:rPr>
            </w:pPr>
            <w:r>
              <w:rPr>
                <w:rFonts w:cs="Arial"/>
                <w:color w:val="000000"/>
              </w:rPr>
              <w:t>Provides rev</w:t>
            </w:r>
          </w:p>
          <w:p w14:paraId="090592F0" w14:textId="77777777" w:rsidR="000F4300" w:rsidRDefault="000F4300" w:rsidP="00EA3F99">
            <w:pPr>
              <w:rPr>
                <w:rFonts w:cs="Arial"/>
                <w:color w:val="000000"/>
              </w:rPr>
            </w:pPr>
          </w:p>
          <w:p w14:paraId="35E2C4D9" w14:textId="77777777" w:rsidR="000F4300" w:rsidRDefault="000F4300" w:rsidP="00EA3F99">
            <w:pPr>
              <w:rPr>
                <w:rFonts w:cs="Arial"/>
                <w:color w:val="000000"/>
              </w:rPr>
            </w:pPr>
            <w:r>
              <w:rPr>
                <w:rFonts w:cs="Arial"/>
                <w:color w:val="000000"/>
              </w:rPr>
              <w:t>Ivo wed 1051</w:t>
            </w:r>
          </w:p>
          <w:p w14:paraId="57A6937F" w14:textId="77777777" w:rsidR="000F4300" w:rsidRDefault="000F4300" w:rsidP="00EA3F99">
            <w:pPr>
              <w:rPr>
                <w:rFonts w:cs="Arial"/>
                <w:color w:val="000000"/>
              </w:rPr>
            </w:pPr>
            <w:r>
              <w:rPr>
                <w:rFonts w:cs="Arial"/>
                <w:color w:val="000000"/>
              </w:rPr>
              <w:t xml:space="preserve">Comments </w:t>
            </w:r>
          </w:p>
          <w:p w14:paraId="2C7540BC" w14:textId="77777777" w:rsidR="000F4300" w:rsidRDefault="000F4300" w:rsidP="00EA3F99">
            <w:pPr>
              <w:rPr>
                <w:rFonts w:cs="Arial"/>
                <w:color w:val="000000"/>
              </w:rPr>
            </w:pPr>
          </w:p>
          <w:p w14:paraId="29413EB8" w14:textId="77777777" w:rsidR="000F4300" w:rsidRDefault="000F4300" w:rsidP="00EA3F99">
            <w:pPr>
              <w:rPr>
                <w:rFonts w:cs="Arial"/>
                <w:color w:val="000000"/>
              </w:rPr>
            </w:pPr>
            <w:r>
              <w:rPr>
                <w:rFonts w:cs="Arial"/>
                <w:color w:val="000000"/>
              </w:rPr>
              <w:t>Lazaros wed 2320</w:t>
            </w:r>
          </w:p>
          <w:p w14:paraId="470FEB31" w14:textId="77777777" w:rsidR="000F4300" w:rsidRDefault="000F4300" w:rsidP="00EA3F99">
            <w:pPr>
              <w:rPr>
                <w:rFonts w:cs="Arial"/>
                <w:color w:val="000000"/>
              </w:rPr>
            </w:pPr>
            <w:r>
              <w:rPr>
                <w:rFonts w:cs="Arial"/>
                <w:color w:val="000000"/>
              </w:rPr>
              <w:t>Replies</w:t>
            </w:r>
          </w:p>
          <w:p w14:paraId="48BE822E" w14:textId="77777777" w:rsidR="000F4300" w:rsidRDefault="000F4300" w:rsidP="00EA3F99">
            <w:pPr>
              <w:rPr>
                <w:rFonts w:cs="Arial"/>
                <w:color w:val="000000"/>
              </w:rPr>
            </w:pPr>
          </w:p>
          <w:p w14:paraId="4F94EE36" w14:textId="77777777" w:rsidR="000F4300" w:rsidRPr="000412A1" w:rsidRDefault="000F4300" w:rsidP="00EA3F99">
            <w:pPr>
              <w:rPr>
                <w:rFonts w:cs="Arial"/>
                <w:color w:val="000000"/>
              </w:rPr>
            </w:pPr>
          </w:p>
        </w:tc>
      </w:tr>
      <w:tr w:rsidR="00975353" w:rsidRPr="00D95972" w14:paraId="3A51D132" w14:textId="77777777" w:rsidTr="0089124A">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01BE573E" w14:textId="388FA02A" w:rsidR="00975353" w:rsidRDefault="00975353" w:rsidP="00975353"/>
        </w:tc>
        <w:tc>
          <w:tcPr>
            <w:tcW w:w="4328"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89124A">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328"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89124A">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328"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89124A">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328"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951"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89124A">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328"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89124A">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328"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89124A">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328"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89124A">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328"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951"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89124A">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89124A">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89124A">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951"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89124A">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951"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89124A">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951"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328"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4C468D5B" w14:textId="77777777" w:rsidTr="0089124A">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C7A7366" w14:textId="439F1B5E" w:rsidR="00A753D0" w:rsidRPr="00D95972" w:rsidRDefault="00D45E12" w:rsidP="00A753D0">
            <w:pPr>
              <w:overflowPunct/>
              <w:autoSpaceDE/>
              <w:autoSpaceDN/>
              <w:adjustRightInd/>
              <w:textAlignment w:val="auto"/>
              <w:rPr>
                <w:rFonts w:cs="Arial"/>
                <w:lang w:val="en-US"/>
              </w:rPr>
            </w:pPr>
            <w:hyperlink r:id="rId118" w:history="1">
              <w:r w:rsidR="00A753D0">
                <w:rPr>
                  <w:rStyle w:val="Hyperlink"/>
                </w:rPr>
                <w:t>C1-221563</w:t>
              </w:r>
            </w:hyperlink>
          </w:p>
        </w:tc>
        <w:tc>
          <w:tcPr>
            <w:tcW w:w="4328"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60541" w14:textId="77777777" w:rsidR="00A753D0" w:rsidRDefault="002D7795"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0336</w:t>
            </w:r>
          </w:p>
          <w:p w14:paraId="643FFAF9" w14:textId="0C012605" w:rsidR="002D7795" w:rsidRDefault="002D7795" w:rsidP="00A753D0">
            <w:pPr>
              <w:rPr>
                <w:rFonts w:eastAsia="Batang" w:cs="Arial"/>
                <w:lang w:eastAsia="ko-KR"/>
              </w:rPr>
            </w:pPr>
            <w:r>
              <w:rPr>
                <w:rFonts w:eastAsia="Batang" w:cs="Arial"/>
                <w:lang w:eastAsia="ko-KR"/>
              </w:rPr>
              <w:t>Question for clarification</w:t>
            </w:r>
          </w:p>
          <w:p w14:paraId="231C35FB" w14:textId="0C4F9F73" w:rsidR="00A92FD8" w:rsidRDefault="00A92FD8" w:rsidP="00A753D0">
            <w:pPr>
              <w:rPr>
                <w:rFonts w:eastAsia="Batang" w:cs="Arial"/>
                <w:lang w:eastAsia="ko-KR"/>
              </w:rPr>
            </w:pPr>
          </w:p>
          <w:p w14:paraId="7B8ACB72"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16ABC136" w14:textId="581EFE89" w:rsidR="00A92FD8" w:rsidRDefault="00A92FD8" w:rsidP="00A92FD8">
            <w:pPr>
              <w:rPr>
                <w:rFonts w:eastAsia="Batang" w:cs="Arial"/>
                <w:lang w:eastAsia="ko-KR"/>
              </w:rPr>
            </w:pPr>
            <w:r>
              <w:rPr>
                <w:rFonts w:eastAsia="Batang" w:cs="Arial"/>
                <w:lang w:eastAsia="ko-KR"/>
              </w:rPr>
              <w:t>Believe CR is not needed</w:t>
            </w:r>
          </w:p>
          <w:p w14:paraId="65A4BA45" w14:textId="5CAA6C55" w:rsidR="00A92FD8" w:rsidRDefault="00A92FD8" w:rsidP="00A753D0">
            <w:pPr>
              <w:rPr>
                <w:rFonts w:eastAsia="Batang" w:cs="Arial"/>
                <w:lang w:eastAsia="ko-KR"/>
              </w:rPr>
            </w:pPr>
          </w:p>
          <w:p w14:paraId="110AED19" w14:textId="092D3E8C"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7C53B61" w14:textId="6FA97165" w:rsidR="00FA3E99" w:rsidRDefault="00FA3E99" w:rsidP="00A753D0">
            <w:pPr>
              <w:rPr>
                <w:rFonts w:eastAsia="Batang" w:cs="Arial"/>
                <w:lang w:eastAsia="ko-KR"/>
              </w:rPr>
            </w:pPr>
            <w:r>
              <w:rPr>
                <w:rFonts w:eastAsia="Batang" w:cs="Arial"/>
                <w:lang w:eastAsia="ko-KR"/>
              </w:rPr>
              <w:t>objection</w:t>
            </w:r>
          </w:p>
          <w:p w14:paraId="61BBDBDF" w14:textId="77777777" w:rsidR="002D7795" w:rsidRDefault="002D7795" w:rsidP="00A753D0">
            <w:pPr>
              <w:rPr>
                <w:rFonts w:eastAsia="Batang" w:cs="Arial"/>
                <w:lang w:eastAsia="ko-KR"/>
              </w:rPr>
            </w:pPr>
          </w:p>
          <w:p w14:paraId="00D68458" w14:textId="712E3D32" w:rsidR="005B0D76" w:rsidRDefault="005B0D76"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r w:rsidR="00BA4B46">
              <w:rPr>
                <w:rFonts w:eastAsia="Batang" w:cs="Arial"/>
                <w:lang w:eastAsia="ko-KR"/>
              </w:rPr>
              <w:t>/0928</w:t>
            </w:r>
          </w:p>
          <w:p w14:paraId="67175BE0" w14:textId="300A41D4" w:rsidR="005B0D76" w:rsidRDefault="005B0D76" w:rsidP="00A753D0">
            <w:pPr>
              <w:rPr>
                <w:rFonts w:eastAsia="Batang" w:cs="Arial"/>
                <w:lang w:eastAsia="ko-KR"/>
              </w:rPr>
            </w:pPr>
            <w:r>
              <w:rPr>
                <w:rFonts w:eastAsia="Batang" w:cs="Arial"/>
                <w:lang w:eastAsia="ko-KR"/>
              </w:rPr>
              <w:t>replies</w:t>
            </w:r>
          </w:p>
          <w:p w14:paraId="148C2501" w14:textId="5F7459AC" w:rsidR="00B377E5" w:rsidRDefault="00B377E5" w:rsidP="00A753D0">
            <w:pPr>
              <w:rPr>
                <w:rFonts w:eastAsia="Batang" w:cs="Arial"/>
                <w:lang w:eastAsia="ko-KR"/>
              </w:rPr>
            </w:pPr>
          </w:p>
          <w:p w14:paraId="0DA1122D" w14:textId="69B57853" w:rsidR="00B377E5" w:rsidRDefault="00B377E5" w:rsidP="00A753D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0615</w:t>
            </w:r>
          </w:p>
          <w:p w14:paraId="71D5F731" w14:textId="08D99A37" w:rsidR="00B377E5" w:rsidRDefault="00B377E5" w:rsidP="00A753D0">
            <w:pPr>
              <w:rPr>
                <w:rFonts w:eastAsia="Batang" w:cs="Arial"/>
                <w:lang w:eastAsia="ko-KR"/>
              </w:rPr>
            </w:pPr>
            <w:r>
              <w:rPr>
                <w:rFonts w:eastAsia="Batang" w:cs="Arial"/>
                <w:lang w:eastAsia="ko-KR"/>
              </w:rPr>
              <w:t>there is no problem to be solved</w:t>
            </w:r>
          </w:p>
          <w:p w14:paraId="64F167BA" w14:textId="77777777" w:rsidR="005B0D76" w:rsidRDefault="005B0D76" w:rsidP="00A753D0">
            <w:pPr>
              <w:rPr>
                <w:rFonts w:eastAsia="Batang" w:cs="Arial"/>
                <w:lang w:eastAsia="ko-KR"/>
              </w:rPr>
            </w:pPr>
          </w:p>
          <w:p w14:paraId="63D3A52E" w14:textId="77777777" w:rsidR="007A01DD" w:rsidRDefault="007A01DD"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0844</w:t>
            </w:r>
          </w:p>
          <w:p w14:paraId="1185E07E" w14:textId="6CF01EA7" w:rsidR="007A01DD" w:rsidRDefault="007A01DD" w:rsidP="00A753D0">
            <w:pPr>
              <w:rPr>
                <w:rFonts w:eastAsia="Batang" w:cs="Arial"/>
                <w:lang w:eastAsia="ko-KR"/>
              </w:rPr>
            </w:pPr>
            <w:r>
              <w:rPr>
                <w:rFonts w:eastAsia="Batang" w:cs="Arial"/>
                <w:lang w:eastAsia="ko-KR"/>
              </w:rPr>
              <w:t>replies</w:t>
            </w:r>
          </w:p>
          <w:p w14:paraId="52D4CF7F" w14:textId="49292B74" w:rsidR="00BA1114" w:rsidRDefault="00BA1114" w:rsidP="00A753D0">
            <w:pPr>
              <w:rPr>
                <w:rFonts w:eastAsia="Batang" w:cs="Arial"/>
                <w:lang w:eastAsia="ko-KR"/>
              </w:rPr>
            </w:pPr>
          </w:p>
          <w:p w14:paraId="5E9CAE5C" w14:textId="77777777" w:rsidR="00BA1114" w:rsidRDefault="00BA1114" w:rsidP="00BA111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0426</w:t>
            </w:r>
          </w:p>
          <w:p w14:paraId="3BD9F150" w14:textId="77777777" w:rsidR="00BA1114" w:rsidRDefault="00BA1114" w:rsidP="00BA1114">
            <w:pPr>
              <w:rPr>
                <w:rFonts w:eastAsia="Batang" w:cs="Arial"/>
                <w:lang w:eastAsia="ko-KR"/>
              </w:rPr>
            </w:pPr>
            <w:r>
              <w:rPr>
                <w:rFonts w:eastAsia="Batang" w:cs="Arial"/>
                <w:lang w:eastAsia="ko-KR"/>
              </w:rPr>
              <w:t>Provides rev</w:t>
            </w:r>
          </w:p>
          <w:p w14:paraId="4B74E5B2" w14:textId="385D81F0" w:rsidR="00BA1114" w:rsidRDefault="00BA1114" w:rsidP="00A753D0">
            <w:pPr>
              <w:rPr>
                <w:rFonts w:eastAsia="Batang" w:cs="Arial"/>
                <w:lang w:eastAsia="ko-KR"/>
              </w:rPr>
            </w:pPr>
          </w:p>
          <w:p w14:paraId="764E9C7E" w14:textId="66C5F571" w:rsidR="007147A1" w:rsidRDefault="007147A1"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1528</w:t>
            </w:r>
          </w:p>
          <w:p w14:paraId="5365EE14" w14:textId="285B4401" w:rsidR="007147A1" w:rsidRDefault="007147A1" w:rsidP="00A753D0">
            <w:pPr>
              <w:rPr>
                <w:rFonts w:eastAsia="Batang" w:cs="Arial"/>
                <w:lang w:eastAsia="ko-KR"/>
              </w:rPr>
            </w:pPr>
            <w:r>
              <w:rPr>
                <w:rFonts w:eastAsia="Batang" w:cs="Arial"/>
                <w:lang w:eastAsia="ko-KR"/>
              </w:rPr>
              <w:t xml:space="preserve">Not OK </w:t>
            </w:r>
          </w:p>
          <w:p w14:paraId="504CA212" w14:textId="26F25FDC" w:rsidR="00415DAD" w:rsidRDefault="00415DAD" w:rsidP="00A753D0">
            <w:pPr>
              <w:rPr>
                <w:rFonts w:eastAsia="Batang" w:cs="Arial"/>
                <w:lang w:eastAsia="ko-KR"/>
              </w:rPr>
            </w:pPr>
          </w:p>
          <w:p w14:paraId="3B545429" w14:textId="26477C26" w:rsidR="00415DAD" w:rsidRDefault="00415DAD" w:rsidP="00A753D0">
            <w:pPr>
              <w:rPr>
                <w:rFonts w:eastAsia="Batang" w:cs="Arial"/>
                <w:lang w:eastAsia="ko-KR"/>
              </w:rPr>
            </w:pPr>
            <w:r>
              <w:rPr>
                <w:rFonts w:eastAsia="Batang" w:cs="Arial"/>
                <w:lang w:eastAsia="ko-KR"/>
              </w:rPr>
              <w:t>Leah wed 0316</w:t>
            </w:r>
          </w:p>
          <w:p w14:paraId="1F728B35" w14:textId="6FFECC60" w:rsidR="00415DAD" w:rsidRDefault="00415DAD" w:rsidP="00A753D0">
            <w:pPr>
              <w:rPr>
                <w:rFonts w:eastAsia="Batang" w:cs="Arial"/>
                <w:lang w:eastAsia="ko-KR"/>
              </w:rPr>
            </w:pPr>
            <w:r>
              <w:rPr>
                <w:rFonts w:eastAsia="Batang" w:cs="Arial"/>
                <w:lang w:eastAsia="ko-KR"/>
              </w:rPr>
              <w:t>Replies</w:t>
            </w:r>
          </w:p>
          <w:p w14:paraId="60394723" w14:textId="3299EF8B" w:rsidR="00415DAD" w:rsidRDefault="00415DAD" w:rsidP="00A753D0">
            <w:pPr>
              <w:rPr>
                <w:rFonts w:eastAsia="Batang" w:cs="Arial"/>
                <w:lang w:eastAsia="ko-KR"/>
              </w:rPr>
            </w:pPr>
          </w:p>
          <w:p w14:paraId="56878395" w14:textId="1D2B4CDA" w:rsidR="00A86B92" w:rsidRDefault="00A86B92" w:rsidP="00A753D0">
            <w:pPr>
              <w:rPr>
                <w:rFonts w:eastAsia="Batang" w:cs="Arial"/>
                <w:lang w:eastAsia="ko-KR"/>
              </w:rPr>
            </w:pPr>
            <w:r>
              <w:rPr>
                <w:rFonts w:eastAsia="Batang" w:cs="Arial"/>
                <w:lang w:eastAsia="ko-KR"/>
              </w:rPr>
              <w:t>Mikael wed 1201</w:t>
            </w:r>
          </w:p>
          <w:p w14:paraId="21300D68" w14:textId="4637B29D" w:rsidR="00A86B92" w:rsidRDefault="00A86B92" w:rsidP="00A753D0">
            <w:pPr>
              <w:rPr>
                <w:rFonts w:eastAsia="Batang" w:cs="Arial"/>
                <w:lang w:eastAsia="ko-KR"/>
              </w:rPr>
            </w:pPr>
            <w:r>
              <w:rPr>
                <w:rFonts w:eastAsia="Batang" w:cs="Arial"/>
                <w:lang w:eastAsia="ko-KR"/>
              </w:rPr>
              <w:t>Objection</w:t>
            </w:r>
          </w:p>
          <w:p w14:paraId="4C91B9D1" w14:textId="1566844C" w:rsidR="00A86B92" w:rsidRDefault="00A86B92" w:rsidP="00A753D0">
            <w:pPr>
              <w:rPr>
                <w:rFonts w:eastAsia="Batang" w:cs="Arial"/>
                <w:lang w:eastAsia="ko-KR"/>
              </w:rPr>
            </w:pPr>
          </w:p>
          <w:p w14:paraId="18EE1CC5" w14:textId="0F6004A6" w:rsidR="00CC1799" w:rsidRDefault="00CC1799"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0318</w:t>
            </w:r>
          </w:p>
          <w:p w14:paraId="719EFB31" w14:textId="0EDB2FEC" w:rsidR="00CC1799" w:rsidRDefault="00CC1799" w:rsidP="00A753D0">
            <w:pPr>
              <w:rPr>
                <w:rFonts w:eastAsia="Batang" w:cs="Arial"/>
                <w:lang w:eastAsia="ko-KR"/>
              </w:rPr>
            </w:pPr>
            <w:r>
              <w:rPr>
                <w:rFonts w:eastAsia="Batang" w:cs="Arial"/>
                <w:lang w:eastAsia="ko-KR"/>
              </w:rPr>
              <w:t>Replies</w:t>
            </w:r>
          </w:p>
          <w:p w14:paraId="627FCA67" w14:textId="77777777" w:rsidR="00CC1799" w:rsidRDefault="00CC1799" w:rsidP="00A753D0">
            <w:pPr>
              <w:rPr>
                <w:rFonts w:eastAsia="Batang" w:cs="Arial"/>
                <w:lang w:eastAsia="ko-KR"/>
              </w:rPr>
            </w:pPr>
          </w:p>
          <w:p w14:paraId="00A81BFE" w14:textId="4F6930E7" w:rsidR="007A01DD" w:rsidRPr="00D95972" w:rsidRDefault="007A01DD" w:rsidP="00A753D0">
            <w:pPr>
              <w:rPr>
                <w:rFonts w:eastAsia="Batang" w:cs="Arial"/>
                <w:lang w:eastAsia="ko-KR"/>
              </w:rPr>
            </w:pPr>
          </w:p>
        </w:tc>
      </w:tr>
      <w:tr w:rsidR="00A753D0" w:rsidRPr="00D95972" w14:paraId="1588FC02" w14:textId="77777777" w:rsidTr="000D317D">
        <w:tc>
          <w:tcPr>
            <w:tcW w:w="976" w:type="dxa"/>
            <w:tcBorders>
              <w:left w:val="thinThickThinSmallGap" w:sz="24" w:space="0" w:color="auto"/>
              <w:bottom w:val="nil"/>
            </w:tcBorders>
            <w:shd w:val="clear" w:color="auto" w:fill="auto"/>
          </w:tcPr>
          <w:p w14:paraId="0ECC848E" w14:textId="6944FD8B"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AC7DDF1" w14:textId="65A1FBC6" w:rsidR="00A753D0" w:rsidRPr="00D95972" w:rsidRDefault="00D45E12" w:rsidP="00A753D0">
            <w:pPr>
              <w:overflowPunct/>
              <w:autoSpaceDE/>
              <w:autoSpaceDN/>
              <w:adjustRightInd/>
              <w:textAlignment w:val="auto"/>
              <w:rPr>
                <w:rFonts w:cs="Arial"/>
                <w:lang w:val="en-US"/>
              </w:rPr>
            </w:pPr>
            <w:hyperlink r:id="rId119" w:history="1">
              <w:r w:rsidR="00A753D0">
                <w:rPr>
                  <w:rStyle w:val="Hyperlink"/>
                </w:rPr>
                <w:t>C1-221174</w:t>
              </w:r>
            </w:hyperlink>
          </w:p>
        </w:tc>
        <w:tc>
          <w:tcPr>
            <w:tcW w:w="4328"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02E9" w14:textId="7AB49B97"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0114</w:t>
            </w:r>
          </w:p>
          <w:p w14:paraId="6A997A23" w14:textId="77777777" w:rsidR="00FD2F04" w:rsidRDefault="00FD2F04" w:rsidP="00FD2F04">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574D5113" w14:textId="77777777" w:rsidR="00A753D0" w:rsidRDefault="00A753D0" w:rsidP="00A753D0">
            <w:pPr>
              <w:rPr>
                <w:rFonts w:eastAsia="Batang" w:cs="Arial"/>
                <w:lang w:eastAsia="ko-KR"/>
              </w:rPr>
            </w:pPr>
          </w:p>
          <w:p w14:paraId="5792BD12" w14:textId="77777777" w:rsidR="002F3DBC" w:rsidRDefault="002F3DBC" w:rsidP="00A753D0">
            <w:pPr>
              <w:rPr>
                <w:rFonts w:eastAsia="Batang" w:cs="Arial"/>
                <w:lang w:eastAsia="ko-KR"/>
              </w:rPr>
            </w:pPr>
            <w:r>
              <w:rPr>
                <w:rFonts w:eastAsia="Batang" w:cs="Arial"/>
                <w:lang w:eastAsia="ko-KR"/>
              </w:rPr>
              <w:t>Chen mon 1851</w:t>
            </w:r>
          </w:p>
          <w:p w14:paraId="6CEC2E67" w14:textId="7E238551" w:rsidR="002F3DBC" w:rsidRDefault="002F3DBC" w:rsidP="00A753D0">
            <w:pPr>
              <w:rPr>
                <w:rFonts w:eastAsia="Batang" w:cs="Arial"/>
                <w:lang w:eastAsia="ko-KR"/>
              </w:rPr>
            </w:pPr>
            <w:r>
              <w:rPr>
                <w:rFonts w:eastAsia="Batang" w:cs="Arial"/>
                <w:lang w:eastAsia="ko-KR"/>
              </w:rPr>
              <w:t>Replies</w:t>
            </w:r>
          </w:p>
          <w:p w14:paraId="33BE753B" w14:textId="2CA41534" w:rsidR="00274191" w:rsidRDefault="00274191" w:rsidP="00A753D0">
            <w:pPr>
              <w:rPr>
                <w:rFonts w:eastAsia="Batang" w:cs="Arial"/>
                <w:lang w:eastAsia="ko-KR"/>
              </w:rPr>
            </w:pPr>
          </w:p>
          <w:p w14:paraId="2DCE2B48" w14:textId="323A74F2" w:rsidR="00274191" w:rsidRDefault="00274191"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0106</w:t>
            </w:r>
          </w:p>
          <w:p w14:paraId="07A52C41" w14:textId="2357A7C1" w:rsidR="00274191" w:rsidRDefault="00274191" w:rsidP="00A753D0">
            <w:pPr>
              <w:rPr>
                <w:rFonts w:eastAsia="Batang" w:cs="Arial"/>
                <w:lang w:eastAsia="ko-KR"/>
              </w:rPr>
            </w:pPr>
            <w:r>
              <w:rPr>
                <w:rFonts w:eastAsia="Batang" w:cs="Arial"/>
                <w:lang w:eastAsia="ko-KR"/>
              </w:rPr>
              <w:t>Asking back</w:t>
            </w:r>
          </w:p>
          <w:p w14:paraId="74CB64D0" w14:textId="568AD6B7" w:rsidR="00274191" w:rsidRDefault="00274191" w:rsidP="00A753D0">
            <w:pPr>
              <w:rPr>
                <w:rFonts w:eastAsia="Batang" w:cs="Arial"/>
                <w:lang w:eastAsia="ko-KR"/>
              </w:rPr>
            </w:pPr>
          </w:p>
          <w:p w14:paraId="275C09B7" w14:textId="1021A212" w:rsidR="00577066" w:rsidRDefault="00577066"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1359</w:t>
            </w:r>
          </w:p>
          <w:p w14:paraId="755340D6" w14:textId="43FCE0F2" w:rsidR="00577066" w:rsidRDefault="00577066" w:rsidP="00A753D0">
            <w:pPr>
              <w:rPr>
                <w:rFonts w:eastAsia="Batang" w:cs="Arial"/>
                <w:lang w:eastAsia="ko-KR"/>
              </w:rPr>
            </w:pPr>
            <w:r>
              <w:rPr>
                <w:rFonts w:eastAsia="Batang" w:cs="Arial"/>
                <w:lang w:eastAsia="ko-KR"/>
              </w:rPr>
              <w:t>Replies, ok if this is requested to be postponed</w:t>
            </w:r>
          </w:p>
          <w:p w14:paraId="574E8326" w14:textId="7A0A1D78" w:rsidR="00FB553A" w:rsidRDefault="00FB553A" w:rsidP="00A753D0">
            <w:pPr>
              <w:rPr>
                <w:rFonts w:eastAsia="Batang" w:cs="Arial"/>
                <w:lang w:eastAsia="ko-KR"/>
              </w:rPr>
            </w:pPr>
          </w:p>
          <w:p w14:paraId="71198E89" w14:textId="423F01A4" w:rsidR="00FB553A" w:rsidRDefault="00FB553A"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1755</w:t>
            </w:r>
          </w:p>
          <w:p w14:paraId="062EBC8F" w14:textId="5AFBD4E3" w:rsidR="00FB553A" w:rsidRDefault="00FB553A" w:rsidP="00A753D0">
            <w:pPr>
              <w:rPr>
                <w:rFonts w:eastAsia="Batang" w:cs="Arial"/>
                <w:lang w:eastAsia="ko-KR"/>
              </w:rPr>
            </w:pPr>
            <w:r>
              <w:rPr>
                <w:rFonts w:eastAsia="Batang" w:cs="Arial"/>
                <w:lang w:eastAsia="ko-KR"/>
              </w:rPr>
              <w:t>Request to postpone</w:t>
            </w:r>
          </w:p>
          <w:p w14:paraId="54A71D45" w14:textId="77777777" w:rsidR="00577066" w:rsidRDefault="00577066" w:rsidP="00A753D0">
            <w:pPr>
              <w:rPr>
                <w:rFonts w:eastAsia="Batang" w:cs="Arial"/>
                <w:lang w:eastAsia="ko-KR"/>
              </w:rPr>
            </w:pPr>
          </w:p>
          <w:p w14:paraId="45096C35" w14:textId="439958B0" w:rsidR="002F3DBC" w:rsidRPr="00D95972" w:rsidRDefault="002F3DBC" w:rsidP="00A753D0">
            <w:pPr>
              <w:rPr>
                <w:rFonts w:eastAsia="Batang" w:cs="Arial"/>
                <w:lang w:eastAsia="ko-KR"/>
              </w:rPr>
            </w:pPr>
          </w:p>
        </w:tc>
      </w:tr>
      <w:tr w:rsidR="000D317D" w:rsidRPr="00D95972" w14:paraId="18776DC6" w14:textId="77777777" w:rsidTr="000D317D">
        <w:tc>
          <w:tcPr>
            <w:tcW w:w="976" w:type="dxa"/>
            <w:tcBorders>
              <w:left w:val="thinThickThinSmallGap" w:sz="24" w:space="0" w:color="auto"/>
              <w:bottom w:val="nil"/>
            </w:tcBorders>
            <w:shd w:val="clear" w:color="auto" w:fill="auto"/>
          </w:tcPr>
          <w:p w14:paraId="65F576D8" w14:textId="77777777" w:rsidR="000D317D" w:rsidRPr="00D95972" w:rsidRDefault="000D317D" w:rsidP="00BF3186">
            <w:pPr>
              <w:rPr>
                <w:rFonts w:cs="Arial"/>
              </w:rPr>
            </w:pPr>
          </w:p>
        </w:tc>
        <w:tc>
          <w:tcPr>
            <w:tcW w:w="1317" w:type="dxa"/>
            <w:gridSpan w:val="2"/>
            <w:tcBorders>
              <w:bottom w:val="nil"/>
            </w:tcBorders>
            <w:shd w:val="clear" w:color="auto" w:fill="auto"/>
          </w:tcPr>
          <w:p w14:paraId="14DD1E8E" w14:textId="77777777" w:rsidR="000D317D" w:rsidRPr="00D95972" w:rsidRDefault="000D317D" w:rsidP="00BF3186">
            <w:pPr>
              <w:rPr>
                <w:rFonts w:cs="Arial"/>
              </w:rPr>
            </w:pPr>
          </w:p>
        </w:tc>
        <w:tc>
          <w:tcPr>
            <w:tcW w:w="951" w:type="dxa"/>
            <w:tcBorders>
              <w:top w:val="single" w:sz="4" w:space="0" w:color="auto"/>
              <w:bottom w:val="single" w:sz="4" w:space="0" w:color="auto"/>
            </w:tcBorders>
            <w:shd w:val="clear" w:color="auto" w:fill="FFFF00"/>
          </w:tcPr>
          <w:p w14:paraId="01E9D826" w14:textId="2D37B560" w:rsidR="000D317D" w:rsidRDefault="000D317D" w:rsidP="00BF3186">
            <w:pPr>
              <w:overflowPunct/>
              <w:autoSpaceDE/>
              <w:autoSpaceDN/>
              <w:adjustRightInd/>
              <w:textAlignment w:val="auto"/>
              <w:rPr>
                <w:rStyle w:val="Hyperlink"/>
              </w:rPr>
            </w:pPr>
            <w:r w:rsidRPr="000D317D">
              <w:t>C1-221916</w:t>
            </w:r>
          </w:p>
          <w:p w14:paraId="0315E3E1" w14:textId="77777777" w:rsidR="000D317D" w:rsidRPr="00D95972" w:rsidRDefault="000D317D" w:rsidP="00BF3186">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00"/>
          </w:tcPr>
          <w:p w14:paraId="79D3D972" w14:textId="77777777" w:rsidR="000D317D" w:rsidRPr="00D95972" w:rsidRDefault="000D317D" w:rsidP="00BF3186">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4F49EFC8" w14:textId="77777777" w:rsidR="000D317D" w:rsidRPr="00D95972" w:rsidRDefault="000D317D" w:rsidP="00BF3186">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6280AA4A" w14:textId="77777777" w:rsidR="000D317D" w:rsidRPr="00D95972" w:rsidRDefault="000D317D" w:rsidP="00BF3186">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9972A" w14:textId="77777777" w:rsidR="000D317D" w:rsidRDefault="000D317D" w:rsidP="00BF3186">
            <w:pPr>
              <w:rPr>
                <w:ins w:id="129" w:author="Nokia User" w:date="2022-02-24T10:17:00Z"/>
                <w:rFonts w:eastAsia="Batang" w:cs="Arial"/>
                <w:lang w:eastAsia="ko-KR"/>
              </w:rPr>
            </w:pPr>
            <w:ins w:id="130" w:author="Nokia User" w:date="2022-02-24T10:17:00Z">
              <w:r>
                <w:rPr>
                  <w:rFonts w:eastAsia="Batang" w:cs="Arial"/>
                  <w:lang w:eastAsia="ko-KR"/>
                </w:rPr>
                <w:t>Revision of C1-221550</w:t>
              </w:r>
            </w:ins>
          </w:p>
          <w:p w14:paraId="2B44C7CD" w14:textId="08B1CB1C" w:rsidR="000D317D" w:rsidRDefault="000D317D" w:rsidP="00BF3186">
            <w:pPr>
              <w:rPr>
                <w:ins w:id="131" w:author="Nokia User" w:date="2022-02-24T10:17:00Z"/>
                <w:rFonts w:eastAsia="Batang" w:cs="Arial"/>
                <w:lang w:eastAsia="ko-KR"/>
              </w:rPr>
            </w:pPr>
            <w:ins w:id="132" w:author="Nokia User" w:date="2022-02-24T10:17:00Z">
              <w:r>
                <w:rPr>
                  <w:rFonts w:eastAsia="Batang" w:cs="Arial"/>
                  <w:lang w:eastAsia="ko-KR"/>
                </w:rPr>
                <w:t>_________________________________________</w:t>
              </w:r>
            </w:ins>
          </w:p>
          <w:p w14:paraId="7D11C287" w14:textId="4D35FD57" w:rsidR="000D317D" w:rsidRDefault="000D317D"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D60B998" w14:textId="77777777" w:rsidR="000D317D" w:rsidRDefault="000D317D" w:rsidP="00BF3186">
            <w:pPr>
              <w:rPr>
                <w:rFonts w:eastAsia="Batang" w:cs="Arial"/>
                <w:lang w:eastAsia="ko-KR"/>
              </w:rPr>
            </w:pPr>
            <w:r>
              <w:rPr>
                <w:rFonts w:eastAsia="Batang" w:cs="Arial"/>
                <w:lang w:eastAsia="ko-KR"/>
              </w:rPr>
              <w:t>Revision required</w:t>
            </w:r>
          </w:p>
          <w:p w14:paraId="72BCBC21" w14:textId="77777777" w:rsidR="000D317D" w:rsidRDefault="000D317D" w:rsidP="00BF3186">
            <w:pPr>
              <w:rPr>
                <w:rFonts w:eastAsia="Batang" w:cs="Arial"/>
                <w:lang w:eastAsia="ko-KR"/>
              </w:rPr>
            </w:pPr>
          </w:p>
          <w:p w14:paraId="4D8A3BDE" w14:textId="77777777" w:rsidR="000D317D" w:rsidRDefault="000D317D" w:rsidP="00BF318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4B27937B" w14:textId="77777777" w:rsidR="000D317D" w:rsidRDefault="000D317D" w:rsidP="00BF3186">
            <w:pPr>
              <w:rPr>
                <w:rFonts w:eastAsia="Batang" w:cs="Arial"/>
                <w:lang w:eastAsia="ko-KR"/>
              </w:rPr>
            </w:pPr>
            <w:r>
              <w:rPr>
                <w:rFonts w:eastAsia="Batang" w:cs="Arial"/>
                <w:lang w:eastAsia="ko-KR"/>
              </w:rPr>
              <w:t>Rev required</w:t>
            </w:r>
          </w:p>
          <w:p w14:paraId="4851BBBC" w14:textId="77777777" w:rsidR="000D317D" w:rsidRDefault="000D317D" w:rsidP="00BF3186">
            <w:pPr>
              <w:rPr>
                <w:rFonts w:eastAsia="Batang" w:cs="Arial"/>
                <w:lang w:eastAsia="ko-KR"/>
              </w:rPr>
            </w:pPr>
          </w:p>
          <w:p w14:paraId="029C0447" w14:textId="77777777" w:rsidR="000D317D" w:rsidRDefault="000D317D" w:rsidP="00BF318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0743</w:t>
            </w:r>
          </w:p>
          <w:p w14:paraId="365CB744" w14:textId="77777777" w:rsidR="000D317D" w:rsidRDefault="000D317D" w:rsidP="00BF3186">
            <w:pPr>
              <w:rPr>
                <w:rFonts w:eastAsia="Batang" w:cs="Arial"/>
                <w:lang w:eastAsia="ko-KR"/>
              </w:rPr>
            </w:pPr>
            <w:r>
              <w:rPr>
                <w:rFonts w:eastAsia="Batang" w:cs="Arial"/>
                <w:lang w:eastAsia="ko-KR"/>
              </w:rPr>
              <w:t>Replies</w:t>
            </w:r>
          </w:p>
          <w:p w14:paraId="1DEF6A46" w14:textId="77777777" w:rsidR="000D317D" w:rsidRDefault="000D317D" w:rsidP="00BF3186">
            <w:pPr>
              <w:rPr>
                <w:rFonts w:eastAsia="Batang" w:cs="Arial"/>
                <w:lang w:eastAsia="ko-KR"/>
              </w:rPr>
            </w:pPr>
          </w:p>
          <w:p w14:paraId="04CCBD40" w14:textId="77777777" w:rsidR="000D317D" w:rsidRDefault="000D317D"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0856</w:t>
            </w:r>
          </w:p>
          <w:p w14:paraId="3D84EE1B" w14:textId="77777777" w:rsidR="000D317D" w:rsidRDefault="000D317D" w:rsidP="00BF3186">
            <w:pPr>
              <w:rPr>
                <w:rFonts w:eastAsia="Batang" w:cs="Arial"/>
                <w:lang w:eastAsia="ko-KR"/>
              </w:rPr>
            </w:pPr>
            <w:r>
              <w:rPr>
                <w:rFonts w:eastAsia="Batang" w:cs="Arial"/>
                <w:lang w:eastAsia="ko-KR"/>
              </w:rPr>
              <w:t>Replies</w:t>
            </w:r>
          </w:p>
          <w:p w14:paraId="2FAF61F1" w14:textId="77777777" w:rsidR="000D317D" w:rsidRDefault="000D317D" w:rsidP="00BF3186">
            <w:pPr>
              <w:rPr>
                <w:rFonts w:eastAsia="Batang" w:cs="Arial"/>
                <w:lang w:eastAsia="ko-KR"/>
              </w:rPr>
            </w:pPr>
          </w:p>
          <w:p w14:paraId="764D361C" w14:textId="77777777" w:rsidR="000D317D" w:rsidRDefault="000D317D" w:rsidP="00BF318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2200</w:t>
            </w:r>
          </w:p>
          <w:p w14:paraId="0B21CF07" w14:textId="77777777" w:rsidR="000D317D" w:rsidRDefault="000D317D" w:rsidP="00BF3186">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2B1006F4" w14:textId="77777777" w:rsidR="000D317D" w:rsidRDefault="000D317D" w:rsidP="00BF3186">
            <w:pPr>
              <w:rPr>
                <w:rFonts w:eastAsia="Batang" w:cs="Arial"/>
                <w:lang w:eastAsia="ko-KR"/>
              </w:rPr>
            </w:pPr>
          </w:p>
          <w:p w14:paraId="20E77617" w14:textId="77777777" w:rsidR="000D317D" w:rsidRDefault="000D317D" w:rsidP="00BF3186">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1230/1238</w:t>
            </w:r>
          </w:p>
          <w:p w14:paraId="6AAA13B7" w14:textId="77777777" w:rsidR="000D317D" w:rsidRDefault="000D317D" w:rsidP="00BF3186">
            <w:pPr>
              <w:rPr>
                <w:rFonts w:eastAsia="Batang" w:cs="Arial"/>
                <w:lang w:eastAsia="ko-KR"/>
              </w:rPr>
            </w:pPr>
            <w:r>
              <w:rPr>
                <w:rFonts w:eastAsia="Batang" w:cs="Arial"/>
                <w:lang w:eastAsia="ko-KR"/>
              </w:rPr>
              <w:t>Replies</w:t>
            </w:r>
          </w:p>
          <w:p w14:paraId="19C338A3" w14:textId="77777777" w:rsidR="000D317D" w:rsidRDefault="000D317D" w:rsidP="00BF3186">
            <w:pPr>
              <w:rPr>
                <w:rFonts w:eastAsia="Batang" w:cs="Arial"/>
                <w:lang w:eastAsia="ko-KR"/>
              </w:rPr>
            </w:pPr>
          </w:p>
          <w:p w14:paraId="716080EE" w14:textId="77777777" w:rsidR="000D317D" w:rsidRDefault="000D317D"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1429</w:t>
            </w:r>
          </w:p>
          <w:p w14:paraId="1E3F21C0" w14:textId="77777777" w:rsidR="000D317D" w:rsidRDefault="000D317D" w:rsidP="00BF3186">
            <w:pPr>
              <w:rPr>
                <w:rFonts w:eastAsia="Batang" w:cs="Arial"/>
                <w:lang w:eastAsia="ko-KR"/>
              </w:rPr>
            </w:pPr>
            <w:r>
              <w:rPr>
                <w:rFonts w:eastAsia="Batang" w:cs="Arial"/>
                <w:lang w:eastAsia="ko-KR"/>
              </w:rPr>
              <w:t>Replies</w:t>
            </w:r>
          </w:p>
          <w:p w14:paraId="76FE7CD1" w14:textId="77777777" w:rsidR="000D317D" w:rsidRDefault="000D317D" w:rsidP="00BF3186">
            <w:pPr>
              <w:rPr>
                <w:rFonts w:eastAsia="Batang" w:cs="Arial"/>
                <w:lang w:eastAsia="ko-KR"/>
              </w:rPr>
            </w:pPr>
          </w:p>
          <w:p w14:paraId="1C07555D" w14:textId="77777777" w:rsidR="000D317D" w:rsidRDefault="000D317D" w:rsidP="00BF3186">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2339</w:t>
            </w:r>
          </w:p>
          <w:p w14:paraId="606298F0" w14:textId="77777777" w:rsidR="000D317D" w:rsidRDefault="000D317D" w:rsidP="00BF3186">
            <w:pPr>
              <w:rPr>
                <w:rFonts w:eastAsia="Batang" w:cs="Arial"/>
                <w:lang w:eastAsia="ko-KR"/>
              </w:rPr>
            </w:pPr>
            <w:r>
              <w:rPr>
                <w:rFonts w:eastAsia="Batang" w:cs="Arial"/>
                <w:lang w:eastAsia="ko-KR"/>
              </w:rPr>
              <w:t>Comments</w:t>
            </w:r>
          </w:p>
          <w:p w14:paraId="41922C51" w14:textId="77777777" w:rsidR="000D317D" w:rsidRDefault="000D317D" w:rsidP="00BF3186">
            <w:pPr>
              <w:rPr>
                <w:rFonts w:eastAsia="Batang" w:cs="Arial"/>
                <w:lang w:eastAsia="ko-KR"/>
              </w:rPr>
            </w:pPr>
          </w:p>
          <w:p w14:paraId="1FBB064E" w14:textId="77777777" w:rsidR="000D317D" w:rsidRDefault="000D317D" w:rsidP="00BF3186">
            <w:pPr>
              <w:rPr>
                <w:rFonts w:eastAsia="Batang" w:cs="Arial"/>
                <w:lang w:eastAsia="ko-KR"/>
              </w:rPr>
            </w:pPr>
            <w:r>
              <w:rPr>
                <w:rFonts w:eastAsia="Batang" w:cs="Arial"/>
                <w:lang w:eastAsia="ko-KR"/>
              </w:rPr>
              <w:t>Leah mon 1155</w:t>
            </w:r>
          </w:p>
          <w:p w14:paraId="64EDA0DF" w14:textId="77777777" w:rsidR="000D317D" w:rsidRDefault="000D317D" w:rsidP="00BF3186">
            <w:pPr>
              <w:rPr>
                <w:rFonts w:eastAsia="Batang" w:cs="Arial"/>
                <w:lang w:eastAsia="ko-KR"/>
              </w:rPr>
            </w:pPr>
            <w:r>
              <w:rPr>
                <w:rFonts w:eastAsia="Batang" w:cs="Arial"/>
                <w:lang w:eastAsia="ko-KR"/>
              </w:rPr>
              <w:t>New rev</w:t>
            </w:r>
          </w:p>
          <w:p w14:paraId="0B41703E" w14:textId="77777777" w:rsidR="000D317D" w:rsidRDefault="000D317D" w:rsidP="00BF3186">
            <w:pPr>
              <w:rPr>
                <w:rFonts w:eastAsia="Batang" w:cs="Arial"/>
                <w:lang w:eastAsia="ko-KR"/>
              </w:rPr>
            </w:pPr>
          </w:p>
          <w:p w14:paraId="687BBD35" w14:textId="77777777" w:rsidR="000D317D" w:rsidRDefault="000D317D" w:rsidP="00BF3186">
            <w:pPr>
              <w:rPr>
                <w:rFonts w:eastAsia="Batang" w:cs="Arial"/>
                <w:lang w:eastAsia="ko-KR"/>
              </w:rPr>
            </w:pPr>
            <w:r>
              <w:rPr>
                <w:rFonts w:eastAsia="Batang" w:cs="Arial"/>
                <w:lang w:eastAsia="ko-KR"/>
              </w:rPr>
              <w:t>Mohamed mon 1158</w:t>
            </w:r>
          </w:p>
          <w:p w14:paraId="6E168D6B" w14:textId="77777777" w:rsidR="000D317D" w:rsidRDefault="000D317D" w:rsidP="00BF3186">
            <w:pPr>
              <w:rPr>
                <w:rFonts w:eastAsia="Batang" w:cs="Arial"/>
                <w:lang w:eastAsia="ko-KR"/>
              </w:rPr>
            </w:pPr>
            <w:r>
              <w:rPr>
                <w:rFonts w:eastAsia="Batang" w:cs="Arial"/>
                <w:lang w:eastAsia="ko-KR"/>
              </w:rPr>
              <w:t>Fine</w:t>
            </w:r>
          </w:p>
          <w:p w14:paraId="723C22AD" w14:textId="77777777" w:rsidR="000D317D" w:rsidRDefault="000D317D" w:rsidP="00BF3186">
            <w:pPr>
              <w:rPr>
                <w:rFonts w:eastAsia="Batang" w:cs="Arial"/>
                <w:lang w:eastAsia="ko-KR"/>
              </w:rPr>
            </w:pPr>
          </w:p>
          <w:p w14:paraId="080B3AC4" w14:textId="77777777" w:rsidR="000D317D" w:rsidRDefault="000D317D" w:rsidP="00BF3186">
            <w:pPr>
              <w:rPr>
                <w:rFonts w:eastAsia="Batang" w:cs="Arial"/>
                <w:lang w:eastAsia="ko-KR"/>
              </w:rPr>
            </w:pPr>
            <w:r>
              <w:rPr>
                <w:rFonts w:eastAsia="Batang" w:cs="Arial"/>
                <w:lang w:eastAsia="ko-KR"/>
              </w:rPr>
              <w:t>Yildirim mon 1653</w:t>
            </w:r>
          </w:p>
          <w:p w14:paraId="31DA24AE" w14:textId="77777777" w:rsidR="000D317D" w:rsidRDefault="000D317D" w:rsidP="00BF3186">
            <w:pPr>
              <w:rPr>
                <w:rFonts w:eastAsia="Batang" w:cs="Arial"/>
                <w:lang w:eastAsia="ko-KR"/>
              </w:rPr>
            </w:pPr>
            <w:r>
              <w:rPr>
                <w:rFonts w:eastAsia="Batang" w:cs="Arial"/>
                <w:lang w:eastAsia="ko-KR"/>
              </w:rPr>
              <w:t>Question, supports the CR</w:t>
            </w:r>
          </w:p>
          <w:p w14:paraId="18BDF8E3" w14:textId="77777777" w:rsidR="000D317D" w:rsidRDefault="000D317D" w:rsidP="00BF3186">
            <w:pPr>
              <w:rPr>
                <w:rFonts w:eastAsia="Batang" w:cs="Arial"/>
                <w:lang w:eastAsia="ko-KR"/>
              </w:rPr>
            </w:pPr>
          </w:p>
          <w:p w14:paraId="4B01CF7E" w14:textId="77777777" w:rsidR="000D317D" w:rsidRDefault="000D317D" w:rsidP="00BF318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0456</w:t>
            </w:r>
          </w:p>
          <w:p w14:paraId="1F81E300" w14:textId="77777777" w:rsidR="000D317D" w:rsidRDefault="000D317D" w:rsidP="00BF3186">
            <w:pPr>
              <w:rPr>
                <w:rFonts w:eastAsia="Batang" w:cs="Arial"/>
                <w:lang w:eastAsia="ko-KR"/>
              </w:rPr>
            </w:pPr>
            <w:r>
              <w:rPr>
                <w:rFonts w:eastAsia="Batang" w:cs="Arial"/>
                <w:lang w:eastAsia="ko-KR"/>
              </w:rPr>
              <w:t>New rev</w:t>
            </w:r>
          </w:p>
          <w:p w14:paraId="54EE42C0" w14:textId="77777777" w:rsidR="000D317D" w:rsidRDefault="000D317D" w:rsidP="00BF3186">
            <w:pPr>
              <w:rPr>
                <w:rFonts w:eastAsia="Batang" w:cs="Arial"/>
                <w:lang w:eastAsia="ko-KR"/>
              </w:rPr>
            </w:pPr>
          </w:p>
          <w:p w14:paraId="5383B217" w14:textId="77777777" w:rsidR="000D317D" w:rsidRDefault="000D317D" w:rsidP="00BF3186">
            <w:pPr>
              <w:rPr>
                <w:rFonts w:eastAsia="Batang" w:cs="Arial"/>
                <w:lang w:eastAsia="ko-KR"/>
              </w:rPr>
            </w:pPr>
            <w:r>
              <w:rPr>
                <w:rFonts w:eastAsia="Batang" w:cs="Arial"/>
                <w:lang w:eastAsia="ko-KR"/>
              </w:rPr>
              <w:t xml:space="preserve">Yildirim </w:t>
            </w:r>
            <w:proofErr w:type="spellStart"/>
            <w:r>
              <w:rPr>
                <w:rFonts w:eastAsia="Batang" w:cs="Arial"/>
                <w:lang w:eastAsia="ko-KR"/>
              </w:rPr>
              <w:t>tue</w:t>
            </w:r>
            <w:proofErr w:type="spellEnd"/>
            <w:r>
              <w:rPr>
                <w:rFonts w:eastAsia="Batang" w:cs="Arial"/>
                <w:lang w:eastAsia="ko-KR"/>
              </w:rPr>
              <w:t xml:space="preserve"> 1415</w:t>
            </w:r>
          </w:p>
          <w:p w14:paraId="7E53FD3C" w14:textId="77777777" w:rsidR="000D317D" w:rsidRDefault="000D317D" w:rsidP="00BF3186">
            <w:pPr>
              <w:rPr>
                <w:rFonts w:eastAsia="Batang" w:cs="Arial"/>
                <w:lang w:eastAsia="ko-KR"/>
              </w:rPr>
            </w:pPr>
            <w:r>
              <w:rPr>
                <w:rFonts w:eastAsia="Batang" w:cs="Arial"/>
                <w:lang w:eastAsia="ko-KR"/>
              </w:rPr>
              <w:t>Fine</w:t>
            </w:r>
          </w:p>
          <w:p w14:paraId="7726E1AD" w14:textId="77777777" w:rsidR="000D317D" w:rsidRDefault="000D317D" w:rsidP="00BF3186">
            <w:pPr>
              <w:rPr>
                <w:rFonts w:eastAsia="Batang" w:cs="Arial"/>
                <w:lang w:eastAsia="ko-KR"/>
              </w:rPr>
            </w:pPr>
          </w:p>
          <w:p w14:paraId="29ACA5DB" w14:textId="77777777" w:rsidR="000D317D" w:rsidRDefault="000D317D" w:rsidP="00BF3186">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1518</w:t>
            </w:r>
          </w:p>
          <w:p w14:paraId="5F638DB6" w14:textId="77777777" w:rsidR="000D317D" w:rsidRDefault="000D317D" w:rsidP="00BF3186">
            <w:pPr>
              <w:rPr>
                <w:rFonts w:eastAsia="Batang" w:cs="Arial"/>
                <w:lang w:eastAsia="ko-KR"/>
              </w:rPr>
            </w:pPr>
            <w:r>
              <w:rPr>
                <w:rFonts w:eastAsia="Batang" w:cs="Arial"/>
                <w:lang w:eastAsia="ko-KR"/>
              </w:rPr>
              <w:t>Fine</w:t>
            </w:r>
          </w:p>
          <w:p w14:paraId="09406014" w14:textId="77777777" w:rsidR="000D317D" w:rsidRDefault="000D317D" w:rsidP="00BF3186">
            <w:pPr>
              <w:rPr>
                <w:rFonts w:eastAsia="Batang" w:cs="Arial"/>
                <w:lang w:eastAsia="ko-KR"/>
              </w:rPr>
            </w:pPr>
          </w:p>
          <w:p w14:paraId="05B29465" w14:textId="77777777" w:rsidR="000D317D" w:rsidRDefault="000D317D" w:rsidP="00BF3186">
            <w:pPr>
              <w:rPr>
                <w:rFonts w:eastAsia="Batang" w:cs="Arial"/>
                <w:lang w:eastAsia="ko-KR"/>
              </w:rPr>
            </w:pPr>
            <w:r>
              <w:rPr>
                <w:rFonts w:eastAsia="Batang" w:cs="Arial"/>
                <w:lang w:eastAsia="ko-KR"/>
              </w:rPr>
              <w:t>Osama wed 1949</w:t>
            </w:r>
          </w:p>
          <w:p w14:paraId="2EF391DA" w14:textId="77777777" w:rsidR="000D317D" w:rsidRDefault="000D317D" w:rsidP="00BF3186">
            <w:pPr>
              <w:rPr>
                <w:rFonts w:eastAsia="Batang" w:cs="Arial"/>
                <w:lang w:eastAsia="ko-KR"/>
              </w:rPr>
            </w:pPr>
            <w:r>
              <w:rPr>
                <w:rFonts w:eastAsia="Batang" w:cs="Arial"/>
                <w:lang w:eastAsia="ko-KR"/>
              </w:rPr>
              <w:t>ok</w:t>
            </w:r>
          </w:p>
          <w:p w14:paraId="512F23A6" w14:textId="77777777" w:rsidR="000D317D" w:rsidRPr="00D95972" w:rsidRDefault="000D317D" w:rsidP="00BF3186">
            <w:pPr>
              <w:rPr>
                <w:rFonts w:eastAsia="Batang" w:cs="Arial"/>
                <w:lang w:eastAsia="ko-KR"/>
              </w:rPr>
            </w:pPr>
          </w:p>
        </w:tc>
      </w:tr>
      <w:tr w:rsidR="00BF3186" w:rsidRPr="00D95972" w14:paraId="55B1B4C1" w14:textId="77777777" w:rsidTr="00BF3186">
        <w:tc>
          <w:tcPr>
            <w:tcW w:w="976" w:type="dxa"/>
            <w:tcBorders>
              <w:left w:val="thinThickThinSmallGap" w:sz="24" w:space="0" w:color="auto"/>
              <w:bottom w:val="nil"/>
            </w:tcBorders>
            <w:shd w:val="clear" w:color="auto" w:fill="auto"/>
          </w:tcPr>
          <w:p w14:paraId="2AA9E8DF" w14:textId="77777777" w:rsidR="00BF3186" w:rsidRPr="00D95972" w:rsidRDefault="00BF3186" w:rsidP="00BF3186">
            <w:pPr>
              <w:rPr>
                <w:rFonts w:cs="Arial"/>
              </w:rPr>
            </w:pPr>
          </w:p>
        </w:tc>
        <w:tc>
          <w:tcPr>
            <w:tcW w:w="1317" w:type="dxa"/>
            <w:gridSpan w:val="2"/>
            <w:tcBorders>
              <w:bottom w:val="nil"/>
            </w:tcBorders>
            <w:shd w:val="clear" w:color="auto" w:fill="auto"/>
          </w:tcPr>
          <w:p w14:paraId="53578E33" w14:textId="77777777" w:rsidR="00BF3186" w:rsidRPr="00D95972" w:rsidRDefault="00BF3186" w:rsidP="00BF3186">
            <w:pPr>
              <w:rPr>
                <w:rFonts w:cs="Arial"/>
              </w:rPr>
            </w:pPr>
          </w:p>
        </w:tc>
        <w:tc>
          <w:tcPr>
            <w:tcW w:w="951" w:type="dxa"/>
            <w:tcBorders>
              <w:top w:val="single" w:sz="4" w:space="0" w:color="auto"/>
              <w:bottom w:val="single" w:sz="4" w:space="0" w:color="auto"/>
            </w:tcBorders>
            <w:shd w:val="clear" w:color="auto" w:fill="FFFF00"/>
          </w:tcPr>
          <w:p w14:paraId="60F7168A" w14:textId="4DB9B9BF" w:rsidR="00BF3186" w:rsidRPr="00D95972" w:rsidRDefault="00BF3186" w:rsidP="00BF3186">
            <w:pPr>
              <w:overflowPunct/>
              <w:autoSpaceDE/>
              <w:autoSpaceDN/>
              <w:adjustRightInd/>
              <w:textAlignment w:val="auto"/>
              <w:rPr>
                <w:rFonts w:cs="Arial"/>
                <w:lang w:val="en-US"/>
              </w:rPr>
            </w:pPr>
            <w:hyperlink r:id="rId120" w:history="1">
              <w:r>
                <w:rPr>
                  <w:rStyle w:val="Hyperlink"/>
                </w:rPr>
                <w:t>C1-221936</w:t>
              </w:r>
            </w:hyperlink>
          </w:p>
        </w:tc>
        <w:tc>
          <w:tcPr>
            <w:tcW w:w="4328" w:type="dxa"/>
            <w:gridSpan w:val="3"/>
            <w:tcBorders>
              <w:top w:val="single" w:sz="4" w:space="0" w:color="auto"/>
              <w:bottom w:val="single" w:sz="4" w:space="0" w:color="auto"/>
            </w:tcBorders>
            <w:shd w:val="clear" w:color="auto" w:fill="FFFF00"/>
          </w:tcPr>
          <w:p w14:paraId="02288813" w14:textId="77777777" w:rsidR="00BF3186" w:rsidRPr="00D95972" w:rsidRDefault="00BF3186" w:rsidP="00BF3186">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67F8EF81" w14:textId="77777777" w:rsidR="00BF3186" w:rsidRPr="00D95972" w:rsidRDefault="00BF3186" w:rsidP="00BF3186">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54092751" w14:textId="77777777" w:rsidR="00BF3186" w:rsidRPr="00D95972" w:rsidRDefault="00BF3186" w:rsidP="00BF3186">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4FC5C" w14:textId="28CA11CB" w:rsidR="00BF3186" w:rsidRDefault="00BF3186" w:rsidP="00BF3186">
            <w:pPr>
              <w:rPr>
                <w:ins w:id="133" w:author="Nokia User" w:date="2022-02-24T10:17:00Z"/>
                <w:rFonts w:eastAsia="Batang" w:cs="Arial"/>
                <w:lang w:eastAsia="ko-KR"/>
              </w:rPr>
            </w:pPr>
            <w:ins w:id="134" w:author="Nokia User" w:date="2022-02-24T10:17:00Z">
              <w:r>
                <w:rPr>
                  <w:rFonts w:eastAsia="Batang" w:cs="Arial"/>
                  <w:lang w:eastAsia="ko-KR"/>
                </w:rPr>
                <w:t>Revision of C1-2215</w:t>
              </w:r>
            </w:ins>
            <w:r>
              <w:rPr>
                <w:rFonts w:eastAsia="Batang" w:cs="Arial"/>
                <w:lang w:eastAsia="ko-KR"/>
              </w:rPr>
              <w:t>65</w:t>
            </w:r>
          </w:p>
          <w:p w14:paraId="3FA20228" w14:textId="77777777" w:rsidR="00BF3186" w:rsidRDefault="00BF3186" w:rsidP="00BF3186">
            <w:pPr>
              <w:rPr>
                <w:ins w:id="135" w:author="Nokia User" w:date="2022-02-24T10:17:00Z"/>
                <w:rFonts w:eastAsia="Batang" w:cs="Arial"/>
                <w:lang w:eastAsia="ko-KR"/>
              </w:rPr>
            </w:pPr>
            <w:ins w:id="136" w:author="Nokia User" w:date="2022-02-24T10:17:00Z">
              <w:r>
                <w:rPr>
                  <w:rFonts w:eastAsia="Batang" w:cs="Arial"/>
                  <w:lang w:eastAsia="ko-KR"/>
                </w:rPr>
                <w:t>_________________________________________</w:t>
              </w:r>
            </w:ins>
          </w:p>
          <w:p w14:paraId="7E363E24" w14:textId="77777777" w:rsidR="00BF3186" w:rsidRDefault="00BF3186" w:rsidP="00BF318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01FAE49E" w14:textId="77777777" w:rsidR="00BF3186" w:rsidRDefault="00BF3186" w:rsidP="00BF3186">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121267E" w14:textId="77777777" w:rsidR="00BF3186" w:rsidRDefault="00BF3186" w:rsidP="00BF3186">
            <w:pPr>
              <w:rPr>
                <w:rFonts w:eastAsia="Batang" w:cs="Arial"/>
                <w:lang w:eastAsia="ko-KR"/>
              </w:rPr>
            </w:pPr>
          </w:p>
          <w:p w14:paraId="3FCE5FE1" w14:textId="77777777" w:rsidR="00BF3186" w:rsidRDefault="00BF3186" w:rsidP="00BF3186">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0443</w:t>
            </w:r>
          </w:p>
          <w:p w14:paraId="6B411CBE" w14:textId="77777777" w:rsidR="00BF3186" w:rsidRDefault="00BF3186" w:rsidP="00BF3186">
            <w:pPr>
              <w:rPr>
                <w:rFonts w:eastAsia="Batang" w:cs="Arial"/>
                <w:lang w:eastAsia="ko-KR"/>
              </w:rPr>
            </w:pPr>
            <w:r>
              <w:rPr>
                <w:rFonts w:eastAsia="Batang" w:cs="Arial"/>
                <w:lang w:eastAsia="ko-KR"/>
              </w:rPr>
              <w:t>Provides rev</w:t>
            </w:r>
          </w:p>
          <w:p w14:paraId="3BF89557" w14:textId="77777777" w:rsidR="00BF3186" w:rsidRDefault="00BF3186" w:rsidP="00BF3186">
            <w:pPr>
              <w:rPr>
                <w:rFonts w:eastAsia="Batang" w:cs="Arial"/>
                <w:lang w:eastAsia="ko-KR"/>
              </w:rPr>
            </w:pPr>
          </w:p>
          <w:p w14:paraId="4A860F3C" w14:textId="77777777" w:rsidR="00BF3186" w:rsidRDefault="00BF3186" w:rsidP="00BF3186">
            <w:pPr>
              <w:rPr>
                <w:rFonts w:eastAsia="Batang" w:cs="Arial"/>
                <w:lang w:eastAsia="ko-KR"/>
              </w:rPr>
            </w:pPr>
            <w:r>
              <w:rPr>
                <w:rFonts w:eastAsia="Batang" w:cs="Arial"/>
                <w:lang w:eastAsia="ko-KR"/>
              </w:rPr>
              <w:t>Osama sat 0030</w:t>
            </w:r>
          </w:p>
          <w:p w14:paraId="14034877" w14:textId="77777777" w:rsidR="00BF3186" w:rsidRDefault="00BF3186" w:rsidP="00BF3186">
            <w:pPr>
              <w:rPr>
                <w:rFonts w:eastAsia="Batang" w:cs="Arial"/>
                <w:lang w:eastAsia="ko-KR"/>
              </w:rPr>
            </w:pPr>
            <w:r>
              <w:rPr>
                <w:rFonts w:eastAsia="Batang" w:cs="Arial"/>
                <w:lang w:eastAsia="ko-KR"/>
              </w:rPr>
              <w:t>Ok</w:t>
            </w:r>
          </w:p>
          <w:p w14:paraId="5CFFC4A3" w14:textId="77777777" w:rsidR="00BF3186" w:rsidRDefault="00BF3186" w:rsidP="00BF3186">
            <w:pPr>
              <w:rPr>
                <w:rFonts w:eastAsia="Batang" w:cs="Arial"/>
                <w:lang w:eastAsia="ko-KR"/>
              </w:rPr>
            </w:pPr>
          </w:p>
          <w:p w14:paraId="5B277F06" w14:textId="77777777" w:rsidR="00BF3186" w:rsidRDefault="00BF3186" w:rsidP="00BF3186">
            <w:pPr>
              <w:rPr>
                <w:rFonts w:eastAsia="Batang" w:cs="Arial"/>
                <w:lang w:eastAsia="ko-KR"/>
              </w:rPr>
            </w:pPr>
            <w:r>
              <w:rPr>
                <w:rFonts w:eastAsia="Batang" w:cs="Arial"/>
                <w:lang w:eastAsia="ko-KR"/>
              </w:rPr>
              <w:t>Hui wed 0402</w:t>
            </w:r>
          </w:p>
          <w:p w14:paraId="1540F2E8" w14:textId="77777777" w:rsidR="00BF3186" w:rsidRDefault="00BF3186" w:rsidP="00BF3186">
            <w:pPr>
              <w:rPr>
                <w:rFonts w:eastAsia="Batang" w:cs="Arial"/>
                <w:lang w:eastAsia="ko-KR"/>
              </w:rPr>
            </w:pPr>
            <w:r>
              <w:rPr>
                <w:rFonts w:eastAsia="Batang" w:cs="Arial"/>
                <w:lang w:eastAsia="ko-KR"/>
              </w:rPr>
              <w:t>Suggestion</w:t>
            </w:r>
          </w:p>
          <w:p w14:paraId="77B36D11" w14:textId="77777777" w:rsidR="00BF3186" w:rsidRDefault="00BF3186" w:rsidP="00BF3186">
            <w:pPr>
              <w:rPr>
                <w:rFonts w:eastAsia="Batang" w:cs="Arial"/>
                <w:lang w:eastAsia="ko-KR"/>
              </w:rPr>
            </w:pPr>
          </w:p>
          <w:p w14:paraId="396C2D9F" w14:textId="77777777" w:rsidR="00BF3186" w:rsidRDefault="00BF3186" w:rsidP="00BF3186">
            <w:pPr>
              <w:rPr>
                <w:rFonts w:eastAsia="Batang" w:cs="Arial"/>
                <w:lang w:eastAsia="ko-KR"/>
              </w:rPr>
            </w:pPr>
            <w:r>
              <w:rPr>
                <w:rFonts w:eastAsia="Batang" w:cs="Arial"/>
                <w:lang w:eastAsia="ko-KR"/>
              </w:rPr>
              <w:t>Leah wed 0521</w:t>
            </w:r>
          </w:p>
          <w:p w14:paraId="061EFDC3" w14:textId="77777777" w:rsidR="00BF3186" w:rsidRDefault="00BF3186" w:rsidP="00BF3186">
            <w:pPr>
              <w:rPr>
                <w:rFonts w:eastAsia="Batang" w:cs="Arial"/>
                <w:lang w:eastAsia="ko-KR"/>
              </w:rPr>
            </w:pPr>
            <w:r>
              <w:rPr>
                <w:rFonts w:eastAsia="Batang" w:cs="Arial"/>
                <w:lang w:eastAsia="ko-KR"/>
              </w:rPr>
              <w:t>Provides rev</w:t>
            </w:r>
          </w:p>
          <w:p w14:paraId="6DF9E2E0" w14:textId="77777777" w:rsidR="00BF3186" w:rsidRDefault="00BF3186" w:rsidP="00BF3186">
            <w:pPr>
              <w:rPr>
                <w:rFonts w:eastAsia="Batang" w:cs="Arial"/>
                <w:lang w:eastAsia="ko-KR"/>
              </w:rPr>
            </w:pPr>
          </w:p>
          <w:p w14:paraId="26819EB1" w14:textId="77777777" w:rsidR="00BF3186" w:rsidRPr="00D95972" w:rsidRDefault="00BF3186" w:rsidP="00BF3186">
            <w:pPr>
              <w:rPr>
                <w:rFonts w:eastAsia="Batang" w:cs="Arial"/>
                <w:lang w:eastAsia="ko-KR"/>
              </w:rPr>
            </w:pPr>
          </w:p>
        </w:tc>
      </w:tr>
      <w:tr w:rsidR="00A753D0" w:rsidRPr="00D95972" w14:paraId="404F323C" w14:textId="77777777" w:rsidTr="0089124A">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BF3186" w:rsidRPr="00D95972" w14:paraId="5007675D" w14:textId="77777777" w:rsidTr="0089124A">
        <w:tc>
          <w:tcPr>
            <w:tcW w:w="976" w:type="dxa"/>
            <w:tcBorders>
              <w:left w:val="thinThickThinSmallGap" w:sz="24" w:space="0" w:color="auto"/>
              <w:bottom w:val="nil"/>
            </w:tcBorders>
            <w:shd w:val="clear" w:color="auto" w:fill="auto"/>
          </w:tcPr>
          <w:p w14:paraId="176E9F26" w14:textId="77777777" w:rsidR="00BF3186" w:rsidRPr="00D95972" w:rsidRDefault="00BF3186" w:rsidP="00A753D0">
            <w:pPr>
              <w:rPr>
                <w:rFonts w:cs="Arial"/>
              </w:rPr>
            </w:pPr>
          </w:p>
        </w:tc>
        <w:tc>
          <w:tcPr>
            <w:tcW w:w="1317" w:type="dxa"/>
            <w:gridSpan w:val="2"/>
            <w:tcBorders>
              <w:bottom w:val="nil"/>
            </w:tcBorders>
            <w:shd w:val="clear" w:color="auto" w:fill="auto"/>
          </w:tcPr>
          <w:p w14:paraId="09DC207E" w14:textId="77777777" w:rsidR="00BF3186" w:rsidRPr="00D95972" w:rsidRDefault="00BF3186" w:rsidP="00A753D0">
            <w:pPr>
              <w:rPr>
                <w:rFonts w:cs="Arial"/>
              </w:rPr>
            </w:pPr>
          </w:p>
        </w:tc>
        <w:tc>
          <w:tcPr>
            <w:tcW w:w="951" w:type="dxa"/>
            <w:tcBorders>
              <w:top w:val="single" w:sz="4" w:space="0" w:color="auto"/>
              <w:bottom w:val="single" w:sz="4" w:space="0" w:color="auto"/>
            </w:tcBorders>
            <w:shd w:val="clear" w:color="auto" w:fill="FFFFFF"/>
          </w:tcPr>
          <w:p w14:paraId="5CD73147" w14:textId="77777777" w:rsidR="00BF3186" w:rsidRPr="00D95972" w:rsidRDefault="00BF3186"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68A50C7" w14:textId="77777777" w:rsidR="00BF3186" w:rsidRPr="00D95972" w:rsidRDefault="00BF3186" w:rsidP="00A753D0">
            <w:pPr>
              <w:rPr>
                <w:rFonts w:cs="Arial"/>
              </w:rPr>
            </w:pPr>
          </w:p>
        </w:tc>
        <w:tc>
          <w:tcPr>
            <w:tcW w:w="1767" w:type="dxa"/>
            <w:tcBorders>
              <w:top w:val="single" w:sz="4" w:space="0" w:color="auto"/>
              <w:bottom w:val="single" w:sz="4" w:space="0" w:color="auto"/>
            </w:tcBorders>
            <w:shd w:val="clear" w:color="auto" w:fill="FFFFFF"/>
          </w:tcPr>
          <w:p w14:paraId="4349AFEB" w14:textId="77777777" w:rsidR="00BF3186" w:rsidRPr="00D95972" w:rsidRDefault="00BF3186" w:rsidP="00A753D0">
            <w:pPr>
              <w:rPr>
                <w:rFonts w:cs="Arial"/>
              </w:rPr>
            </w:pPr>
          </w:p>
        </w:tc>
        <w:tc>
          <w:tcPr>
            <w:tcW w:w="826" w:type="dxa"/>
            <w:tcBorders>
              <w:top w:val="single" w:sz="4" w:space="0" w:color="auto"/>
              <w:bottom w:val="single" w:sz="4" w:space="0" w:color="auto"/>
            </w:tcBorders>
            <w:shd w:val="clear" w:color="auto" w:fill="FFFFFF"/>
          </w:tcPr>
          <w:p w14:paraId="7CEEAB1A" w14:textId="77777777" w:rsidR="00BF3186" w:rsidRPr="00D95972" w:rsidRDefault="00BF3186"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6F164" w14:textId="77777777" w:rsidR="00BF3186" w:rsidRPr="00D95972" w:rsidRDefault="00BF3186" w:rsidP="00A753D0">
            <w:pPr>
              <w:rPr>
                <w:rFonts w:eastAsia="Batang" w:cs="Arial"/>
                <w:lang w:eastAsia="ko-KR"/>
              </w:rPr>
            </w:pPr>
          </w:p>
        </w:tc>
      </w:tr>
      <w:tr w:rsidR="00A753D0" w:rsidRPr="00D95972" w14:paraId="57B05943" w14:textId="77777777" w:rsidTr="0089124A">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89124A">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951"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89124A">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951"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89124A">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951"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89124A">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951"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89124A">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89124A">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89124A">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951"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328"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951"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89124A">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CD52C70" w14:textId="4EB6D1E6" w:rsidR="00A753D0" w:rsidRDefault="00D45E12" w:rsidP="00A753D0">
            <w:pPr>
              <w:overflowPunct/>
              <w:autoSpaceDE/>
              <w:autoSpaceDN/>
              <w:adjustRightInd/>
              <w:textAlignment w:val="auto"/>
              <w:rPr>
                <w:rFonts w:cs="Arial"/>
              </w:rPr>
            </w:pPr>
            <w:hyperlink r:id="rId121" w:history="1">
              <w:r w:rsidR="00A753D0">
                <w:rPr>
                  <w:rStyle w:val="Hyperlink"/>
                </w:rPr>
                <w:t>C1-221424</w:t>
              </w:r>
            </w:hyperlink>
          </w:p>
        </w:tc>
        <w:tc>
          <w:tcPr>
            <w:tcW w:w="4328"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89124A">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B6A76EE" w14:textId="254AF442" w:rsidR="00A753D0" w:rsidRDefault="00D45E12" w:rsidP="00A753D0">
            <w:pPr>
              <w:overflowPunct/>
              <w:autoSpaceDE/>
              <w:autoSpaceDN/>
              <w:adjustRightInd/>
              <w:textAlignment w:val="auto"/>
              <w:rPr>
                <w:rFonts w:cs="Arial"/>
              </w:rPr>
            </w:pPr>
            <w:hyperlink r:id="rId122" w:history="1">
              <w:r w:rsidR="00A753D0">
                <w:rPr>
                  <w:rStyle w:val="Hyperlink"/>
                </w:rPr>
                <w:t>C1-221547</w:t>
              </w:r>
            </w:hyperlink>
          </w:p>
        </w:tc>
        <w:tc>
          <w:tcPr>
            <w:tcW w:w="4328" w:type="dxa"/>
            <w:gridSpan w:val="3"/>
            <w:tcBorders>
              <w:top w:val="single" w:sz="4" w:space="0" w:color="auto"/>
              <w:bottom w:val="single" w:sz="4" w:space="0" w:color="auto"/>
            </w:tcBorders>
            <w:shd w:val="clear" w:color="auto" w:fill="FFFFFF"/>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FF"/>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F1648" w14:textId="77777777" w:rsidR="005A0BA0" w:rsidRDefault="005A0BA0" w:rsidP="00A753D0">
            <w:pPr>
              <w:rPr>
                <w:rFonts w:eastAsia="Batang" w:cs="Arial"/>
                <w:lang w:eastAsia="ko-KR"/>
              </w:rPr>
            </w:pPr>
            <w:r>
              <w:rPr>
                <w:rFonts w:eastAsia="Batang" w:cs="Arial"/>
                <w:lang w:eastAsia="ko-KR"/>
              </w:rPr>
              <w:t>Agreed</w:t>
            </w:r>
          </w:p>
          <w:p w14:paraId="0A52978D" w14:textId="714318E6" w:rsidR="00A753D0" w:rsidRDefault="00A753D0" w:rsidP="00A753D0">
            <w:pPr>
              <w:rPr>
                <w:rFonts w:eastAsia="Batang" w:cs="Arial"/>
                <w:lang w:eastAsia="ko-KR"/>
              </w:rPr>
            </w:pPr>
          </w:p>
        </w:tc>
      </w:tr>
      <w:tr w:rsidR="00A753D0" w:rsidRPr="00D95972" w14:paraId="2906F6FA" w14:textId="77777777" w:rsidTr="0089124A">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372F23F" w14:textId="0FC99ECF" w:rsidR="00A753D0" w:rsidRDefault="00D45E12" w:rsidP="00A753D0">
            <w:pPr>
              <w:overflowPunct/>
              <w:autoSpaceDE/>
              <w:autoSpaceDN/>
              <w:adjustRightInd/>
              <w:textAlignment w:val="auto"/>
              <w:rPr>
                <w:rFonts w:cs="Arial"/>
              </w:rPr>
            </w:pPr>
            <w:hyperlink r:id="rId123" w:history="1">
              <w:r w:rsidR="00A753D0">
                <w:rPr>
                  <w:rStyle w:val="Hyperlink"/>
                </w:rPr>
                <w:t>C1-221552</w:t>
              </w:r>
            </w:hyperlink>
          </w:p>
        </w:tc>
        <w:tc>
          <w:tcPr>
            <w:tcW w:w="4328" w:type="dxa"/>
            <w:gridSpan w:val="3"/>
            <w:tcBorders>
              <w:top w:val="single" w:sz="4" w:space="0" w:color="auto"/>
              <w:bottom w:val="single" w:sz="4" w:space="0" w:color="auto"/>
            </w:tcBorders>
            <w:shd w:val="clear" w:color="auto" w:fill="FFFFFF"/>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FF"/>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CF833D" w14:textId="77777777" w:rsidR="005A0BA0" w:rsidRDefault="005A0BA0" w:rsidP="00A753D0">
            <w:pPr>
              <w:rPr>
                <w:rFonts w:eastAsia="Batang" w:cs="Arial"/>
                <w:lang w:eastAsia="ko-KR"/>
              </w:rPr>
            </w:pPr>
            <w:r>
              <w:rPr>
                <w:rFonts w:eastAsia="Batang" w:cs="Arial"/>
                <w:lang w:eastAsia="ko-KR"/>
              </w:rPr>
              <w:t>Agreed</w:t>
            </w:r>
          </w:p>
          <w:p w14:paraId="6656BFBF" w14:textId="61A6A331" w:rsidR="00A753D0" w:rsidRDefault="00A753D0" w:rsidP="00A753D0">
            <w:pPr>
              <w:rPr>
                <w:rFonts w:eastAsia="Batang" w:cs="Arial"/>
                <w:lang w:eastAsia="ko-KR"/>
              </w:rPr>
            </w:pPr>
          </w:p>
        </w:tc>
      </w:tr>
      <w:tr w:rsidR="00A753D0" w:rsidRPr="00D95972" w14:paraId="33908219" w14:textId="77777777" w:rsidTr="0089124A">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0830024" w14:textId="0C9520C2" w:rsidR="00A753D0" w:rsidRDefault="00D45E12" w:rsidP="00A753D0">
            <w:pPr>
              <w:overflowPunct/>
              <w:autoSpaceDE/>
              <w:autoSpaceDN/>
              <w:adjustRightInd/>
              <w:textAlignment w:val="auto"/>
              <w:rPr>
                <w:rFonts w:cs="Arial"/>
              </w:rPr>
            </w:pPr>
            <w:hyperlink r:id="rId124" w:history="1">
              <w:r w:rsidR="00A753D0">
                <w:rPr>
                  <w:rStyle w:val="Hyperlink"/>
                </w:rPr>
                <w:t>C1-221553</w:t>
              </w:r>
            </w:hyperlink>
          </w:p>
        </w:tc>
        <w:tc>
          <w:tcPr>
            <w:tcW w:w="4328" w:type="dxa"/>
            <w:gridSpan w:val="3"/>
            <w:tcBorders>
              <w:top w:val="single" w:sz="4" w:space="0" w:color="auto"/>
              <w:bottom w:val="single" w:sz="4" w:space="0" w:color="auto"/>
            </w:tcBorders>
            <w:shd w:val="clear" w:color="auto" w:fill="FFFFFF"/>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FF"/>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1A6A291E" w14:textId="3D57E78E" w:rsidR="00A753D0" w:rsidRDefault="00A753D0" w:rsidP="00A753D0">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EFA0D4" w14:textId="77777777" w:rsidR="005A0BA0" w:rsidRDefault="005A0BA0" w:rsidP="00A753D0">
            <w:pPr>
              <w:rPr>
                <w:rFonts w:eastAsia="Batang" w:cs="Arial"/>
                <w:lang w:eastAsia="ko-KR"/>
              </w:rPr>
            </w:pPr>
            <w:r>
              <w:rPr>
                <w:rFonts w:eastAsia="Batang" w:cs="Arial"/>
                <w:lang w:eastAsia="ko-KR"/>
              </w:rPr>
              <w:t>Agreed</w:t>
            </w:r>
          </w:p>
          <w:p w14:paraId="75B81F2A" w14:textId="43EA9F57" w:rsidR="00A753D0" w:rsidRDefault="00A753D0" w:rsidP="00A753D0">
            <w:pPr>
              <w:rPr>
                <w:rFonts w:eastAsia="Batang" w:cs="Arial"/>
                <w:lang w:eastAsia="ko-KR"/>
              </w:rPr>
            </w:pPr>
          </w:p>
        </w:tc>
      </w:tr>
      <w:tr w:rsidR="00A753D0" w:rsidRPr="00D95972" w14:paraId="0B71F48F" w14:textId="77777777" w:rsidTr="0089124A">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F334A1D" w14:textId="20F906AD" w:rsidR="00A753D0" w:rsidRDefault="00D45E12" w:rsidP="00A753D0">
            <w:pPr>
              <w:overflowPunct/>
              <w:autoSpaceDE/>
              <w:autoSpaceDN/>
              <w:adjustRightInd/>
              <w:textAlignment w:val="auto"/>
              <w:rPr>
                <w:rFonts w:cs="Arial"/>
              </w:rPr>
            </w:pPr>
            <w:hyperlink r:id="rId125" w:history="1">
              <w:r w:rsidR="00A753D0">
                <w:rPr>
                  <w:rStyle w:val="Hyperlink"/>
                </w:rPr>
                <w:t>C1-221559</w:t>
              </w:r>
            </w:hyperlink>
          </w:p>
        </w:tc>
        <w:tc>
          <w:tcPr>
            <w:tcW w:w="4328" w:type="dxa"/>
            <w:gridSpan w:val="3"/>
            <w:tcBorders>
              <w:top w:val="single" w:sz="4" w:space="0" w:color="auto"/>
              <w:bottom w:val="single" w:sz="4" w:space="0" w:color="auto"/>
            </w:tcBorders>
            <w:shd w:val="clear" w:color="auto" w:fill="FFFFFF"/>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FF"/>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29FBE313" w14:textId="447CA591" w:rsidR="00A753D0" w:rsidRDefault="00A753D0" w:rsidP="00A753D0">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4D6096" w14:textId="77777777" w:rsidR="005A0BA0" w:rsidRDefault="005A0BA0" w:rsidP="00A753D0">
            <w:pPr>
              <w:rPr>
                <w:rFonts w:eastAsia="Batang" w:cs="Arial"/>
                <w:lang w:eastAsia="ko-KR"/>
              </w:rPr>
            </w:pPr>
            <w:r>
              <w:rPr>
                <w:rFonts w:eastAsia="Batang" w:cs="Arial"/>
                <w:lang w:eastAsia="ko-KR"/>
              </w:rPr>
              <w:t>Agreed</w:t>
            </w:r>
          </w:p>
          <w:p w14:paraId="3F431463" w14:textId="75F99EC8" w:rsidR="00A753D0" w:rsidRDefault="00A753D0" w:rsidP="00A753D0">
            <w:pPr>
              <w:rPr>
                <w:rFonts w:eastAsia="Batang" w:cs="Arial"/>
                <w:lang w:eastAsia="ko-KR"/>
              </w:rPr>
            </w:pPr>
          </w:p>
        </w:tc>
      </w:tr>
      <w:tr w:rsidR="00A753D0" w:rsidRPr="00D95972" w14:paraId="58487248" w14:textId="77777777" w:rsidTr="0089124A">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B0B0D50" w14:textId="7645BD86" w:rsidR="00A753D0" w:rsidRDefault="00D45E12" w:rsidP="00A753D0">
            <w:pPr>
              <w:overflowPunct/>
              <w:autoSpaceDE/>
              <w:autoSpaceDN/>
              <w:adjustRightInd/>
              <w:textAlignment w:val="auto"/>
              <w:rPr>
                <w:rFonts w:cs="Arial"/>
              </w:rPr>
            </w:pPr>
            <w:hyperlink r:id="rId126" w:history="1">
              <w:r w:rsidR="00A753D0">
                <w:rPr>
                  <w:rStyle w:val="Hyperlink"/>
                </w:rPr>
                <w:t>C1-221564</w:t>
              </w:r>
            </w:hyperlink>
          </w:p>
        </w:tc>
        <w:tc>
          <w:tcPr>
            <w:tcW w:w="4328"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C1837"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CEA982C" w14:textId="77777777" w:rsidR="00A753D0" w:rsidRDefault="005D1FAD" w:rsidP="005D1FAD">
            <w:pPr>
              <w:rPr>
                <w:rFonts w:eastAsia="Batang" w:cs="Arial"/>
                <w:lang w:eastAsia="ko-KR"/>
              </w:rPr>
            </w:pPr>
            <w:r>
              <w:rPr>
                <w:rFonts w:eastAsia="Batang" w:cs="Arial"/>
                <w:lang w:eastAsia="ko-KR"/>
              </w:rPr>
              <w:t>Revision required</w:t>
            </w:r>
          </w:p>
          <w:p w14:paraId="41CADC91" w14:textId="77777777" w:rsidR="00BA4B46" w:rsidRDefault="00BA4B46" w:rsidP="005D1FAD">
            <w:pPr>
              <w:rPr>
                <w:rFonts w:eastAsia="Batang" w:cs="Arial"/>
                <w:lang w:eastAsia="ko-KR"/>
              </w:rPr>
            </w:pPr>
          </w:p>
          <w:p w14:paraId="7C790C9C" w14:textId="77777777" w:rsidR="00BA4B46" w:rsidRDefault="00BA4B46"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0955</w:t>
            </w:r>
          </w:p>
          <w:p w14:paraId="2BB1F7C5" w14:textId="753449B5" w:rsidR="00BA4B46" w:rsidRDefault="00BA4B46" w:rsidP="005D1FA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FCA1CE" w14:textId="03D86230" w:rsidR="00BA4B46" w:rsidRDefault="00BA4B46" w:rsidP="005D1FAD">
            <w:pPr>
              <w:rPr>
                <w:rFonts w:eastAsia="Batang" w:cs="Arial"/>
                <w:lang w:eastAsia="ko-KR"/>
              </w:rPr>
            </w:pPr>
          </w:p>
          <w:p w14:paraId="1F3B72C7" w14:textId="577866B0" w:rsidR="00BA4B46" w:rsidRDefault="00BA4B46"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1013</w:t>
            </w:r>
          </w:p>
          <w:p w14:paraId="41085E7B" w14:textId="6145F452" w:rsidR="00BA4B46" w:rsidRDefault="00BA4B46" w:rsidP="005D1FAD">
            <w:pPr>
              <w:rPr>
                <w:rFonts w:eastAsia="Batang" w:cs="Arial"/>
                <w:lang w:eastAsia="ko-KR"/>
              </w:rPr>
            </w:pPr>
            <w:r>
              <w:rPr>
                <w:rFonts w:eastAsia="Batang" w:cs="Arial"/>
                <w:lang w:eastAsia="ko-KR"/>
              </w:rPr>
              <w:t>Replies</w:t>
            </w:r>
          </w:p>
          <w:p w14:paraId="53C2A72B" w14:textId="77777777" w:rsidR="00BA4B46" w:rsidRDefault="00BA4B46" w:rsidP="005D1FAD">
            <w:pPr>
              <w:rPr>
                <w:rFonts w:eastAsia="Batang" w:cs="Arial"/>
                <w:lang w:eastAsia="ko-KR"/>
              </w:rPr>
            </w:pPr>
          </w:p>
          <w:p w14:paraId="79044D3B" w14:textId="783BFEEB" w:rsidR="00163247" w:rsidRDefault="00163247"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1058</w:t>
            </w:r>
          </w:p>
          <w:p w14:paraId="2BF4F555" w14:textId="581DBA63" w:rsidR="00163247" w:rsidRDefault="00163247" w:rsidP="005D1FAD">
            <w:pPr>
              <w:rPr>
                <w:rFonts w:eastAsia="Batang" w:cs="Arial"/>
                <w:lang w:eastAsia="ko-KR"/>
              </w:rPr>
            </w:pPr>
            <w:r>
              <w:rPr>
                <w:rFonts w:eastAsia="Batang" w:cs="Arial"/>
                <w:lang w:eastAsia="ko-KR"/>
              </w:rPr>
              <w:t>Replies</w:t>
            </w:r>
          </w:p>
          <w:p w14:paraId="07845D9B" w14:textId="7C07BD86" w:rsidR="003E266D" w:rsidRDefault="003E266D" w:rsidP="005D1FAD">
            <w:pPr>
              <w:rPr>
                <w:rFonts w:eastAsia="Batang" w:cs="Arial"/>
                <w:lang w:eastAsia="ko-KR"/>
              </w:rPr>
            </w:pPr>
          </w:p>
          <w:p w14:paraId="4FFEC30D" w14:textId="1BF63579" w:rsidR="003E266D" w:rsidRDefault="003E266D"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1614</w:t>
            </w:r>
          </w:p>
          <w:p w14:paraId="4F6E2C03" w14:textId="111E9983" w:rsidR="003E266D" w:rsidRDefault="003E266D" w:rsidP="005D1FAD">
            <w:pPr>
              <w:rPr>
                <w:rFonts w:eastAsia="Batang" w:cs="Arial"/>
                <w:lang w:eastAsia="ko-KR"/>
              </w:rPr>
            </w:pPr>
            <w:r>
              <w:rPr>
                <w:rFonts w:eastAsia="Batang" w:cs="Arial"/>
                <w:lang w:eastAsia="ko-KR"/>
              </w:rPr>
              <w:t>Replies</w:t>
            </w:r>
          </w:p>
          <w:p w14:paraId="2C7C39CB" w14:textId="7A60531B" w:rsidR="003E266D" w:rsidRDefault="003E266D" w:rsidP="005D1FAD">
            <w:pPr>
              <w:rPr>
                <w:rFonts w:eastAsia="Batang" w:cs="Arial"/>
                <w:lang w:eastAsia="ko-KR"/>
              </w:rPr>
            </w:pPr>
          </w:p>
          <w:p w14:paraId="5C6133D5" w14:textId="3E4421AD" w:rsidR="006D6F2B" w:rsidRDefault="006D6F2B"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2053</w:t>
            </w:r>
          </w:p>
          <w:p w14:paraId="56CCBEAA" w14:textId="1C276671" w:rsidR="006D6F2B" w:rsidRDefault="006D6F2B" w:rsidP="005D1FAD">
            <w:pPr>
              <w:rPr>
                <w:rFonts w:eastAsia="Batang" w:cs="Arial"/>
                <w:lang w:eastAsia="ko-KR"/>
              </w:rPr>
            </w:pPr>
            <w:r>
              <w:rPr>
                <w:rFonts w:eastAsia="Batang" w:cs="Arial"/>
                <w:lang w:eastAsia="ko-KR"/>
              </w:rPr>
              <w:t>Replies</w:t>
            </w:r>
          </w:p>
          <w:p w14:paraId="21A02DF7" w14:textId="1EFDEC00" w:rsidR="006D6F2B" w:rsidRDefault="006D6F2B" w:rsidP="005D1FAD">
            <w:pPr>
              <w:rPr>
                <w:rFonts w:eastAsia="Batang" w:cs="Arial"/>
                <w:lang w:eastAsia="ko-KR"/>
              </w:rPr>
            </w:pPr>
          </w:p>
          <w:p w14:paraId="0E538270" w14:textId="3CF6A0E7" w:rsidR="00B377E5" w:rsidRDefault="00A651EE" w:rsidP="005D1FA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0759</w:t>
            </w:r>
          </w:p>
          <w:p w14:paraId="5C878134" w14:textId="71F2E9DD" w:rsidR="00A651EE" w:rsidRDefault="00A651EE" w:rsidP="005D1FAD">
            <w:pPr>
              <w:rPr>
                <w:rFonts w:eastAsia="Batang" w:cs="Arial"/>
                <w:lang w:eastAsia="ko-KR"/>
              </w:rPr>
            </w:pPr>
            <w:r>
              <w:rPr>
                <w:rFonts w:eastAsia="Batang" w:cs="Arial"/>
                <w:lang w:eastAsia="ko-KR"/>
              </w:rPr>
              <w:t>Replies</w:t>
            </w:r>
          </w:p>
          <w:p w14:paraId="1B5F70FA" w14:textId="0F02C8BC" w:rsidR="00A651EE" w:rsidRDefault="00A651EE" w:rsidP="005D1FAD">
            <w:pPr>
              <w:rPr>
                <w:rFonts w:eastAsia="Batang" w:cs="Arial"/>
                <w:lang w:eastAsia="ko-KR"/>
              </w:rPr>
            </w:pPr>
          </w:p>
          <w:p w14:paraId="78DB9B1A" w14:textId="2D7FC261" w:rsidR="00A651EE" w:rsidRDefault="00A651EE" w:rsidP="005D1FAD">
            <w:pPr>
              <w:rPr>
                <w:rFonts w:eastAsia="Batang" w:cs="Arial"/>
                <w:lang w:eastAsia="ko-KR"/>
              </w:rPr>
            </w:pPr>
            <w:r>
              <w:rPr>
                <w:rFonts w:eastAsia="Batang" w:cs="Arial"/>
                <w:lang w:eastAsia="ko-KR"/>
              </w:rPr>
              <w:lastRenderedPageBreak/>
              <w:t xml:space="preserve">Hannah </w:t>
            </w:r>
            <w:proofErr w:type="spellStart"/>
            <w:r>
              <w:rPr>
                <w:rFonts w:eastAsia="Batang" w:cs="Arial"/>
                <w:lang w:eastAsia="ko-KR"/>
              </w:rPr>
              <w:t>fri</w:t>
            </w:r>
            <w:proofErr w:type="spellEnd"/>
            <w:r>
              <w:rPr>
                <w:rFonts w:eastAsia="Batang" w:cs="Arial"/>
                <w:lang w:eastAsia="ko-KR"/>
              </w:rPr>
              <w:t xml:space="preserve"> 0826</w:t>
            </w:r>
          </w:p>
          <w:p w14:paraId="1950D0F1" w14:textId="67EBAD90" w:rsidR="00A651EE" w:rsidRDefault="00A651EE" w:rsidP="005D1FAD">
            <w:pPr>
              <w:rPr>
                <w:rFonts w:eastAsia="Batang" w:cs="Arial"/>
                <w:lang w:eastAsia="ko-KR"/>
              </w:rPr>
            </w:pPr>
            <w:r>
              <w:rPr>
                <w:rFonts w:eastAsia="Batang" w:cs="Arial"/>
                <w:lang w:eastAsia="ko-KR"/>
              </w:rPr>
              <w:t>Same as Yumei</w:t>
            </w:r>
          </w:p>
          <w:p w14:paraId="576E577C" w14:textId="3F1F18A6" w:rsidR="00937ED2" w:rsidRDefault="00937ED2" w:rsidP="005D1FAD">
            <w:pPr>
              <w:rPr>
                <w:rFonts w:eastAsia="Batang" w:cs="Arial"/>
                <w:lang w:eastAsia="ko-KR"/>
              </w:rPr>
            </w:pPr>
          </w:p>
          <w:p w14:paraId="270161A9" w14:textId="18D8ECCA" w:rsidR="00937ED2" w:rsidRDefault="00937ED2" w:rsidP="005D1FAD">
            <w:pPr>
              <w:rPr>
                <w:rFonts w:eastAsia="Batang" w:cs="Arial"/>
                <w:lang w:eastAsia="ko-KR"/>
              </w:rPr>
            </w:pPr>
            <w:r>
              <w:rPr>
                <w:rFonts w:eastAsia="Batang" w:cs="Arial"/>
                <w:lang w:eastAsia="ko-KR"/>
              </w:rPr>
              <w:t>Leah mon 0318</w:t>
            </w:r>
          </w:p>
          <w:p w14:paraId="47F59C0A" w14:textId="0A0BE950" w:rsidR="00937ED2" w:rsidRDefault="00621FFA" w:rsidP="005D1FAD">
            <w:pPr>
              <w:rPr>
                <w:rFonts w:eastAsia="Batang" w:cs="Arial"/>
                <w:lang w:eastAsia="ko-KR"/>
              </w:rPr>
            </w:pPr>
            <w:r>
              <w:rPr>
                <w:rFonts w:eastAsia="Batang" w:cs="Arial"/>
                <w:lang w:eastAsia="ko-KR"/>
              </w:rPr>
              <w:t>R</w:t>
            </w:r>
            <w:r w:rsidR="00937ED2">
              <w:rPr>
                <w:rFonts w:eastAsia="Batang" w:cs="Arial"/>
                <w:lang w:eastAsia="ko-KR"/>
              </w:rPr>
              <w:t>eplies</w:t>
            </w:r>
          </w:p>
          <w:p w14:paraId="7BA761A2" w14:textId="0602655A" w:rsidR="00621FFA" w:rsidRDefault="00621FFA" w:rsidP="005D1FAD">
            <w:pPr>
              <w:rPr>
                <w:rFonts w:eastAsia="Batang" w:cs="Arial"/>
                <w:lang w:eastAsia="ko-KR"/>
              </w:rPr>
            </w:pPr>
          </w:p>
          <w:p w14:paraId="24F6E585" w14:textId="7B97395A" w:rsidR="00621FFA" w:rsidRDefault="00621FFA" w:rsidP="005D1FAD">
            <w:pPr>
              <w:rPr>
                <w:rFonts w:eastAsia="Batang" w:cs="Arial"/>
                <w:lang w:eastAsia="ko-KR"/>
              </w:rPr>
            </w:pPr>
            <w:r>
              <w:rPr>
                <w:rFonts w:eastAsia="Batang" w:cs="Arial"/>
                <w:lang w:eastAsia="ko-KR"/>
              </w:rPr>
              <w:t>Hannah mon 0424</w:t>
            </w:r>
          </w:p>
          <w:p w14:paraId="18B32F34" w14:textId="11258862" w:rsidR="00163247" w:rsidRDefault="00621FFA" w:rsidP="005D1FAD">
            <w:pPr>
              <w:rPr>
                <w:rFonts w:eastAsia="Batang" w:cs="Arial"/>
                <w:lang w:eastAsia="ko-KR"/>
              </w:rPr>
            </w:pPr>
            <w:r>
              <w:rPr>
                <w:rFonts w:eastAsia="Batang" w:cs="Arial"/>
                <w:lang w:eastAsia="ko-KR"/>
              </w:rPr>
              <w:t>Replies</w:t>
            </w:r>
          </w:p>
          <w:p w14:paraId="67EDCFCC" w14:textId="2949A7CB" w:rsidR="002175CD" w:rsidRDefault="002175CD" w:rsidP="005D1FAD">
            <w:pPr>
              <w:rPr>
                <w:rFonts w:eastAsia="Batang" w:cs="Arial"/>
                <w:lang w:eastAsia="ko-KR"/>
              </w:rPr>
            </w:pPr>
          </w:p>
          <w:p w14:paraId="09B6D2B1" w14:textId="5631FDA3" w:rsidR="002175CD" w:rsidRDefault="002175CD" w:rsidP="005D1FAD">
            <w:pPr>
              <w:rPr>
                <w:rFonts w:eastAsia="Batang" w:cs="Arial"/>
                <w:lang w:eastAsia="ko-KR"/>
              </w:rPr>
            </w:pPr>
            <w:r>
              <w:rPr>
                <w:rFonts w:eastAsia="Batang" w:cs="Arial"/>
                <w:lang w:eastAsia="ko-KR"/>
              </w:rPr>
              <w:t>Leah mon 1314</w:t>
            </w:r>
          </w:p>
          <w:p w14:paraId="56DC3107" w14:textId="137E0474" w:rsidR="002175CD" w:rsidRDefault="002175CD" w:rsidP="005D1FAD">
            <w:pPr>
              <w:rPr>
                <w:rFonts w:eastAsia="Batang" w:cs="Arial"/>
                <w:lang w:eastAsia="ko-KR"/>
              </w:rPr>
            </w:pPr>
            <w:r>
              <w:rPr>
                <w:rFonts w:eastAsia="Batang" w:cs="Arial"/>
                <w:lang w:eastAsia="ko-KR"/>
              </w:rPr>
              <w:t>Provides rev</w:t>
            </w:r>
          </w:p>
          <w:p w14:paraId="647D8B90" w14:textId="1FE6A9BD" w:rsidR="002175CD" w:rsidRDefault="002175CD" w:rsidP="005D1FAD">
            <w:pPr>
              <w:rPr>
                <w:rFonts w:eastAsia="Batang" w:cs="Arial"/>
                <w:lang w:eastAsia="ko-KR"/>
              </w:rPr>
            </w:pPr>
          </w:p>
          <w:p w14:paraId="6F0A78C5" w14:textId="4F158444" w:rsidR="00C6171A" w:rsidRDefault="00C6171A" w:rsidP="005D1FAD">
            <w:pPr>
              <w:rPr>
                <w:rFonts w:eastAsia="Batang" w:cs="Arial"/>
                <w:lang w:eastAsia="ko-KR"/>
              </w:rPr>
            </w:pPr>
            <w:r>
              <w:rPr>
                <w:rFonts w:eastAsia="Batang" w:cs="Arial"/>
                <w:lang w:eastAsia="ko-KR"/>
              </w:rPr>
              <w:t>Hannah mon 1515</w:t>
            </w:r>
          </w:p>
          <w:p w14:paraId="077FFFBF" w14:textId="07A1DE5C" w:rsidR="00C6171A" w:rsidRDefault="00C6171A" w:rsidP="005D1FAD">
            <w:pPr>
              <w:rPr>
                <w:rFonts w:eastAsia="Batang" w:cs="Arial"/>
                <w:lang w:eastAsia="ko-KR"/>
              </w:rPr>
            </w:pPr>
            <w:r>
              <w:rPr>
                <w:rFonts w:eastAsia="Batang" w:cs="Arial"/>
                <w:lang w:eastAsia="ko-KR"/>
              </w:rPr>
              <w:t>Provides wording</w:t>
            </w:r>
          </w:p>
          <w:p w14:paraId="67DC3255" w14:textId="677B3110" w:rsidR="00C6171A" w:rsidRDefault="00C6171A" w:rsidP="005D1FAD">
            <w:pPr>
              <w:rPr>
                <w:rFonts w:eastAsia="Batang" w:cs="Arial"/>
                <w:lang w:eastAsia="ko-KR"/>
              </w:rPr>
            </w:pPr>
          </w:p>
          <w:p w14:paraId="7C16115E" w14:textId="04BCA061" w:rsidR="00BA1114" w:rsidRDefault="00BA1114"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0426</w:t>
            </w:r>
          </w:p>
          <w:p w14:paraId="536150E0" w14:textId="1F957B92" w:rsidR="00BA1114" w:rsidRDefault="00BA1114" w:rsidP="005D1FAD">
            <w:pPr>
              <w:rPr>
                <w:rFonts w:eastAsia="Batang" w:cs="Arial"/>
                <w:lang w:eastAsia="ko-KR"/>
              </w:rPr>
            </w:pPr>
            <w:r>
              <w:rPr>
                <w:rFonts w:eastAsia="Batang" w:cs="Arial"/>
                <w:lang w:eastAsia="ko-KR"/>
              </w:rPr>
              <w:t>Provides rev</w:t>
            </w:r>
          </w:p>
          <w:p w14:paraId="44B255CC" w14:textId="1CD71112" w:rsidR="00BA1114" w:rsidRDefault="00BA1114" w:rsidP="005D1FAD">
            <w:pPr>
              <w:rPr>
                <w:rFonts w:eastAsia="Batang" w:cs="Arial"/>
                <w:lang w:eastAsia="ko-KR"/>
              </w:rPr>
            </w:pPr>
          </w:p>
          <w:p w14:paraId="01B6AF44" w14:textId="701D2A19" w:rsidR="00BA1114" w:rsidRDefault="00BA1114"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0450</w:t>
            </w:r>
          </w:p>
          <w:p w14:paraId="29E4E7BC" w14:textId="5F4A39F5" w:rsidR="00BA1114" w:rsidRDefault="00BA1114" w:rsidP="005D1FAD">
            <w:pPr>
              <w:rPr>
                <w:rFonts w:eastAsia="Batang" w:cs="Arial"/>
                <w:lang w:eastAsia="ko-KR"/>
              </w:rPr>
            </w:pPr>
            <w:r>
              <w:rPr>
                <w:rFonts w:eastAsia="Batang" w:cs="Arial"/>
                <w:lang w:eastAsia="ko-KR"/>
              </w:rPr>
              <w:t>Fine, editorial</w:t>
            </w:r>
          </w:p>
          <w:p w14:paraId="3D9E5521" w14:textId="7E34A6C1" w:rsidR="000B0639" w:rsidRDefault="000B0639" w:rsidP="005D1FAD">
            <w:pPr>
              <w:rPr>
                <w:rFonts w:eastAsia="Batang" w:cs="Arial"/>
                <w:lang w:eastAsia="ko-KR"/>
              </w:rPr>
            </w:pPr>
          </w:p>
          <w:p w14:paraId="44EE3D2A" w14:textId="456860EE" w:rsidR="000B0639" w:rsidRDefault="000B0639"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0921</w:t>
            </w:r>
          </w:p>
          <w:p w14:paraId="505B614D" w14:textId="7F44CAEE" w:rsidR="000B0639" w:rsidRDefault="0061452E" w:rsidP="005D1FAD">
            <w:pPr>
              <w:rPr>
                <w:rFonts w:eastAsia="Batang" w:cs="Arial"/>
                <w:lang w:eastAsia="ko-KR"/>
              </w:rPr>
            </w:pPr>
            <w:r>
              <w:rPr>
                <w:rFonts w:eastAsia="Batang" w:cs="Arial"/>
                <w:lang w:eastAsia="ko-KR"/>
              </w:rPr>
              <w:t>C</w:t>
            </w:r>
            <w:r w:rsidR="000B0639">
              <w:rPr>
                <w:rFonts w:eastAsia="Batang" w:cs="Arial"/>
                <w:lang w:eastAsia="ko-KR"/>
              </w:rPr>
              <w:t>omment</w:t>
            </w:r>
          </w:p>
          <w:p w14:paraId="7B01854C" w14:textId="0D2A0E64" w:rsidR="0061452E" w:rsidRDefault="0061452E" w:rsidP="005D1FAD">
            <w:pPr>
              <w:rPr>
                <w:rFonts w:eastAsia="Batang" w:cs="Arial"/>
                <w:lang w:eastAsia="ko-KR"/>
              </w:rPr>
            </w:pPr>
          </w:p>
          <w:p w14:paraId="2176C49B" w14:textId="39FFEC7E" w:rsidR="0061452E" w:rsidRDefault="0061452E"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1341</w:t>
            </w:r>
          </w:p>
          <w:p w14:paraId="2A206FAC" w14:textId="27515DF7" w:rsidR="0061452E" w:rsidRDefault="007147A1" w:rsidP="005D1FAD">
            <w:pPr>
              <w:rPr>
                <w:rFonts w:eastAsia="Batang" w:cs="Arial"/>
                <w:lang w:eastAsia="ko-KR"/>
              </w:rPr>
            </w:pPr>
            <w:r>
              <w:rPr>
                <w:rFonts w:eastAsia="Batang" w:cs="Arial"/>
                <w:lang w:eastAsia="ko-KR"/>
              </w:rPr>
              <w:t>R</w:t>
            </w:r>
            <w:r w:rsidR="0061452E">
              <w:rPr>
                <w:rFonts w:eastAsia="Batang" w:cs="Arial"/>
                <w:lang w:eastAsia="ko-KR"/>
              </w:rPr>
              <w:t>eplies</w:t>
            </w:r>
          </w:p>
          <w:p w14:paraId="3724A45E" w14:textId="778E9123" w:rsidR="007147A1" w:rsidRDefault="007147A1" w:rsidP="005D1FAD">
            <w:pPr>
              <w:rPr>
                <w:rFonts w:eastAsia="Batang" w:cs="Arial"/>
                <w:lang w:eastAsia="ko-KR"/>
              </w:rPr>
            </w:pPr>
          </w:p>
          <w:p w14:paraId="3362E5B3" w14:textId="4D37465A" w:rsidR="007147A1" w:rsidRDefault="007147A1"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1451</w:t>
            </w:r>
          </w:p>
          <w:p w14:paraId="5C92BBC4" w14:textId="6849BC4E" w:rsidR="007147A1" w:rsidRDefault="007147A1" w:rsidP="005D1FAD">
            <w:pPr>
              <w:rPr>
                <w:rFonts w:eastAsia="Batang" w:cs="Arial"/>
                <w:lang w:eastAsia="ko-KR"/>
              </w:rPr>
            </w:pPr>
            <w:r>
              <w:rPr>
                <w:rFonts w:eastAsia="Batang" w:cs="Arial"/>
                <w:lang w:eastAsia="ko-KR"/>
              </w:rPr>
              <w:t>Comment</w:t>
            </w:r>
          </w:p>
          <w:p w14:paraId="7CAB0FD1" w14:textId="2BF8C988" w:rsidR="007147A1" w:rsidRDefault="007147A1" w:rsidP="005D1FAD">
            <w:pPr>
              <w:rPr>
                <w:rFonts w:eastAsia="Batang" w:cs="Arial"/>
                <w:lang w:eastAsia="ko-KR"/>
              </w:rPr>
            </w:pPr>
          </w:p>
          <w:p w14:paraId="0258232D" w14:textId="379EBD06" w:rsidR="004466A5" w:rsidRDefault="004466A5" w:rsidP="005D1FAD">
            <w:pPr>
              <w:rPr>
                <w:rFonts w:eastAsia="Batang" w:cs="Arial"/>
                <w:lang w:eastAsia="ko-KR"/>
              </w:rPr>
            </w:pPr>
            <w:r>
              <w:rPr>
                <w:rFonts w:eastAsia="Batang" w:cs="Arial"/>
                <w:lang w:eastAsia="ko-KR"/>
              </w:rPr>
              <w:t>Leah wed 0545</w:t>
            </w:r>
          </w:p>
          <w:p w14:paraId="5FC65FBA" w14:textId="328AACBC" w:rsidR="004466A5" w:rsidRDefault="004466A5" w:rsidP="005D1FAD">
            <w:pPr>
              <w:rPr>
                <w:rFonts w:eastAsia="Batang" w:cs="Arial"/>
                <w:lang w:eastAsia="ko-KR"/>
              </w:rPr>
            </w:pPr>
            <w:r>
              <w:rPr>
                <w:rFonts w:eastAsia="Batang" w:cs="Arial"/>
                <w:lang w:eastAsia="ko-KR"/>
              </w:rPr>
              <w:t>Replies</w:t>
            </w:r>
          </w:p>
          <w:p w14:paraId="45DA892B" w14:textId="42F706AB" w:rsidR="004466A5" w:rsidRDefault="004466A5" w:rsidP="005D1FAD">
            <w:pPr>
              <w:rPr>
                <w:rFonts w:eastAsia="Batang" w:cs="Arial"/>
                <w:lang w:eastAsia="ko-KR"/>
              </w:rPr>
            </w:pPr>
          </w:p>
          <w:p w14:paraId="19C7AB8F" w14:textId="2E108AC4" w:rsidR="00A86B92" w:rsidRDefault="00A86B92" w:rsidP="005D1FAD">
            <w:pPr>
              <w:rPr>
                <w:rFonts w:eastAsia="Batang" w:cs="Arial"/>
                <w:lang w:eastAsia="ko-KR"/>
              </w:rPr>
            </w:pPr>
            <w:r>
              <w:rPr>
                <w:rFonts w:eastAsia="Batang" w:cs="Arial"/>
                <w:lang w:eastAsia="ko-KR"/>
              </w:rPr>
              <w:t>Yumei wed 1231</w:t>
            </w:r>
          </w:p>
          <w:p w14:paraId="558D5085" w14:textId="67B80A96" w:rsidR="00A86B92" w:rsidRDefault="00A86B92" w:rsidP="005D1FAD">
            <w:pPr>
              <w:rPr>
                <w:rFonts w:eastAsia="Batang" w:cs="Arial"/>
                <w:lang w:eastAsia="ko-KR"/>
              </w:rPr>
            </w:pPr>
            <w:r>
              <w:rPr>
                <w:rFonts w:eastAsia="Batang" w:cs="Arial"/>
                <w:lang w:eastAsia="ko-KR"/>
              </w:rPr>
              <w:t>Replies</w:t>
            </w:r>
          </w:p>
          <w:p w14:paraId="1A7B0B2A" w14:textId="7D680898" w:rsidR="00CC1799" w:rsidRDefault="00CC1799" w:rsidP="005D1FAD">
            <w:pPr>
              <w:rPr>
                <w:rFonts w:eastAsia="Batang" w:cs="Arial"/>
                <w:lang w:eastAsia="ko-KR"/>
              </w:rPr>
            </w:pPr>
          </w:p>
          <w:p w14:paraId="1B1EB438" w14:textId="5D66EEE0" w:rsidR="00CC1799" w:rsidRDefault="00CC1799"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0343</w:t>
            </w:r>
          </w:p>
          <w:p w14:paraId="50E6E602" w14:textId="25C03120" w:rsidR="00CC1799" w:rsidRDefault="00CC1799" w:rsidP="005D1FAD">
            <w:pPr>
              <w:rPr>
                <w:rFonts w:eastAsia="Batang" w:cs="Arial"/>
                <w:lang w:eastAsia="ko-KR"/>
              </w:rPr>
            </w:pPr>
            <w:r>
              <w:rPr>
                <w:rFonts w:eastAsia="Batang" w:cs="Arial"/>
                <w:lang w:eastAsia="ko-KR"/>
              </w:rPr>
              <w:t>Replies</w:t>
            </w:r>
          </w:p>
          <w:p w14:paraId="7F697CD8" w14:textId="77777777" w:rsidR="00CC1799" w:rsidRDefault="00CC1799" w:rsidP="005D1FAD">
            <w:pPr>
              <w:rPr>
                <w:rFonts w:eastAsia="Batang" w:cs="Arial"/>
                <w:lang w:eastAsia="ko-KR"/>
              </w:rPr>
            </w:pPr>
          </w:p>
          <w:p w14:paraId="1CBBE0D5" w14:textId="19DFF7A1" w:rsidR="00A86B92" w:rsidRDefault="00003AFC"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1050</w:t>
            </w:r>
          </w:p>
          <w:p w14:paraId="402BACDC" w14:textId="50F58EF3" w:rsidR="00003AFC" w:rsidRDefault="00EA3F99" w:rsidP="005D1FAD">
            <w:pPr>
              <w:rPr>
                <w:rFonts w:eastAsia="Batang" w:cs="Arial"/>
                <w:lang w:eastAsia="ko-KR"/>
              </w:rPr>
            </w:pPr>
            <w:r>
              <w:rPr>
                <w:rFonts w:eastAsia="Batang" w:cs="Arial"/>
                <w:lang w:eastAsia="ko-KR"/>
              </w:rPr>
              <w:t>C</w:t>
            </w:r>
            <w:r w:rsidR="00003AFC">
              <w:rPr>
                <w:rFonts w:eastAsia="Batang" w:cs="Arial"/>
                <w:lang w:eastAsia="ko-KR"/>
              </w:rPr>
              <w:t>omment</w:t>
            </w:r>
          </w:p>
          <w:p w14:paraId="557051E0" w14:textId="7779EC2C" w:rsidR="00EA3F99" w:rsidRDefault="00EA3F99" w:rsidP="005D1FAD">
            <w:pPr>
              <w:rPr>
                <w:rFonts w:eastAsia="Batang" w:cs="Arial"/>
                <w:lang w:eastAsia="ko-KR"/>
              </w:rPr>
            </w:pPr>
          </w:p>
          <w:p w14:paraId="1B664368" w14:textId="0D274A7A" w:rsidR="00EA3F99" w:rsidRDefault="00EA3F99" w:rsidP="005D1F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1746</w:t>
            </w:r>
          </w:p>
          <w:p w14:paraId="3760DA93" w14:textId="46A1F129" w:rsidR="00EA3F99" w:rsidRDefault="00EA3F99" w:rsidP="005D1FAD">
            <w:pPr>
              <w:rPr>
                <w:rFonts w:eastAsia="Batang" w:cs="Arial"/>
                <w:lang w:eastAsia="ko-KR"/>
              </w:rPr>
            </w:pPr>
            <w:r>
              <w:rPr>
                <w:rFonts w:eastAsia="Batang" w:cs="Arial"/>
                <w:lang w:eastAsia="ko-KR"/>
              </w:rPr>
              <w:t>Comments</w:t>
            </w:r>
          </w:p>
          <w:p w14:paraId="0640B90D" w14:textId="77777777" w:rsidR="00EA3F99" w:rsidRDefault="00EA3F99" w:rsidP="005D1FAD">
            <w:pPr>
              <w:rPr>
                <w:rFonts w:eastAsia="Batang" w:cs="Arial"/>
                <w:lang w:eastAsia="ko-KR"/>
              </w:rPr>
            </w:pPr>
          </w:p>
          <w:p w14:paraId="53B8169D" w14:textId="7D7BFD59" w:rsidR="00621FFA" w:rsidRDefault="00621FFA" w:rsidP="005D1FAD">
            <w:pPr>
              <w:rPr>
                <w:rFonts w:eastAsia="Batang" w:cs="Arial"/>
                <w:lang w:eastAsia="ko-KR"/>
              </w:rPr>
            </w:pPr>
          </w:p>
        </w:tc>
      </w:tr>
      <w:tr w:rsidR="00A753D0" w:rsidRPr="00D95972" w14:paraId="2F95051D" w14:textId="77777777" w:rsidTr="0089124A">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4CD5D73" w14:textId="548B6130" w:rsidR="00A753D0" w:rsidRDefault="00D45E12" w:rsidP="00A753D0">
            <w:pPr>
              <w:overflowPunct/>
              <w:autoSpaceDE/>
              <w:autoSpaceDN/>
              <w:adjustRightInd/>
              <w:textAlignment w:val="auto"/>
              <w:rPr>
                <w:rFonts w:cs="Arial"/>
              </w:rPr>
            </w:pPr>
            <w:hyperlink r:id="rId127" w:history="1">
              <w:r w:rsidR="00A753D0">
                <w:rPr>
                  <w:rStyle w:val="Hyperlink"/>
                </w:rPr>
                <w:t>C1-221425</w:t>
              </w:r>
            </w:hyperlink>
          </w:p>
        </w:tc>
        <w:tc>
          <w:tcPr>
            <w:tcW w:w="4328"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265C29C1" w14:textId="77777777" w:rsidTr="0089124A">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4D84BC3" w14:textId="0AE9461B" w:rsidR="00A753D0" w:rsidRDefault="00D45E12" w:rsidP="00A753D0">
            <w:pPr>
              <w:overflowPunct/>
              <w:autoSpaceDE/>
              <w:autoSpaceDN/>
              <w:adjustRightInd/>
              <w:textAlignment w:val="auto"/>
            </w:pPr>
            <w:hyperlink r:id="rId128" w:history="1">
              <w:r w:rsidR="00A753D0">
                <w:rPr>
                  <w:rStyle w:val="Hyperlink"/>
                </w:rPr>
                <w:t>C1-221359</w:t>
              </w:r>
            </w:hyperlink>
          </w:p>
        </w:tc>
        <w:tc>
          <w:tcPr>
            <w:tcW w:w="4328" w:type="dxa"/>
            <w:gridSpan w:val="3"/>
            <w:tcBorders>
              <w:top w:val="single" w:sz="4" w:space="0" w:color="auto"/>
              <w:bottom w:val="single" w:sz="4" w:space="0" w:color="auto"/>
            </w:tcBorders>
            <w:shd w:val="clear" w:color="auto" w:fill="FFFFFF"/>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FF"/>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FF"/>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1400C" w14:textId="77777777" w:rsidR="00637E03" w:rsidRDefault="00637E03" w:rsidP="00A753D0">
            <w:pPr>
              <w:rPr>
                <w:rFonts w:eastAsia="Batang" w:cs="Arial"/>
                <w:lang w:eastAsia="ko-KR"/>
              </w:rPr>
            </w:pPr>
            <w:r>
              <w:rPr>
                <w:rFonts w:eastAsia="Batang" w:cs="Arial"/>
                <w:lang w:eastAsia="ko-KR"/>
              </w:rPr>
              <w:t>Noted</w:t>
            </w:r>
          </w:p>
          <w:p w14:paraId="6CCA423E" w14:textId="513B50A2" w:rsidR="00A753D0" w:rsidRDefault="00A753D0" w:rsidP="00A753D0">
            <w:pPr>
              <w:rPr>
                <w:rFonts w:eastAsia="Batang" w:cs="Arial"/>
                <w:lang w:eastAsia="ko-KR"/>
              </w:rPr>
            </w:pPr>
          </w:p>
        </w:tc>
      </w:tr>
      <w:tr w:rsidR="00A753D0" w:rsidRPr="00D95972" w14:paraId="7D7B5898" w14:textId="77777777" w:rsidTr="0089124A">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563E292" w14:textId="788015E4" w:rsidR="00A753D0" w:rsidRDefault="00D45E12" w:rsidP="00A753D0">
            <w:pPr>
              <w:overflowPunct/>
              <w:autoSpaceDE/>
              <w:autoSpaceDN/>
              <w:adjustRightInd/>
              <w:textAlignment w:val="auto"/>
            </w:pPr>
            <w:hyperlink r:id="rId129" w:history="1">
              <w:r w:rsidR="00A753D0">
                <w:rPr>
                  <w:rStyle w:val="Hyperlink"/>
                </w:rPr>
                <w:t>C1-221180</w:t>
              </w:r>
            </w:hyperlink>
          </w:p>
        </w:tc>
        <w:tc>
          <w:tcPr>
            <w:tcW w:w="4328" w:type="dxa"/>
            <w:gridSpan w:val="3"/>
            <w:tcBorders>
              <w:top w:val="single" w:sz="4" w:space="0" w:color="auto"/>
              <w:bottom w:val="single" w:sz="4" w:space="0" w:color="auto"/>
            </w:tcBorders>
            <w:shd w:val="clear" w:color="auto" w:fill="FFFFFF"/>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FF"/>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1F67E" w14:textId="77777777" w:rsidR="005A0BA0" w:rsidRDefault="005A0BA0" w:rsidP="00A753D0">
            <w:pPr>
              <w:rPr>
                <w:rFonts w:eastAsia="Batang" w:cs="Arial"/>
                <w:lang w:eastAsia="ko-KR"/>
              </w:rPr>
            </w:pPr>
            <w:r>
              <w:rPr>
                <w:rFonts w:eastAsia="Batang" w:cs="Arial"/>
                <w:lang w:eastAsia="ko-KR"/>
              </w:rPr>
              <w:t>Agreed</w:t>
            </w:r>
          </w:p>
          <w:p w14:paraId="629B5E3E" w14:textId="47492BCB" w:rsidR="00A753D0" w:rsidRDefault="00A753D0" w:rsidP="00A753D0">
            <w:pPr>
              <w:rPr>
                <w:rFonts w:eastAsia="Batang" w:cs="Arial"/>
                <w:lang w:eastAsia="ko-KR"/>
              </w:rPr>
            </w:pPr>
          </w:p>
        </w:tc>
      </w:tr>
      <w:tr w:rsidR="00A753D0" w:rsidRPr="00D95972" w14:paraId="4132BD24" w14:textId="77777777" w:rsidTr="0089124A">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559B30" w14:textId="046D9089" w:rsidR="00A753D0" w:rsidRDefault="00D45E12" w:rsidP="00A753D0">
            <w:pPr>
              <w:overflowPunct/>
              <w:autoSpaceDE/>
              <w:autoSpaceDN/>
              <w:adjustRightInd/>
              <w:textAlignment w:val="auto"/>
              <w:rPr>
                <w:rFonts w:cs="Arial"/>
                <w:lang w:val="en-US"/>
              </w:rPr>
            </w:pPr>
            <w:hyperlink r:id="rId130" w:history="1">
              <w:r w:rsidR="00A753D0">
                <w:rPr>
                  <w:rStyle w:val="Hyperlink"/>
                </w:rPr>
                <w:t>C1-221029</w:t>
              </w:r>
            </w:hyperlink>
          </w:p>
        </w:tc>
        <w:tc>
          <w:tcPr>
            <w:tcW w:w="4328" w:type="dxa"/>
            <w:gridSpan w:val="3"/>
            <w:tcBorders>
              <w:top w:val="single" w:sz="4" w:space="0" w:color="auto"/>
              <w:bottom w:val="single" w:sz="4" w:space="0" w:color="auto"/>
            </w:tcBorders>
            <w:shd w:val="clear" w:color="auto" w:fill="FFFFFF"/>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FF"/>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FF"/>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384083" w14:textId="77777777" w:rsidR="00637E03" w:rsidRDefault="00637E03" w:rsidP="00A753D0">
            <w:pPr>
              <w:rPr>
                <w:rFonts w:eastAsia="Batang" w:cs="Arial"/>
                <w:lang w:eastAsia="ko-KR"/>
              </w:rPr>
            </w:pPr>
            <w:r>
              <w:rPr>
                <w:rFonts w:eastAsia="Batang" w:cs="Arial"/>
                <w:lang w:eastAsia="ko-KR"/>
              </w:rPr>
              <w:t>Noted</w:t>
            </w:r>
          </w:p>
          <w:p w14:paraId="5EB1BCC3" w14:textId="3E530D76" w:rsidR="00A753D0" w:rsidRDefault="00DD5180" w:rsidP="00A753D0">
            <w:pPr>
              <w:rPr>
                <w:rFonts w:eastAsia="Batang" w:cs="Arial"/>
                <w:lang w:eastAsia="ko-KR"/>
              </w:rPr>
            </w:pPr>
            <w:r>
              <w:rPr>
                <w:rFonts w:eastAsia="Batang" w:cs="Arial"/>
                <w:lang w:eastAsia="ko-KR"/>
              </w:rPr>
              <w:t>**** disc not captured ****</w:t>
            </w:r>
          </w:p>
          <w:p w14:paraId="6CA997D5" w14:textId="55F62336" w:rsidR="00DD5180" w:rsidRDefault="00DD5180" w:rsidP="00A753D0">
            <w:pPr>
              <w:rPr>
                <w:rFonts w:eastAsia="Batang" w:cs="Arial"/>
                <w:lang w:eastAsia="ko-KR"/>
              </w:rPr>
            </w:pPr>
          </w:p>
        </w:tc>
      </w:tr>
      <w:tr w:rsidR="00A753D0" w:rsidRPr="00D95972" w14:paraId="04BD6D79" w14:textId="77777777" w:rsidTr="0089124A">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AE18033" w14:textId="5C6D56F1" w:rsidR="00A753D0" w:rsidRDefault="00D45E12" w:rsidP="00A753D0">
            <w:pPr>
              <w:overflowPunct/>
              <w:autoSpaceDE/>
              <w:autoSpaceDN/>
              <w:adjustRightInd/>
              <w:textAlignment w:val="auto"/>
            </w:pPr>
            <w:hyperlink r:id="rId131" w:history="1">
              <w:r w:rsidR="00A753D0">
                <w:rPr>
                  <w:rStyle w:val="Hyperlink"/>
                </w:rPr>
                <w:t>C1-221042</w:t>
              </w:r>
            </w:hyperlink>
          </w:p>
        </w:tc>
        <w:tc>
          <w:tcPr>
            <w:tcW w:w="4328" w:type="dxa"/>
            <w:gridSpan w:val="3"/>
            <w:tcBorders>
              <w:top w:val="single" w:sz="4" w:space="0" w:color="auto"/>
              <w:bottom w:val="single" w:sz="4" w:space="0" w:color="auto"/>
            </w:tcBorders>
            <w:shd w:val="clear" w:color="auto" w:fill="FFFFFF"/>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FF"/>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AA083" w14:textId="77777777" w:rsidR="005A0BA0" w:rsidRDefault="005A0BA0" w:rsidP="00A753D0">
            <w:pPr>
              <w:rPr>
                <w:rFonts w:eastAsia="Batang" w:cs="Arial"/>
                <w:lang w:eastAsia="ko-KR"/>
              </w:rPr>
            </w:pPr>
            <w:r>
              <w:rPr>
                <w:rFonts w:eastAsia="Batang" w:cs="Arial"/>
                <w:lang w:eastAsia="ko-KR"/>
              </w:rPr>
              <w:t>Agreed</w:t>
            </w:r>
          </w:p>
          <w:p w14:paraId="0F9FE914" w14:textId="7AFA2140" w:rsidR="00A753D0" w:rsidRDefault="00A753D0" w:rsidP="00A753D0">
            <w:pPr>
              <w:rPr>
                <w:rFonts w:eastAsia="Batang" w:cs="Arial"/>
                <w:lang w:eastAsia="ko-KR"/>
              </w:rPr>
            </w:pPr>
          </w:p>
        </w:tc>
      </w:tr>
      <w:tr w:rsidR="00A753D0" w:rsidRPr="00D95972" w14:paraId="6F88C69A" w14:textId="77777777" w:rsidTr="0089124A">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903E593" w14:textId="0804D004" w:rsidR="00A753D0" w:rsidRDefault="00D45E12" w:rsidP="00A753D0">
            <w:pPr>
              <w:overflowPunct/>
              <w:autoSpaceDE/>
              <w:autoSpaceDN/>
              <w:adjustRightInd/>
              <w:textAlignment w:val="auto"/>
            </w:pPr>
            <w:hyperlink r:id="rId132" w:history="1">
              <w:r w:rsidR="00A753D0">
                <w:rPr>
                  <w:rStyle w:val="Hyperlink"/>
                </w:rPr>
                <w:t>C1-221043</w:t>
              </w:r>
            </w:hyperlink>
          </w:p>
        </w:tc>
        <w:tc>
          <w:tcPr>
            <w:tcW w:w="4328" w:type="dxa"/>
            <w:gridSpan w:val="3"/>
            <w:tcBorders>
              <w:top w:val="single" w:sz="4" w:space="0" w:color="auto"/>
              <w:bottom w:val="single" w:sz="4" w:space="0" w:color="auto"/>
            </w:tcBorders>
            <w:shd w:val="clear" w:color="auto" w:fill="FFFFFF"/>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proofErr w:type="gramStart"/>
            <w:r>
              <w:rPr>
                <w:rFonts w:cs="Arial"/>
              </w:rPr>
              <w:t>a</w:t>
            </w:r>
            <w:proofErr w:type="spellEnd"/>
            <w:proofErr w:type="gramEnd"/>
            <w:r>
              <w:rPr>
                <w:rFonts w:cs="Arial"/>
              </w:rPr>
              <w:t xml:space="preserve"> established emergency PDU session</w:t>
            </w:r>
          </w:p>
        </w:tc>
        <w:tc>
          <w:tcPr>
            <w:tcW w:w="1767" w:type="dxa"/>
            <w:tcBorders>
              <w:top w:val="single" w:sz="4" w:space="0" w:color="auto"/>
              <w:bottom w:val="single" w:sz="4" w:space="0" w:color="auto"/>
            </w:tcBorders>
            <w:shd w:val="clear" w:color="auto" w:fill="FFFFFF"/>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6DA6FB" w14:textId="77777777" w:rsidR="005A0BA0" w:rsidRDefault="005A0BA0" w:rsidP="00A753D0">
            <w:pPr>
              <w:rPr>
                <w:rFonts w:eastAsia="Batang" w:cs="Arial"/>
                <w:lang w:eastAsia="ko-KR"/>
              </w:rPr>
            </w:pPr>
            <w:r>
              <w:rPr>
                <w:rFonts w:eastAsia="Batang" w:cs="Arial"/>
                <w:lang w:eastAsia="ko-KR"/>
              </w:rPr>
              <w:t>Agreed</w:t>
            </w:r>
          </w:p>
          <w:p w14:paraId="4D271621" w14:textId="2DC22E0E" w:rsidR="00A753D0" w:rsidRDefault="00A753D0" w:rsidP="00A753D0">
            <w:pPr>
              <w:rPr>
                <w:rFonts w:eastAsia="Batang" w:cs="Arial"/>
                <w:lang w:eastAsia="ko-KR"/>
              </w:rPr>
            </w:pPr>
          </w:p>
        </w:tc>
      </w:tr>
      <w:tr w:rsidR="00A753D0" w:rsidRPr="00D95972" w14:paraId="06109D59" w14:textId="77777777" w:rsidTr="0089124A">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A5FD1AF" w14:textId="364064AC" w:rsidR="00A753D0" w:rsidRDefault="00D45E12" w:rsidP="00A753D0">
            <w:pPr>
              <w:overflowPunct/>
              <w:autoSpaceDE/>
              <w:autoSpaceDN/>
              <w:adjustRightInd/>
              <w:textAlignment w:val="auto"/>
            </w:pPr>
            <w:hyperlink r:id="rId133" w:history="1">
              <w:r w:rsidR="00A753D0">
                <w:rPr>
                  <w:rStyle w:val="Hyperlink"/>
                </w:rPr>
                <w:t>C1-221045</w:t>
              </w:r>
            </w:hyperlink>
          </w:p>
        </w:tc>
        <w:tc>
          <w:tcPr>
            <w:tcW w:w="4328" w:type="dxa"/>
            <w:gridSpan w:val="3"/>
            <w:tcBorders>
              <w:top w:val="single" w:sz="4" w:space="0" w:color="auto"/>
              <w:bottom w:val="single" w:sz="4" w:space="0" w:color="auto"/>
            </w:tcBorders>
            <w:shd w:val="clear" w:color="auto" w:fill="FFFFFF"/>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FF"/>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1E268" w14:textId="77777777" w:rsidR="005A0BA0" w:rsidRDefault="005A0BA0" w:rsidP="00A753D0">
            <w:pPr>
              <w:rPr>
                <w:rFonts w:eastAsia="Batang" w:cs="Arial"/>
                <w:lang w:eastAsia="ko-KR"/>
              </w:rPr>
            </w:pPr>
            <w:r>
              <w:rPr>
                <w:rFonts w:eastAsia="Batang" w:cs="Arial"/>
                <w:lang w:eastAsia="ko-KR"/>
              </w:rPr>
              <w:t>Agreed</w:t>
            </w:r>
          </w:p>
          <w:p w14:paraId="2600C19E" w14:textId="703F2380" w:rsidR="00A753D0" w:rsidRDefault="00A753D0" w:rsidP="00A753D0">
            <w:pPr>
              <w:rPr>
                <w:rFonts w:eastAsia="Batang" w:cs="Arial"/>
                <w:lang w:eastAsia="ko-KR"/>
              </w:rPr>
            </w:pPr>
          </w:p>
        </w:tc>
      </w:tr>
      <w:tr w:rsidR="00A753D0" w:rsidRPr="00D95972" w14:paraId="784D9027" w14:textId="77777777" w:rsidTr="0089124A">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B5F0A29" w14:textId="1A131A1A" w:rsidR="00A753D0" w:rsidRDefault="00D45E12" w:rsidP="00A753D0">
            <w:pPr>
              <w:overflowPunct/>
              <w:autoSpaceDE/>
              <w:autoSpaceDN/>
              <w:adjustRightInd/>
              <w:textAlignment w:val="auto"/>
            </w:pPr>
            <w:hyperlink r:id="rId134" w:history="1">
              <w:r w:rsidR="00A753D0">
                <w:rPr>
                  <w:rStyle w:val="Hyperlink"/>
                </w:rPr>
                <w:t>C1-221046</w:t>
              </w:r>
            </w:hyperlink>
          </w:p>
        </w:tc>
        <w:tc>
          <w:tcPr>
            <w:tcW w:w="4328" w:type="dxa"/>
            <w:gridSpan w:val="3"/>
            <w:tcBorders>
              <w:top w:val="single" w:sz="4" w:space="0" w:color="auto"/>
              <w:bottom w:val="single" w:sz="4" w:space="0" w:color="auto"/>
            </w:tcBorders>
            <w:shd w:val="clear" w:color="auto" w:fill="FFFFFF"/>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FF"/>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5C77E3" w14:textId="77777777" w:rsidR="005A0BA0" w:rsidRDefault="005A0BA0" w:rsidP="00A753D0">
            <w:pPr>
              <w:rPr>
                <w:rFonts w:eastAsia="Batang" w:cs="Arial"/>
                <w:lang w:eastAsia="ko-KR"/>
              </w:rPr>
            </w:pPr>
            <w:r>
              <w:rPr>
                <w:rFonts w:eastAsia="Batang" w:cs="Arial"/>
                <w:lang w:eastAsia="ko-KR"/>
              </w:rPr>
              <w:t>Agreed</w:t>
            </w:r>
          </w:p>
          <w:p w14:paraId="004F2BBD" w14:textId="179781D5" w:rsidR="00A753D0" w:rsidRDefault="00A753D0" w:rsidP="00A753D0">
            <w:pPr>
              <w:rPr>
                <w:rFonts w:eastAsia="Batang" w:cs="Arial"/>
                <w:lang w:eastAsia="ko-KR"/>
              </w:rPr>
            </w:pPr>
          </w:p>
        </w:tc>
      </w:tr>
      <w:tr w:rsidR="00A753D0" w:rsidRPr="00D95972" w14:paraId="45381E9C" w14:textId="77777777" w:rsidTr="0089124A">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19CF7DD" w14:textId="63AF3FDD" w:rsidR="00A753D0" w:rsidRDefault="00D45E12" w:rsidP="00A753D0">
            <w:pPr>
              <w:overflowPunct/>
              <w:autoSpaceDE/>
              <w:autoSpaceDN/>
              <w:adjustRightInd/>
              <w:textAlignment w:val="auto"/>
            </w:pPr>
            <w:hyperlink r:id="rId135" w:history="1">
              <w:r w:rsidR="00A753D0">
                <w:rPr>
                  <w:rStyle w:val="Hyperlink"/>
                </w:rPr>
                <w:t>C1-221</w:t>
              </w:r>
              <w:r w:rsidR="00003AFC">
                <w:rPr>
                  <w:rStyle w:val="Hyperlink"/>
                </w:rPr>
                <w:t>997</w:t>
              </w:r>
            </w:hyperlink>
          </w:p>
        </w:tc>
        <w:tc>
          <w:tcPr>
            <w:tcW w:w="4328"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48DD1" w14:textId="4216A5B3" w:rsidR="00003AFC" w:rsidRDefault="00003AFC" w:rsidP="00FE47BF">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C1-221079</w:t>
            </w:r>
          </w:p>
          <w:p w14:paraId="561A226B" w14:textId="77777777" w:rsidR="00003AFC" w:rsidRDefault="00003AFC" w:rsidP="00FE47BF">
            <w:pPr>
              <w:rPr>
                <w:rFonts w:eastAsia="Batang" w:cs="Arial"/>
                <w:lang w:eastAsia="ko-KR"/>
              </w:rPr>
            </w:pPr>
          </w:p>
          <w:p w14:paraId="01834749" w14:textId="77777777" w:rsidR="00003AFC" w:rsidRDefault="00003AFC" w:rsidP="00FE47BF">
            <w:pPr>
              <w:rPr>
                <w:rFonts w:eastAsia="Batang" w:cs="Arial"/>
                <w:lang w:eastAsia="ko-KR"/>
              </w:rPr>
            </w:pPr>
          </w:p>
          <w:p w14:paraId="08D525AF" w14:textId="77777777" w:rsidR="00003AFC" w:rsidRDefault="00003AFC" w:rsidP="00FE47BF">
            <w:pPr>
              <w:rPr>
                <w:rFonts w:eastAsia="Batang" w:cs="Arial"/>
                <w:lang w:eastAsia="ko-KR"/>
              </w:rPr>
            </w:pPr>
          </w:p>
          <w:p w14:paraId="2868FF2C" w14:textId="63A9D5D9" w:rsidR="00003AFC" w:rsidRDefault="00003AFC" w:rsidP="00FE47BF">
            <w:pPr>
              <w:rPr>
                <w:rFonts w:eastAsia="Batang" w:cs="Arial"/>
                <w:lang w:eastAsia="ko-KR"/>
              </w:rPr>
            </w:pPr>
            <w:r>
              <w:rPr>
                <w:rFonts w:eastAsia="Batang" w:cs="Arial"/>
                <w:lang w:eastAsia="ko-KR"/>
              </w:rPr>
              <w:t>--------------------------------</w:t>
            </w:r>
          </w:p>
          <w:p w14:paraId="4FAC799A" w14:textId="74136DD2"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4E8892D" w14:textId="77777777" w:rsidR="00A753D0" w:rsidRDefault="00FE47BF" w:rsidP="00FE47BF">
            <w:pPr>
              <w:rPr>
                <w:rFonts w:eastAsia="Batang" w:cs="Arial"/>
                <w:lang w:eastAsia="ko-KR"/>
              </w:rPr>
            </w:pPr>
            <w:r>
              <w:rPr>
                <w:rFonts w:eastAsia="Batang" w:cs="Arial"/>
                <w:lang w:eastAsia="ko-KR"/>
              </w:rPr>
              <w:t>Revision required</w:t>
            </w:r>
          </w:p>
          <w:p w14:paraId="7A1E7939" w14:textId="77777777" w:rsidR="00A92FD8" w:rsidRDefault="00A92FD8" w:rsidP="00FE47BF">
            <w:pPr>
              <w:rPr>
                <w:rFonts w:eastAsia="Batang" w:cs="Arial"/>
                <w:lang w:eastAsia="ko-KR"/>
              </w:rPr>
            </w:pPr>
          </w:p>
          <w:p w14:paraId="4BCE5824" w14:textId="77777777" w:rsidR="00A92FD8" w:rsidRDefault="00A92FD8" w:rsidP="00FE47BF">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0439</w:t>
            </w:r>
          </w:p>
          <w:p w14:paraId="2E3193E5" w14:textId="77777777" w:rsidR="00A92FD8" w:rsidRDefault="00A92FD8" w:rsidP="00FE47BF">
            <w:pPr>
              <w:rPr>
                <w:rFonts w:eastAsia="Batang" w:cs="Arial"/>
                <w:lang w:eastAsia="ko-KR"/>
              </w:rPr>
            </w:pPr>
            <w:r>
              <w:rPr>
                <w:rFonts w:eastAsia="Batang" w:cs="Arial"/>
                <w:lang w:eastAsia="ko-KR"/>
              </w:rPr>
              <w:t>Rev required</w:t>
            </w:r>
          </w:p>
          <w:p w14:paraId="3BAA18EB" w14:textId="77777777" w:rsidR="00A92FD8" w:rsidRDefault="00A92FD8" w:rsidP="00FE47BF">
            <w:pPr>
              <w:rPr>
                <w:rFonts w:eastAsia="Batang" w:cs="Arial"/>
                <w:lang w:eastAsia="ko-KR"/>
              </w:rPr>
            </w:pPr>
          </w:p>
          <w:p w14:paraId="705EE4EB" w14:textId="66179A51" w:rsidR="00720E46" w:rsidRDefault="00720E46" w:rsidP="00FE47BF">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0605</w:t>
            </w:r>
          </w:p>
          <w:p w14:paraId="32880DB0" w14:textId="205DF682" w:rsidR="00720E46" w:rsidRDefault="00720E46" w:rsidP="00FE47BF">
            <w:pPr>
              <w:rPr>
                <w:rFonts w:eastAsia="Batang" w:cs="Arial"/>
                <w:lang w:eastAsia="ko-KR"/>
              </w:rPr>
            </w:pPr>
            <w:r>
              <w:rPr>
                <w:rFonts w:eastAsia="Batang" w:cs="Arial"/>
                <w:lang w:eastAsia="ko-KR"/>
              </w:rPr>
              <w:t>Rev required</w:t>
            </w:r>
          </w:p>
          <w:p w14:paraId="4FC69E89" w14:textId="77777777" w:rsidR="00720E46" w:rsidRDefault="00720E46" w:rsidP="00FE47BF">
            <w:pPr>
              <w:rPr>
                <w:rFonts w:eastAsia="Batang" w:cs="Arial"/>
                <w:lang w:eastAsia="ko-KR"/>
              </w:rPr>
            </w:pPr>
          </w:p>
          <w:p w14:paraId="162C3D7D" w14:textId="77777777" w:rsidR="00720E46" w:rsidRDefault="00437090" w:rsidP="00FE47B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0615</w:t>
            </w:r>
          </w:p>
          <w:p w14:paraId="260B800B" w14:textId="2EB1DB84" w:rsidR="00437090" w:rsidRDefault="00437090"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3F23AD" w14:textId="2948A40D" w:rsidR="00FA3E99" w:rsidRDefault="00FA3E99" w:rsidP="00FE47BF">
            <w:pPr>
              <w:rPr>
                <w:rFonts w:eastAsia="Batang" w:cs="Arial"/>
                <w:lang w:eastAsia="ko-KR"/>
              </w:rPr>
            </w:pPr>
          </w:p>
          <w:p w14:paraId="62CA5878" w14:textId="2144A613" w:rsidR="00FA3E99" w:rsidRDefault="00FA3E99"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0750</w:t>
            </w:r>
          </w:p>
          <w:p w14:paraId="61A3F14E" w14:textId="265A888B" w:rsidR="00FA3E99" w:rsidRDefault="00FA3E99" w:rsidP="00FE47BF">
            <w:pPr>
              <w:rPr>
                <w:rFonts w:eastAsia="Batang" w:cs="Arial"/>
                <w:lang w:eastAsia="ko-KR"/>
              </w:rPr>
            </w:pPr>
            <w:r>
              <w:rPr>
                <w:rFonts w:eastAsia="Batang" w:cs="Arial"/>
                <w:lang w:eastAsia="ko-KR"/>
              </w:rPr>
              <w:t>Rev required</w:t>
            </w:r>
          </w:p>
          <w:p w14:paraId="7A34F510" w14:textId="464A9B6D" w:rsidR="00FA3E99" w:rsidRDefault="00FA3E99" w:rsidP="00FE47BF">
            <w:pPr>
              <w:rPr>
                <w:rFonts w:eastAsia="Batang" w:cs="Arial"/>
                <w:lang w:eastAsia="ko-KR"/>
              </w:rPr>
            </w:pPr>
          </w:p>
          <w:p w14:paraId="35804BAB" w14:textId="77777777" w:rsidR="00FE099D" w:rsidRDefault="00FE099D" w:rsidP="00FE099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0832</w:t>
            </w:r>
          </w:p>
          <w:p w14:paraId="37398A6D" w14:textId="57275B2F" w:rsidR="00FE099D" w:rsidRDefault="00FE099D" w:rsidP="00FE099D">
            <w:pPr>
              <w:rPr>
                <w:rFonts w:eastAsia="Batang" w:cs="Arial"/>
                <w:lang w:eastAsia="ko-KR"/>
              </w:rPr>
            </w:pPr>
            <w:r>
              <w:rPr>
                <w:rFonts w:eastAsia="Batang" w:cs="Arial"/>
                <w:lang w:eastAsia="ko-KR"/>
              </w:rPr>
              <w:t>Revision required</w:t>
            </w:r>
          </w:p>
          <w:p w14:paraId="1BE1FCC2" w14:textId="47AA5A6B" w:rsidR="00BA4B46" w:rsidRDefault="00BA4B46" w:rsidP="00FE099D">
            <w:pPr>
              <w:rPr>
                <w:rFonts w:eastAsia="Batang" w:cs="Arial"/>
                <w:lang w:eastAsia="ko-KR"/>
              </w:rPr>
            </w:pPr>
          </w:p>
          <w:p w14:paraId="6D5BA0B2" w14:textId="5A369B3A" w:rsidR="00BA4B46" w:rsidRDefault="00BA4B46" w:rsidP="00FE099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0927</w:t>
            </w:r>
          </w:p>
          <w:p w14:paraId="7BEDD64F" w14:textId="03C44B9A" w:rsidR="00BA4B46" w:rsidRDefault="00BA4B46" w:rsidP="00FE099D">
            <w:pPr>
              <w:rPr>
                <w:rFonts w:eastAsia="Batang" w:cs="Arial"/>
                <w:lang w:eastAsia="ko-KR"/>
              </w:rPr>
            </w:pPr>
            <w:r>
              <w:rPr>
                <w:rFonts w:eastAsia="Batang" w:cs="Arial"/>
                <w:lang w:eastAsia="ko-KR"/>
              </w:rPr>
              <w:t>Objection</w:t>
            </w:r>
          </w:p>
          <w:p w14:paraId="065F7B99" w14:textId="63A35F20" w:rsidR="00BA4B46" w:rsidRDefault="00BA4B46" w:rsidP="00FE099D">
            <w:pPr>
              <w:rPr>
                <w:rFonts w:eastAsia="Batang" w:cs="Arial"/>
                <w:lang w:eastAsia="ko-KR"/>
              </w:rPr>
            </w:pPr>
          </w:p>
          <w:p w14:paraId="0D854A1C" w14:textId="0AC3D6E3" w:rsidR="00DD5180" w:rsidRDefault="00DD5180"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2220/2227/2228/2250</w:t>
            </w:r>
          </w:p>
          <w:p w14:paraId="6166BF93" w14:textId="1BED8209" w:rsidR="00DD5180" w:rsidRDefault="00FD2F04" w:rsidP="00FE099D">
            <w:pPr>
              <w:rPr>
                <w:rFonts w:eastAsia="Batang" w:cs="Arial"/>
                <w:lang w:eastAsia="ko-KR"/>
              </w:rPr>
            </w:pPr>
            <w:r>
              <w:rPr>
                <w:rFonts w:eastAsia="Batang" w:cs="Arial"/>
                <w:lang w:eastAsia="ko-KR"/>
              </w:rPr>
              <w:t>Replies, provides rev</w:t>
            </w:r>
          </w:p>
          <w:p w14:paraId="3FE22B00" w14:textId="437A4DE0" w:rsidR="00FD2F04" w:rsidRDefault="00FD2F04" w:rsidP="00FE099D">
            <w:pPr>
              <w:rPr>
                <w:rFonts w:eastAsia="Batang" w:cs="Arial"/>
                <w:lang w:eastAsia="ko-KR"/>
              </w:rPr>
            </w:pPr>
          </w:p>
          <w:p w14:paraId="460A72AD" w14:textId="6DE47CDD"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2330</w:t>
            </w:r>
          </w:p>
          <w:p w14:paraId="7197295C" w14:textId="4303750C" w:rsidR="00FD2F04" w:rsidRDefault="00800725" w:rsidP="00FE099D">
            <w:pPr>
              <w:rPr>
                <w:rFonts w:eastAsia="Batang" w:cs="Arial"/>
                <w:lang w:eastAsia="ko-KR"/>
              </w:rPr>
            </w:pPr>
            <w:r>
              <w:rPr>
                <w:rFonts w:eastAsia="Batang" w:cs="Arial"/>
                <w:lang w:eastAsia="ko-KR"/>
              </w:rPr>
              <w:t>C</w:t>
            </w:r>
            <w:r w:rsidR="00FD2F04">
              <w:rPr>
                <w:rFonts w:eastAsia="Batang" w:cs="Arial"/>
                <w:lang w:eastAsia="ko-KR"/>
              </w:rPr>
              <w:t>omments</w:t>
            </w:r>
          </w:p>
          <w:p w14:paraId="029017DA" w14:textId="76AE2C97" w:rsidR="00800725" w:rsidRDefault="00800725" w:rsidP="00FE099D">
            <w:pPr>
              <w:rPr>
                <w:rFonts w:eastAsia="Batang" w:cs="Arial"/>
                <w:lang w:eastAsia="ko-KR"/>
              </w:rPr>
            </w:pPr>
          </w:p>
          <w:p w14:paraId="12F197E4" w14:textId="7D1D33D8" w:rsidR="00800725" w:rsidRDefault="00800725" w:rsidP="00FE099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0508</w:t>
            </w:r>
          </w:p>
          <w:p w14:paraId="645AD124" w14:textId="20B3DC74" w:rsidR="00800725" w:rsidRDefault="00800725" w:rsidP="00FE099D">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2F1D1F11" w14:textId="27888BB2" w:rsidR="00800725" w:rsidRDefault="00800725" w:rsidP="00FE099D">
            <w:pPr>
              <w:rPr>
                <w:rFonts w:eastAsia="Batang" w:cs="Arial"/>
                <w:lang w:eastAsia="ko-KR"/>
              </w:rPr>
            </w:pPr>
          </w:p>
          <w:p w14:paraId="3C63E403" w14:textId="1AC3E7BD" w:rsidR="00F50F32" w:rsidRDefault="00F50F32" w:rsidP="00FE099D">
            <w:pPr>
              <w:rPr>
                <w:rFonts w:eastAsia="Batang" w:cs="Arial"/>
                <w:lang w:eastAsia="ko-KR"/>
              </w:rPr>
            </w:pPr>
            <w:r>
              <w:rPr>
                <w:rFonts w:eastAsia="Batang" w:cs="Arial"/>
                <w:lang w:eastAsia="ko-KR"/>
              </w:rPr>
              <w:t>Roland mon1821</w:t>
            </w:r>
          </w:p>
          <w:p w14:paraId="689DF75A" w14:textId="7F5737CA" w:rsidR="00F50F32" w:rsidRDefault="00776226" w:rsidP="00FE099D">
            <w:pPr>
              <w:rPr>
                <w:rFonts w:eastAsia="Batang" w:cs="Arial"/>
                <w:lang w:eastAsia="ko-KR"/>
              </w:rPr>
            </w:pPr>
            <w:r>
              <w:rPr>
                <w:rFonts w:eastAsia="Batang" w:cs="Arial"/>
                <w:lang w:eastAsia="ko-KR"/>
              </w:rPr>
              <w:t>R</w:t>
            </w:r>
            <w:r w:rsidR="00F50F32">
              <w:rPr>
                <w:rFonts w:eastAsia="Batang" w:cs="Arial"/>
                <w:lang w:eastAsia="ko-KR"/>
              </w:rPr>
              <w:t>eplies</w:t>
            </w:r>
          </w:p>
          <w:p w14:paraId="0DB06231" w14:textId="50044F45" w:rsidR="00776226" w:rsidRDefault="00776226" w:rsidP="00FE099D">
            <w:pPr>
              <w:rPr>
                <w:rFonts w:eastAsia="Batang" w:cs="Arial"/>
                <w:lang w:eastAsia="ko-KR"/>
              </w:rPr>
            </w:pPr>
          </w:p>
          <w:p w14:paraId="5061F2E4" w14:textId="39E8A504" w:rsidR="00776226" w:rsidRDefault="00776226" w:rsidP="00FE099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0945</w:t>
            </w:r>
          </w:p>
          <w:p w14:paraId="2D0F5E26" w14:textId="2833A938" w:rsidR="00776226" w:rsidRDefault="00776226" w:rsidP="00FE099D">
            <w:pPr>
              <w:rPr>
                <w:rFonts w:eastAsia="Batang" w:cs="Arial"/>
                <w:lang w:eastAsia="ko-KR"/>
              </w:rPr>
            </w:pPr>
            <w:proofErr w:type="spellStart"/>
            <w:r>
              <w:rPr>
                <w:rFonts w:eastAsia="Batang" w:cs="Arial"/>
                <w:lang w:eastAsia="ko-KR"/>
              </w:rPr>
              <w:t>Clarficaiton</w:t>
            </w:r>
            <w:proofErr w:type="spellEnd"/>
            <w:r>
              <w:rPr>
                <w:rFonts w:eastAsia="Batang" w:cs="Arial"/>
                <w:lang w:eastAsia="ko-KR"/>
              </w:rPr>
              <w:t xml:space="preserve"> </w:t>
            </w:r>
            <w:proofErr w:type="spellStart"/>
            <w:r>
              <w:rPr>
                <w:rFonts w:eastAsia="Batang" w:cs="Arial"/>
                <w:lang w:eastAsia="ko-KR"/>
              </w:rPr>
              <w:t>rquired</w:t>
            </w:r>
            <w:proofErr w:type="spellEnd"/>
          </w:p>
          <w:p w14:paraId="60EF880F" w14:textId="6043828F" w:rsidR="000A3762" w:rsidRDefault="000A3762" w:rsidP="00FE099D">
            <w:pPr>
              <w:rPr>
                <w:rFonts w:eastAsia="Batang" w:cs="Arial"/>
                <w:lang w:eastAsia="ko-KR"/>
              </w:rPr>
            </w:pPr>
          </w:p>
          <w:p w14:paraId="18F4A35C" w14:textId="2C2D0A32" w:rsidR="000A3762" w:rsidRDefault="000A3762" w:rsidP="00FE099D">
            <w:pPr>
              <w:rPr>
                <w:rFonts w:eastAsia="Batang" w:cs="Arial"/>
                <w:lang w:eastAsia="ko-KR"/>
              </w:rPr>
            </w:pPr>
            <w:r>
              <w:rPr>
                <w:rFonts w:eastAsia="Batang" w:cs="Arial"/>
                <w:lang w:eastAsia="ko-KR"/>
              </w:rPr>
              <w:t>Danish wed 0927</w:t>
            </w:r>
          </w:p>
          <w:p w14:paraId="56ECFB93" w14:textId="64182407" w:rsidR="000A3762" w:rsidRDefault="000A3762" w:rsidP="00FE099D">
            <w:pPr>
              <w:rPr>
                <w:rFonts w:eastAsia="Batang" w:cs="Arial"/>
                <w:lang w:eastAsia="ko-KR"/>
              </w:rPr>
            </w:pPr>
            <w:r>
              <w:rPr>
                <w:rFonts w:eastAsia="Batang" w:cs="Arial"/>
                <w:lang w:eastAsia="ko-KR"/>
              </w:rPr>
              <w:t>Replies</w:t>
            </w:r>
          </w:p>
          <w:p w14:paraId="65231EC0" w14:textId="77777777" w:rsidR="000A3762" w:rsidRDefault="000A3762" w:rsidP="00FE099D">
            <w:pPr>
              <w:rPr>
                <w:rFonts w:eastAsia="Batang" w:cs="Arial"/>
                <w:lang w:eastAsia="ko-KR"/>
              </w:rPr>
            </w:pPr>
          </w:p>
          <w:p w14:paraId="523CF839" w14:textId="09A29D0E" w:rsidR="00776226" w:rsidRDefault="00E8014A" w:rsidP="00FE099D">
            <w:pPr>
              <w:rPr>
                <w:rFonts w:eastAsia="Batang" w:cs="Arial"/>
                <w:lang w:eastAsia="ko-KR"/>
              </w:rPr>
            </w:pPr>
            <w:r>
              <w:rPr>
                <w:rFonts w:eastAsia="Batang" w:cs="Arial"/>
                <w:lang w:eastAsia="ko-KR"/>
              </w:rPr>
              <w:t>Roland wed 1855</w:t>
            </w:r>
          </w:p>
          <w:p w14:paraId="3E6FDC28" w14:textId="632292E1" w:rsidR="00E8014A" w:rsidRDefault="00FD4B79" w:rsidP="00FE099D">
            <w:pPr>
              <w:rPr>
                <w:rFonts w:eastAsia="Batang" w:cs="Arial"/>
                <w:lang w:eastAsia="ko-KR"/>
              </w:rPr>
            </w:pPr>
            <w:proofErr w:type="spellStart"/>
            <w:r>
              <w:rPr>
                <w:rFonts w:eastAsia="Batang" w:cs="Arial"/>
                <w:lang w:eastAsia="ko-KR"/>
              </w:rPr>
              <w:t>n</w:t>
            </w:r>
            <w:r w:rsidR="00E8014A">
              <w:rPr>
                <w:rFonts w:eastAsia="Batang" w:cs="Arial"/>
                <w:lang w:eastAsia="ko-KR"/>
              </w:rPr>
              <w:t>Ew</w:t>
            </w:r>
            <w:proofErr w:type="spellEnd"/>
            <w:r w:rsidR="00E8014A">
              <w:rPr>
                <w:rFonts w:eastAsia="Batang" w:cs="Arial"/>
                <w:lang w:eastAsia="ko-KR"/>
              </w:rPr>
              <w:t xml:space="preserve"> rev</w:t>
            </w:r>
          </w:p>
          <w:p w14:paraId="4E4565D3" w14:textId="4069A4DE" w:rsidR="00E8014A" w:rsidRDefault="00E8014A" w:rsidP="00FE099D">
            <w:pPr>
              <w:rPr>
                <w:rFonts w:eastAsia="Batang" w:cs="Arial"/>
                <w:lang w:eastAsia="ko-KR"/>
              </w:rPr>
            </w:pPr>
          </w:p>
          <w:p w14:paraId="2FE6BE67" w14:textId="760D4713" w:rsidR="00FD4B79" w:rsidRDefault="00FD4B79" w:rsidP="00FE099D">
            <w:pPr>
              <w:rPr>
                <w:rFonts w:eastAsia="Batang" w:cs="Arial"/>
                <w:lang w:eastAsia="ko-KR"/>
              </w:rPr>
            </w:pPr>
            <w:r>
              <w:rPr>
                <w:rFonts w:eastAsia="Batang" w:cs="Arial"/>
                <w:lang w:eastAsia="ko-KR"/>
              </w:rPr>
              <w:t>Mohamed wed 2143</w:t>
            </w:r>
          </w:p>
          <w:p w14:paraId="76B8F514" w14:textId="3924409C" w:rsidR="00FD4B79" w:rsidRDefault="00FD4B79" w:rsidP="00FE099D">
            <w:pPr>
              <w:rPr>
                <w:rFonts w:eastAsia="Batang" w:cs="Arial"/>
                <w:lang w:eastAsia="ko-KR"/>
              </w:rPr>
            </w:pPr>
            <w:r>
              <w:rPr>
                <w:rFonts w:eastAsia="Batang" w:cs="Arial"/>
                <w:lang w:eastAsia="ko-KR"/>
              </w:rPr>
              <w:t>Question</w:t>
            </w:r>
          </w:p>
          <w:p w14:paraId="568320BE" w14:textId="4AD85418" w:rsidR="00FD4B79" w:rsidRDefault="00FD4B79" w:rsidP="00FE099D">
            <w:pPr>
              <w:rPr>
                <w:rFonts w:eastAsia="Batang" w:cs="Arial"/>
                <w:lang w:eastAsia="ko-KR"/>
              </w:rPr>
            </w:pPr>
          </w:p>
          <w:p w14:paraId="07038B9C" w14:textId="77777777" w:rsidR="00FD4B79" w:rsidRDefault="00FD4B79" w:rsidP="00FE099D">
            <w:pPr>
              <w:rPr>
                <w:rFonts w:eastAsia="Batang" w:cs="Arial"/>
                <w:lang w:eastAsia="ko-KR"/>
              </w:rPr>
            </w:pPr>
            <w:r>
              <w:rPr>
                <w:rFonts w:eastAsia="Batang" w:cs="Arial"/>
                <w:lang w:eastAsia="ko-KR"/>
              </w:rPr>
              <w:t>Danish wed 2200</w:t>
            </w:r>
          </w:p>
          <w:p w14:paraId="681EFD86" w14:textId="29898814" w:rsidR="00FD4B79" w:rsidRDefault="00FD4B79" w:rsidP="00FE099D">
            <w:pPr>
              <w:rPr>
                <w:rFonts w:eastAsia="Batang" w:cs="Arial"/>
                <w:lang w:eastAsia="ko-KR"/>
              </w:rPr>
            </w:pPr>
            <w:r>
              <w:rPr>
                <w:rFonts w:eastAsia="Batang" w:cs="Arial"/>
                <w:lang w:eastAsia="ko-KR"/>
              </w:rPr>
              <w:t xml:space="preserve">ok </w:t>
            </w:r>
          </w:p>
          <w:p w14:paraId="383FC967" w14:textId="68878189" w:rsidR="00FD4B79" w:rsidRDefault="00FD4B79" w:rsidP="00FE099D">
            <w:pPr>
              <w:rPr>
                <w:rFonts w:eastAsia="Batang" w:cs="Arial"/>
                <w:lang w:eastAsia="ko-KR"/>
              </w:rPr>
            </w:pPr>
          </w:p>
          <w:p w14:paraId="31814C8C" w14:textId="3EB91529" w:rsidR="00FD4B79" w:rsidRDefault="00FD4B79" w:rsidP="00FE099D">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2220</w:t>
            </w:r>
          </w:p>
          <w:p w14:paraId="5D6DA7C0" w14:textId="29F2E607" w:rsidR="00FD4B79" w:rsidRDefault="00FD4B79" w:rsidP="00FE099D">
            <w:pPr>
              <w:rPr>
                <w:rFonts w:eastAsia="Batang" w:cs="Arial"/>
                <w:lang w:eastAsia="ko-KR"/>
              </w:rPr>
            </w:pPr>
            <w:r>
              <w:rPr>
                <w:rFonts w:eastAsia="Batang" w:cs="Arial"/>
                <w:lang w:eastAsia="ko-KR"/>
              </w:rPr>
              <w:t>replies</w:t>
            </w:r>
          </w:p>
          <w:p w14:paraId="666F6A57" w14:textId="0DDFFD57" w:rsidR="00FD4B79" w:rsidRDefault="00FD4B79" w:rsidP="00FE099D">
            <w:pPr>
              <w:rPr>
                <w:rFonts w:eastAsia="Batang" w:cs="Arial"/>
                <w:lang w:eastAsia="ko-KR"/>
              </w:rPr>
            </w:pPr>
          </w:p>
          <w:p w14:paraId="6506985E" w14:textId="5562CA82" w:rsidR="002D5F34" w:rsidRDefault="002D5F34" w:rsidP="00FE099D">
            <w:pPr>
              <w:rPr>
                <w:rFonts w:eastAsia="Batang" w:cs="Arial"/>
                <w:lang w:eastAsia="ko-KR"/>
              </w:rPr>
            </w:pPr>
            <w:r>
              <w:rPr>
                <w:rFonts w:eastAsia="Batang" w:cs="Arial"/>
                <w:lang w:eastAsia="ko-KR"/>
              </w:rPr>
              <w:t>**** disc not covered **</w:t>
            </w:r>
          </w:p>
          <w:p w14:paraId="047986E1" w14:textId="1DC83E52" w:rsidR="00437090" w:rsidRDefault="00437090" w:rsidP="00FE47BF">
            <w:pPr>
              <w:rPr>
                <w:rFonts w:eastAsia="Batang" w:cs="Arial"/>
                <w:lang w:eastAsia="ko-KR"/>
              </w:rPr>
            </w:pPr>
          </w:p>
        </w:tc>
      </w:tr>
      <w:tr w:rsidR="00A753D0" w:rsidRPr="00D95972" w14:paraId="649D961D" w14:textId="77777777" w:rsidTr="0089124A">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F79B534" w14:textId="4C992923" w:rsidR="00A753D0" w:rsidRDefault="00D45E12" w:rsidP="00A753D0">
            <w:pPr>
              <w:overflowPunct/>
              <w:autoSpaceDE/>
              <w:autoSpaceDN/>
              <w:adjustRightInd/>
              <w:textAlignment w:val="auto"/>
            </w:pPr>
            <w:hyperlink r:id="rId136" w:history="1">
              <w:r w:rsidR="00A753D0">
                <w:rPr>
                  <w:rStyle w:val="Hyperlink"/>
                </w:rPr>
                <w:t>C1-221081</w:t>
              </w:r>
            </w:hyperlink>
          </w:p>
        </w:tc>
        <w:tc>
          <w:tcPr>
            <w:tcW w:w="4328"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D9E88" w14:textId="23FCA859"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0059</w:t>
            </w:r>
          </w:p>
          <w:p w14:paraId="44D780E0" w14:textId="5D0484E6" w:rsidR="00FD2F04" w:rsidRDefault="00FD2F04" w:rsidP="00FD2F04">
            <w:pPr>
              <w:rPr>
                <w:rFonts w:eastAsia="Batang" w:cs="Arial"/>
                <w:lang w:eastAsia="ko-KR"/>
              </w:rPr>
            </w:pPr>
            <w:r>
              <w:rPr>
                <w:rFonts w:eastAsia="Batang" w:cs="Arial"/>
                <w:lang w:eastAsia="ko-KR"/>
              </w:rPr>
              <w:t xml:space="preserve">Question for </w:t>
            </w:r>
            <w:r w:rsidR="003516D2">
              <w:rPr>
                <w:rFonts w:eastAsia="Batang" w:cs="Arial"/>
                <w:lang w:eastAsia="ko-KR"/>
              </w:rPr>
              <w:t>clarification</w:t>
            </w:r>
          </w:p>
          <w:p w14:paraId="1325F5FD" w14:textId="116B4B2B" w:rsidR="003516D2" w:rsidRDefault="003516D2" w:rsidP="00FD2F04">
            <w:pPr>
              <w:rPr>
                <w:rFonts w:eastAsia="Batang" w:cs="Arial"/>
                <w:lang w:eastAsia="ko-KR"/>
              </w:rPr>
            </w:pPr>
          </w:p>
          <w:p w14:paraId="5C2F5B67" w14:textId="35BF237D" w:rsidR="003516D2" w:rsidRDefault="003516D2" w:rsidP="00FD2F04">
            <w:pPr>
              <w:rPr>
                <w:rFonts w:eastAsia="Batang" w:cs="Arial"/>
                <w:lang w:eastAsia="ko-KR"/>
              </w:rPr>
            </w:pPr>
            <w:r>
              <w:rPr>
                <w:rFonts w:eastAsia="Batang" w:cs="Arial"/>
                <w:lang w:eastAsia="ko-KR"/>
              </w:rPr>
              <w:t>Roland mon 2037</w:t>
            </w:r>
          </w:p>
          <w:p w14:paraId="00C13973" w14:textId="326404E6" w:rsidR="003516D2" w:rsidRDefault="003516D2" w:rsidP="00FD2F04">
            <w:pPr>
              <w:rPr>
                <w:rFonts w:eastAsia="Batang" w:cs="Arial"/>
                <w:lang w:eastAsia="ko-KR"/>
              </w:rPr>
            </w:pPr>
            <w:r>
              <w:rPr>
                <w:rFonts w:eastAsia="Batang" w:cs="Arial"/>
                <w:lang w:eastAsia="ko-KR"/>
              </w:rPr>
              <w:t>Replies</w:t>
            </w:r>
          </w:p>
          <w:p w14:paraId="67AE4BEC" w14:textId="34D7127C" w:rsidR="003516D2" w:rsidRDefault="003516D2" w:rsidP="00FD2F04">
            <w:pPr>
              <w:rPr>
                <w:rFonts w:eastAsia="Batang" w:cs="Arial"/>
                <w:lang w:eastAsia="ko-KR"/>
              </w:rPr>
            </w:pPr>
          </w:p>
          <w:p w14:paraId="39ECE5DB" w14:textId="40DA3161" w:rsidR="00F8342A" w:rsidRDefault="00F8342A" w:rsidP="00FD2F04">
            <w:pPr>
              <w:rPr>
                <w:rFonts w:eastAsia="Batang" w:cs="Arial"/>
                <w:lang w:eastAsia="ko-KR"/>
              </w:rPr>
            </w:pPr>
            <w:r>
              <w:rPr>
                <w:rFonts w:eastAsia="Batang" w:cs="Arial"/>
                <w:lang w:eastAsia="ko-KR"/>
              </w:rPr>
              <w:t>Osama mon 2101</w:t>
            </w:r>
          </w:p>
          <w:p w14:paraId="0DA52285" w14:textId="3B0AD17D" w:rsidR="00F8342A" w:rsidRDefault="00F8342A" w:rsidP="00FD2F04">
            <w:pPr>
              <w:rPr>
                <w:rFonts w:eastAsia="Batang" w:cs="Arial"/>
                <w:lang w:eastAsia="ko-KR"/>
              </w:rPr>
            </w:pPr>
            <w:r>
              <w:rPr>
                <w:rFonts w:eastAsia="Batang" w:cs="Arial"/>
                <w:lang w:eastAsia="ko-KR"/>
              </w:rPr>
              <w:t>Fine</w:t>
            </w:r>
          </w:p>
          <w:p w14:paraId="1CBD1E52" w14:textId="77777777" w:rsidR="00F8342A" w:rsidRDefault="00F8342A" w:rsidP="00FD2F04">
            <w:pPr>
              <w:rPr>
                <w:rFonts w:eastAsia="Batang" w:cs="Arial"/>
                <w:lang w:eastAsia="ko-KR"/>
              </w:rPr>
            </w:pPr>
          </w:p>
          <w:p w14:paraId="30987A6E" w14:textId="77777777" w:rsidR="00A753D0" w:rsidRDefault="00A753D0" w:rsidP="00A753D0">
            <w:pPr>
              <w:rPr>
                <w:rFonts w:eastAsia="Batang" w:cs="Arial"/>
                <w:lang w:eastAsia="ko-KR"/>
              </w:rPr>
            </w:pPr>
          </w:p>
        </w:tc>
      </w:tr>
      <w:tr w:rsidR="00A753D0" w:rsidRPr="00D95972" w14:paraId="05CB67B0" w14:textId="77777777" w:rsidTr="0089124A">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86F7E70" w14:textId="441C2C5D" w:rsidR="00A753D0" w:rsidRDefault="00D45E12" w:rsidP="00A753D0">
            <w:pPr>
              <w:overflowPunct/>
              <w:autoSpaceDE/>
              <w:autoSpaceDN/>
              <w:adjustRightInd/>
              <w:textAlignment w:val="auto"/>
            </w:pPr>
            <w:hyperlink r:id="rId137" w:history="1">
              <w:r w:rsidR="00A753D0">
                <w:rPr>
                  <w:rStyle w:val="Hyperlink"/>
                </w:rPr>
                <w:t>C1-221082</w:t>
              </w:r>
            </w:hyperlink>
          </w:p>
        </w:tc>
        <w:tc>
          <w:tcPr>
            <w:tcW w:w="4328"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F245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F3AC5E0" w14:textId="77777777" w:rsidR="00A753D0" w:rsidRDefault="00FE47BF" w:rsidP="00FE47BF">
            <w:pPr>
              <w:rPr>
                <w:rFonts w:eastAsia="Batang" w:cs="Arial"/>
                <w:lang w:eastAsia="ko-KR"/>
              </w:rPr>
            </w:pPr>
            <w:r>
              <w:rPr>
                <w:rFonts w:eastAsia="Batang" w:cs="Arial"/>
                <w:lang w:eastAsia="ko-KR"/>
              </w:rPr>
              <w:t>Revision required</w:t>
            </w:r>
          </w:p>
          <w:p w14:paraId="4DA6D27C" w14:textId="77777777" w:rsidR="00BA4B46" w:rsidRDefault="00BA4B46" w:rsidP="00FE47BF">
            <w:pPr>
              <w:rPr>
                <w:rFonts w:eastAsia="Batang" w:cs="Arial"/>
                <w:lang w:eastAsia="ko-KR"/>
              </w:rPr>
            </w:pPr>
          </w:p>
          <w:p w14:paraId="2262687D" w14:textId="1ED89ED5" w:rsidR="00BA4B46" w:rsidRDefault="00BA4B46" w:rsidP="00FE47BF">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0935</w:t>
            </w:r>
          </w:p>
          <w:p w14:paraId="0993C288" w14:textId="74434555" w:rsidR="00BA4B46" w:rsidRDefault="00BA4B46" w:rsidP="00FE47BF">
            <w:pPr>
              <w:rPr>
                <w:rFonts w:eastAsia="Batang" w:cs="Arial"/>
                <w:lang w:eastAsia="ko-KR"/>
              </w:rPr>
            </w:pPr>
            <w:r>
              <w:rPr>
                <w:rFonts w:eastAsia="Batang" w:cs="Arial"/>
                <w:lang w:eastAsia="ko-KR"/>
              </w:rPr>
              <w:t>Objection</w:t>
            </w:r>
          </w:p>
          <w:p w14:paraId="53C7B9B3" w14:textId="302BF08E" w:rsidR="00AF7FF8" w:rsidRDefault="00AF7FF8" w:rsidP="00FE47BF">
            <w:pPr>
              <w:rPr>
                <w:rFonts w:eastAsia="Batang" w:cs="Arial"/>
                <w:lang w:eastAsia="ko-KR"/>
              </w:rPr>
            </w:pPr>
          </w:p>
          <w:p w14:paraId="20B839FA" w14:textId="734F35F1" w:rsidR="00AF7FF8" w:rsidRDefault="00AF7FF8" w:rsidP="00FE47B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1755</w:t>
            </w:r>
          </w:p>
          <w:p w14:paraId="40D56652" w14:textId="6E346898" w:rsidR="00AF7FF8" w:rsidRDefault="00AF7FF8" w:rsidP="00FE47BF">
            <w:pPr>
              <w:rPr>
                <w:rFonts w:eastAsia="Batang" w:cs="Arial"/>
                <w:lang w:eastAsia="ko-KR"/>
              </w:rPr>
            </w:pPr>
            <w:r>
              <w:rPr>
                <w:rFonts w:eastAsia="Batang" w:cs="Arial"/>
                <w:lang w:eastAsia="ko-KR"/>
              </w:rPr>
              <w:t>Replies</w:t>
            </w:r>
          </w:p>
          <w:p w14:paraId="07B662BF" w14:textId="0B91CA7B" w:rsidR="00AF7FF8" w:rsidRDefault="00AF7FF8" w:rsidP="00FE47BF">
            <w:pPr>
              <w:rPr>
                <w:rFonts w:eastAsia="Batang" w:cs="Arial"/>
                <w:lang w:eastAsia="ko-KR"/>
              </w:rPr>
            </w:pPr>
          </w:p>
          <w:p w14:paraId="7311813C" w14:textId="3EC4655A" w:rsidR="00E43CFE" w:rsidRDefault="00E43CFE"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1656</w:t>
            </w:r>
          </w:p>
          <w:p w14:paraId="0F70F255" w14:textId="27836F2D" w:rsidR="00E43CFE" w:rsidRDefault="00E43CFE" w:rsidP="00FE47BF">
            <w:pPr>
              <w:rPr>
                <w:rFonts w:eastAsia="Batang" w:cs="Arial"/>
                <w:lang w:eastAsia="ko-KR"/>
              </w:rPr>
            </w:pPr>
            <w:r>
              <w:rPr>
                <w:rFonts w:eastAsia="Batang" w:cs="Arial"/>
                <w:lang w:eastAsia="ko-KR"/>
              </w:rPr>
              <w:t>Replies</w:t>
            </w:r>
          </w:p>
          <w:p w14:paraId="3227CF48" w14:textId="6FB1983A" w:rsidR="00E43CFE" w:rsidRDefault="00E43CFE" w:rsidP="00FE47BF">
            <w:pPr>
              <w:rPr>
                <w:rFonts w:eastAsia="Batang" w:cs="Arial"/>
                <w:lang w:eastAsia="ko-KR"/>
              </w:rPr>
            </w:pPr>
          </w:p>
          <w:p w14:paraId="0B29E335" w14:textId="3F523B87" w:rsidR="00381962" w:rsidRDefault="00381962"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1152</w:t>
            </w:r>
          </w:p>
          <w:p w14:paraId="50C276FE" w14:textId="4805E12F" w:rsidR="00381962" w:rsidRDefault="00381962" w:rsidP="00FE47BF">
            <w:pPr>
              <w:rPr>
                <w:rFonts w:eastAsia="Batang" w:cs="Arial"/>
                <w:lang w:eastAsia="ko-KR"/>
              </w:rPr>
            </w:pPr>
            <w:r>
              <w:rPr>
                <w:rFonts w:eastAsia="Batang" w:cs="Arial"/>
                <w:lang w:eastAsia="ko-KR"/>
              </w:rPr>
              <w:t>Objection</w:t>
            </w:r>
          </w:p>
          <w:p w14:paraId="10E4E995" w14:textId="3E980B6A" w:rsidR="00381962" w:rsidRDefault="00381962" w:rsidP="00FE47BF">
            <w:pPr>
              <w:rPr>
                <w:rFonts w:eastAsia="Batang" w:cs="Arial"/>
                <w:lang w:eastAsia="ko-KR"/>
              </w:rPr>
            </w:pPr>
          </w:p>
          <w:p w14:paraId="69FAAB16" w14:textId="77B3BA66" w:rsidR="00B17FF5" w:rsidRDefault="00B17FF5" w:rsidP="00FE47BF">
            <w:pPr>
              <w:rPr>
                <w:rFonts w:eastAsia="Batang" w:cs="Arial"/>
                <w:lang w:eastAsia="ko-KR"/>
              </w:rPr>
            </w:pPr>
            <w:r>
              <w:rPr>
                <w:rFonts w:eastAsia="Batang" w:cs="Arial"/>
                <w:lang w:eastAsia="ko-KR"/>
              </w:rPr>
              <w:t>Roland mon 1927</w:t>
            </w:r>
            <w:r w:rsidR="003516D2">
              <w:rPr>
                <w:rFonts w:eastAsia="Batang" w:cs="Arial"/>
                <w:lang w:eastAsia="ko-KR"/>
              </w:rPr>
              <w:t>/2025</w:t>
            </w:r>
          </w:p>
          <w:p w14:paraId="00BEACC7" w14:textId="304C7D10" w:rsidR="00B17FF5" w:rsidRDefault="00B17FF5" w:rsidP="00FE47BF">
            <w:pPr>
              <w:rPr>
                <w:rFonts w:eastAsia="Batang" w:cs="Arial"/>
                <w:lang w:eastAsia="ko-KR"/>
              </w:rPr>
            </w:pPr>
            <w:r>
              <w:rPr>
                <w:rFonts w:eastAsia="Batang" w:cs="Arial"/>
                <w:lang w:eastAsia="ko-KR"/>
              </w:rPr>
              <w:t>Replies</w:t>
            </w:r>
          </w:p>
          <w:p w14:paraId="16437AF7" w14:textId="3139E052" w:rsidR="00B17FF5" w:rsidRDefault="00B17FF5" w:rsidP="00FE47BF">
            <w:pPr>
              <w:rPr>
                <w:rFonts w:eastAsia="Batang" w:cs="Arial"/>
                <w:lang w:eastAsia="ko-KR"/>
              </w:rPr>
            </w:pPr>
          </w:p>
          <w:p w14:paraId="145F7B50" w14:textId="1E40F953" w:rsidR="003516D2" w:rsidRDefault="00F62154"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1210</w:t>
            </w:r>
          </w:p>
          <w:p w14:paraId="3DA99F72" w14:textId="2E7C6D7E" w:rsidR="00F62154" w:rsidRDefault="00F62154" w:rsidP="00FE47BF">
            <w:pPr>
              <w:rPr>
                <w:rFonts w:eastAsia="Batang" w:cs="Arial"/>
                <w:lang w:eastAsia="ko-KR"/>
              </w:rPr>
            </w:pPr>
            <w:r>
              <w:rPr>
                <w:rFonts w:eastAsia="Batang" w:cs="Arial"/>
                <w:lang w:eastAsia="ko-KR"/>
              </w:rPr>
              <w:t>Replies</w:t>
            </w:r>
          </w:p>
          <w:p w14:paraId="1C5A228E" w14:textId="77777777" w:rsidR="00F62154" w:rsidRDefault="00F62154" w:rsidP="00FE47BF">
            <w:pPr>
              <w:rPr>
                <w:rFonts w:eastAsia="Batang" w:cs="Arial"/>
                <w:lang w:eastAsia="ko-KR"/>
              </w:rPr>
            </w:pPr>
          </w:p>
          <w:p w14:paraId="1822B020" w14:textId="3CB1BC5B" w:rsidR="00BA4B46" w:rsidRDefault="00BA4B46" w:rsidP="00FE47BF">
            <w:pPr>
              <w:rPr>
                <w:rFonts w:eastAsia="Batang" w:cs="Arial"/>
                <w:lang w:eastAsia="ko-KR"/>
              </w:rPr>
            </w:pPr>
          </w:p>
        </w:tc>
      </w:tr>
      <w:tr w:rsidR="00A753D0" w:rsidRPr="00D95972" w14:paraId="20391806" w14:textId="77777777" w:rsidTr="0089124A">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488B4AA" w14:textId="46EDC5A9" w:rsidR="00A753D0" w:rsidRDefault="00D45E12" w:rsidP="00A753D0">
            <w:pPr>
              <w:overflowPunct/>
              <w:autoSpaceDE/>
              <w:autoSpaceDN/>
              <w:adjustRightInd/>
              <w:textAlignment w:val="auto"/>
            </w:pPr>
            <w:hyperlink r:id="rId138" w:history="1">
              <w:r w:rsidR="00A753D0">
                <w:rPr>
                  <w:rStyle w:val="Hyperlink"/>
                </w:rPr>
                <w:t>C1-22</w:t>
              </w:r>
              <w:r w:rsidR="00146795">
                <w:rPr>
                  <w:rStyle w:val="Hyperlink"/>
                </w:rPr>
                <w:t>2040</w:t>
              </w:r>
            </w:hyperlink>
          </w:p>
        </w:tc>
        <w:tc>
          <w:tcPr>
            <w:tcW w:w="4328"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03C4B" w14:textId="626BDEA2" w:rsidR="00146795" w:rsidRDefault="00146795" w:rsidP="006F5280">
            <w:pPr>
              <w:rPr>
                <w:lang w:val="en-US"/>
              </w:rPr>
            </w:pPr>
            <w:r>
              <w:rPr>
                <w:lang w:val="en-US"/>
              </w:rPr>
              <w:t>Revision of C1-221888</w:t>
            </w:r>
          </w:p>
          <w:p w14:paraId="160DEFB6" w14:textId="77777777" w:rsidR="00146795" w:rsidRDefault="00146795" w:rsidP="006F5280">
            <w:pPr>
              <w:rPr>
                <w:lang w:val="en-US"/>
              </w:rPr>
            </w:pPr>
          </w:p>
          <w:p w14:paraId="568F0C06" w14:textId="77777777" w:rsidR="00146795" w:rsidRDefault="00146795" w:rsidP="006F5280">
            <w:pPr>
              <w:rPr>
                <w:lang w:val="en-US"/>
              </w:rPr>
            </w:pPr>
          </w:p>
          <w:p w14:paraId="7FF7FAA4" w14:textId="71EC481F" w:rsidR="00146795" w:rsidRDefault="00146795" w:rsidP="006F5280">
            <w:pPr>
              <w:rPr>
                <w:lang w:val="en-US"/>
              </w:rPr>
            </w:pPr>
            <w:r>
              <w:rPr>
                <w:lang w:val="en-US"/>
              </w:rPr>
              <w:t>-------------------------</w:t>
            </w:r>
          </w:p>
          <w:p w14:paraId="77FD2FF5" w14:textId="48CD1DAB" w:rsidR="00D45E12" w:rsidRDefault="00D45E12" w:rsidP="006F5280">
            <w:pPr>
              <w:rPr>
                <w:lang w:val="en-US"/>
              </w:rPr>
            </w:pPr>
            <w:r>
              <w:rPr>
                <w:lang w:val="en-US"/>
              </w:rPr>
              <w:t>Revision of C1-221103</w:t>
            </w:r>
          </w:p>
          <w:p w14:paraId="0CB1C8B3" w14:textId="2FD8DBB1" w:rsidR="00D45E12" w:rsidRDefault="00D45E12" w:rsidP="006F5280">
            <w:pPr>
              <w:rPr>
                <w:lang w:val="en-US"/>
              </w:rPr>
            </w:pPr>
          </w:p>
          <w:p w14:paraId="2D70F1C4" w14:textId="2E01F9B7" w:rsidR="00D45E12" w:rsidRDefault="00016CA6" w:rsidP="006F5280">
            <w:pPr>
              <w:rPr>
                <w:lang w:val="en-US"/>
              </w:rPr>
            </w:pPr>
            <w:r>
              <w:rPr>
                <w:lang w:val="en-US"/>
              </w:rPr>
              <w:t xml:space="preserve">Lin </w:t>
            </w:r>
            <w:proofErr w:type="spellStart"/>
            <w:r>
              <w:rPr>
                <w:lang w:val="en-US"/>
              </w:rPr>
              <w:t>thu</w:t>
            </w:r>
            <w:proofErr w:type="spellEnd"/>
            <w:r>
              <w:rPr>
                <w:lang w:val="en-US"/>
              </w:rPr>
              <w:t xml:space="preserve"> 0445</w:t>
            </w:r>
          </w:p>
          <w:p w14:paraId="1CD5BC85" w14:textId="49556635" w:rsidR="00016CA6" w:rsidRDefault="00016CA6" w:rsidP="006F5280">
            <w:pPr>
              <w:rPr>
                <w:lang w:val="en-US"/>
              </w:rPr>
            </w:pPr>
            <w:r>
              <w:rPr>
                <w:lang w:val="en-US"/>
              </w:rPr>
              <w:t>Rev required</w:t>
            </w:r>
          </w:p>
          <w:p w14:paraId="6C3EE8D3" w14:textId="1FE54F86" w:rsidR="00016CA6" w:rsidRDefault="00016CA6" w:rsidP="006F5280">
            <w:pPr>
              <w:rPr>
                <w:lang w:val="en-US"/>
              </w:rPr>
            </w:pPr>
          </w:p>
          <w:p w14:paraId="3B288E1D" w14:textId="413A7304" w:rsidR="003C38D2" w:rsidRDefault="003C38D2" w:rsidP="006F5280">
            <w:pPr>
              <w:rPr>
                <w:lang w:val="en-US"/>
              </w:rPr>
            </w:pPr>
            <w:r>
              <w:rPr>
                <w:lang w:val="en-US"/>
              </w:rPr>
              <w:t xml:space="preserve">Ivo </w:t>
            </w:r>
            <w:proofErr w:type="spellStart"/>
            <w:r>
              <w:rPr>
                <w:lang w:val="en-US"/>
              </w:rPr>
              <w:t>thu</w:t>
            </w:r>
            <w:proofErr w:type="spellEnd"/>
            <w:r>
              <w:rPr>
                <w:lang w:val="en-US"/>
              </w:rPr>
              <w:t xml:space="preserve"> 1009</w:t>
            </w:r>
          </w:p>
          <w:p w14:paraId="7A5B2B27" w14:textId="4519FC19" w:rsidR="003C38D2" w:rsidRDefault="003C38D2" w:rsidP="006F5280">
            <w:pPr>
              <w:rPr>
                <w:lang w:val="en-US"/>
              </w:rPr>
            </w:pPr>
            <w:r>
              <w:rPr>
                <w:lang w:val="en-US"/>
              </w:rPr>
              <w:t>Provides Rev</w:t>
            </w:r>
          </w:p>
          <w:p w14:paraId="50D681D9" w14:textId="4490185F" w:rsidR="003C38D2" w:rsidRDefault="003C38D2" w:rsidP="006F5280">
            <w:pPr>
              <w:rPr>
                <w:lang w:val="en-US"/>
              </w:rPr>
            </w:pPr>
          </w:p>
          <w:p w14:paraId="6703C608" w14:textId="27AA1E1A" w:rsidR="003C38D2" w:rsidRDefault="003C38D2" w:rsidP="006F5280">
            <w:pPr>
              <w:rPr>
                <w:lang w:val="en-US"/>
              </w:rPr>
            </w:pPr>
            <w:r>
              <w:rPr>
                <w:lang w:val="en-US"/>
              </w:rPr>
              <w:t xml:space="preserve">Lin </w:t>
            </w:r>
            <w:proofErr w:type="spellStart"/>
            <w:r>
              <w:rPr>
                <w:lang w:val="en-US"/>
              </w:rPr>
              <w:t>thu</w:t>
            </w:r>
            <w:proofErr w:type="spellEnd"/>
            <w:r>
              <w:rPr>
                <w:lang w:val="en-US"/>
              </w:rPr>
              <w:t xml:space="preserve"> 1014</w:t>
            </w:r>
          </w:p>
          <w:p w14:paraId="445186F0" w14:textId="3FBA564E" w:rsidR="003C38D2" w:rsidRDefault="003C38D2" w:rsidP="006F5280">
            <w:pPr>
              <w:rPr>
                <w:lang w:val="en-US"/>
              </w:rPr>
            </w:pPr>
            <w:r>
              <w:rPr>
                <w:lang w:val="en-US"/>
              </w:rPr>
              <w:t>Fine with the rev</w:t>
            </w:r>
          </w:p>
          <w:p w14:paraId="6509B2C0" w14:textId="77777777" w:rsidR="00016CA6" w:rsidRDefault="00016CA6" w:rsidP="006F5280">
            <w:pPr>
              <w:rPr>
                <w:lang w:val="en-US"/>
              </w:rPr>
            </w:pPr>
          </w:p>
          <w:p w14:paraId="45928890" w14:textId="200EF4FE" w:rsidR="00D45E12" w:rsidRDefault="00D45E12" w:rsidP="006F5280">
            <w:pPr>
              <w:rPr>
                <w:lang w:val="en-US"/>
              </w:rPr>
            </w:pPr>
            <w:r>
              <w:rPr>
                <w:lang w:val="en-US"/>
              </w:rPr>
              <w:t>-------------------------</w:t>
            </w:r>
          </w:p>
          <w:p w14:paraId="0D3771AB" w14:textId="1B6D278A"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529203F" w14:textId="77777777" w:rsidR="00A753D0" w:rsidRDefault="006F5280" w:rsidP="006F5280">
            <w:pPr>
              <w:rPr>
                <w:lang w:val="en-US"/>
              </w:rPr>
            </w:pPr>
            <w:r>
              <w:rPr>
                <w:lang w:val="en-US"/>
              </w:rPr>
              <w:t>Revision required</w:t>
            </w:r>
          </w:p>
          <w:p w14:paraId="3A9DB973" w14:textId="77777777" w:rsidR="00482166" w:rsidRDefault="00482166" w:rsidP="006F5280">
            <w:pPr>
              <w:rPr>
                <w:lang w:val="en-US"/>
              </w:rPr>
            </w:pPr>
          </w:p>
          <w:p w14:paraId="1E6128C4" w14:textId="77777777" w:rsidR="00482166" w:rsidRDefault="00482166" w:rsidP="006F5280">
            <w:pPr>
              <w:rPr>
                <w:lang w:val="en-US"/>
              </w:rPr>
            </w:pPr>
            <w:r>
              <w:rPr>
                <w:lang w:val="en-US"/>
              </w:rPr>
              <w:t xml:space="preserve">Ivo </w:t>
            </w:r>
            <w:proofErr w:type="spellStart"/>
            <w:r>
              <w:rPr>
                <w:lang w:val="en-US"/>
              </w:rPr>
              <w:t>thu</w:t>
            </w:r>
            <w:proofErr w:type="spellEnd"/>
            <w:r>
              <w:rPr>
                <w:lang w:val="en-US"/>
              </w:rPr>
              <w:t xml:space="preserve"> 2137</w:t>
            </w:r>
          </w:p>
          <w:p w14:paraId="1EB04580" w14:textId="6747D535" w:rsidR="00482166" w:rsidRDefault="0003742D" w:rsidP="006F5280">
            <w:pPr>
              <w:rPr>
                <w:lang w:val="en-US"/>
              </w:rPr>
            </w:pPr>
            <w:r>
              <w:rPr>
                <w:lang w:val="en-US"/>
              </w:rPr>
              <w:t>R</w:t>
            </w:r>
            <w:r w:rsidR="00482166">
              <w:rPr>
                <w:lang w:val="en-US"/>
              </w:rPr>
              <w:t>eplies</w:t>
            </w:r>
          </w:p>
          <w:p w14:paraId="13D19619" w14:textId="77777777" w:rsidR="0003742D" w:rsidRDefault="0003742D" w:rsidP="006F5280">
            <w:pPr>
              <w:rPr>
                <w:lang w:val="en-US"/>
              </w:rPr>
            </w:pPr>
          </w:p>
          <w:p w14:paraId="4B79FDC9" w14:textId="77777777" w:rsidR="0003742D" w:rsidRDefault="0003742D" w:rsidP="006F5280">
            <w:pPr>
              <w:rPr>
                <w:lang w:val="en-US"/>
              </w:rPr>
            </w:pPr>
            <w:r>
              <w:rPr>
                <w:lang w:val="en-US"/>
              </w:rPr>
              <w:t xml:space="preserve">Lin </w:t>
            </w:r>
            <w:proofErr w:type="spellStart"/>
            <w:r>
              <w:rPr>
                <w:lang w:val="en-US"/>
              </w:rPr>
              <w:t>fri</w:t>
            </w:r>
            <w:proofErr w:type="spellEnd"/>
            <w:r>
              <w:rPr>
                <w:lang w:val="en-US"/>
              </w:rPr>
              <w:t xml:space="preserve"> 1003</w:t>
            </w:r>
          </w:p>
          <w:p w14:paraId="68BB08C0" w14:textId="04783732" w:rsidR="0003742D" w:rsidRDefault="0003742D" w:rsidP="006F5280">
            <w:pPr>
              <w:rPr>
                <w:lang w:val="en-US"/>
              </w:rPr>
            </w:pPr>
            <w:r>
              <w:rPr>
                <w:lang w:val="en-US"/>
              </w:rPr>
              <w:t>Rev required</w:t>
            </w:r>
          </w:p>
          <w:p w14:paraId="12EA3EDA" w14:textId="3F79E1D3" w:rsidR="00B2556A" w:rsidRDefault="00B2556A" w:rsidP="006F5280">
            <w:pPr>
              <w:rPr>
                <w:lang w:val="en-US"/>
              </w:rPr>
            </w:pPr>
          </w:p>
          <w:p w14:paraId="41D93112" w14:textId="087A131B" w:rsidR="00B2556A" w:rsidRDefault="00B2556A" w:rsidP="006F5280">
            <w:pPr>
              <w:rPr>
                <w:lang w:val="en-US"/>
              </w:rPr>
            </w:pPr>
            <w:r>
              <w:rPr>
                <w:lang w:val="en-US"/>
              </w:rPr>
              <w:t>Ivo mon 0853</w:t>
            </w:r>
          </w:p>
          <w:p w14:paraId="4E3BAA68" w14:textId="4B5B2EDF" w:rsidR="00B2556A" w:rsidRDefault="00B2556A" w:rsidP="006F5280">
            <w:pPr>
              <w:rPr>
                <w:lang w:val="en-US"/>
              </w:rPr>
            </w:pPr>
            <w:r>
              <w:rPr>
                <w:lang w:val="en-US"/>
              </w:rPr>
              <w:t>Provides rev</w:t>
            </w:r>
          </w:p>
          <w:p w14:paraId="0421F875" w14:textId="3CD78C22" w:rsidR="00B2556A" w:rsidRDefault="00B2556A" w:rsidP="006F5280">
            <w:pPr>
              <w:rPr>
                <w:lang w:val="en-US"/>
              </w:rPr>
            </w:pPr>
          </w:p>
          <w:p w14:paraId="3427C0B4" w14:textId="4A7522BA" w:rsidR="0005204F" w:rsidRDefault="0005204F" w:rsidP="006F5280">
            <w:pPr>
              <w:rPr>
                <w:lang w:val="en-US"/>
              </w:rPr>
            </w:pPr>
            <w:r>
              <w:rPr>
                <w:lang w:val="en-US"/>
              </w:rPr>
              <w:t xml:space="preserve">Lin </w:t>
            </w:r>
            <w:proofErr w:type="spellStart"/>
            <w:r>
              <w:rPr>
                <w:lang w:val="en-US"/>
              </w:rPr>
              <w:t>tue</w:t>
            </w:r>
            <w:proofErr w:type="spellEnd"/>
            <w:r>
              <w:rPr>
                <w:lang w:val="en-US"/>
              </w:rPr>
              <w:t xml:space="preserve"> 1043</w:t>
            </w:r>
          </w:p>
          <w:p w14:paraId="0AC2101E" w14:textId="711FDEFF" w:rsidR="0005204F" w:rsidRDefault="0005204F" w:rsidP="006F5280">
            <w:pPr>
              <w:rPr>
                <w:lang w:val="en-US"/>
              </w:rPr>
            </w:pPr>
            <w:r>
              <w:rPr>
                <w:lang w:val="en-US"/>
              </w:rPr>
              <w:t>Replies</w:t>
            </w:r>
          </w:p>
          <w:p w14:paraId="45E41908" w14:textId="19D24DC9" w:rsidR="0005204F" w:rsidRDefault="0005204F" w:rsidP="006F5280">
            <w:pPr>
              <w:rPr>
                <w:lang w:val="en-US"/>
              </w:rPr>
            </w:pPr>
          </w:p>
          <w:p w14:paraId="33FED829" w14:textId="0AE6FD89" w:rsidR="0005204F" w:rsidRDefault="0005204F" w:rsidP="006F5280">
            <w:pPr>
              <w:rPr>
                <w:lang w:val="en-US"/>
              </w:rPr>
            </w:pPr>
            <w:r>
              <w:rPr>
                <w:lang w:val="en-US"/>
              </w:rPr>
              <w:t xml:space="preserve">Ivo </w:t>
            </w:r>
            <w:proofErr w:type="spellStart"/>
            <w:r>
              <w:rPr>
                <w:lang w:val="en-US"/>
              </w:rPr>
              <w:t>tue</w:t>
            </w:r>
            <w:proofErr w:type="spellEnd"/>
            <w:r>
              <w:rPr>
                <w:lang w:val="en-US"/>
              </w:rPr>
              <w:t xml:space="preserve"> 1143</w:t>
            </w:r>
          </w:p>
          <w:p w14:paraId="5A9925F8" w14:textId="64D2F042" w:rsidR="0005204F" w:rsidRDefault="0005204F" w:rsidP="006F5280">
            <w:pPr>
              <w:rPr>
                <w:lang w:val="en-US"/>
              </w:rPr>
            </w:pPr>
            <w:r>
              <w:rPr>
                <w:lang w:val="en-US"/>
              </w:rPr>
              <w:t>New rev</w:t>
            </w:r>
          </w:p>
          <w:p w14:paraId="0B57EE45" w14:textId="475C7BD2" w:rsidR="003357AD" w:rsidRDefault="003357AD" w:rsidP="006F5280">
            <w:pPr>
              <w:rPr>
                <w:lang w:val="en-US"/>
              </w:rPr>
            </w:pPr>
          </w:p>
          <w:p w14:paraId="42070E51" w14:textId="51278D24" w:rsidR="003357AD" w:rsidRDefault="003357AD" w:rsidP="006F5280">
            <w:pPr>
              <w:rPr>
                <w:lang w:val="en-US"/>
              </w:rPr>
            </w:pPr>
            <w:r>
              <w:rPr>
                <w:lang w:val="en-US"/>
              </w:rPr>
              <w:lastRenderedPageBreak/>
              <w:t xml:space="preserve">Lena </w:t>
            </w:r>
            <w:proofErr w:type="spellStart"/>
            <w:r>
              <w:rPr>
                <w:lang w:val="en-US"/>
              </w:rPr>
              <w:t>tue</w:t>
            </w:r>
            <w:proofErr w:type="spellEnd"/>
            <w:r>
              <w:rPr>
                <w:lang w:val="en-US"/>
              </w:rPr>
              <w:t xml:space="preserve"> 1950</w:t>
            </w:r>
          </w:p>
          <w:p w14:paraId="755E8A59" w14:textId="6A3FFAF1" w:rsidR="003357AD" w:rsidRDefault="003357AD" w:rsidP="006F5280">
            <w:pPr>
              <w:rPr>
                <w:lang w:val="en-US"/>
              </w:rPr>
            </w:pPr>
            <w:r>
              <w:rPr>
                <w:lang w:val="en-US"/>
              </w:rPr>
              <w:t>This needs to start in Rel-16</w:t>
            </w:r>
          </w:p>
          <w:p w14:paraId="338AE6B0" w14:textId="72C0C06E" w:rsidR="008C6162" w:rsidRDefault="008C6162" w:rsidP="006F5280">
            <w:pPr>
              <w:rPr>
                <w:lang w:val="en-US"/>
              </w:rPr>
            </w:pPr>
          </w:p>
          <w:p w14:paraId="67A33BA3" w14:textId="78AD8AB3" w:rsidR="008C6162" w:rsidRDefault="008C6162" w:rsidP="006F5280">
            <w:pPr>
              <w:rPr>
                <w:lang w:val="en-US"/>
              </w:rPr>
            </w:pPr>
            <w:r>
              <w:rPr>
                <w:lang w:val="en-US"/>
              </w:rPr>
              <w:t xml:space="preserve">Ivo </w:t>
            </w:r>
            <w:proofErr w:type="spellStart"/>
            <w:r>
              <w:rPr>
                <w:lang w:val="en-US"/>
              </w:rPr>
              <w:t>tue</w:t>
            </w:r>
            <w:proofErr w:type="spellEnd"/>
            <w:r>
              <w:rPr>
                <w:lang w:val="en-US"/>
              </w:rPr>
              <w:t xml:space="preserve"> 2056</w:t>
            </w:r>
          </w:p>
          <w:p w14:paraId="34AEE486" w14:textId="2B9E4778" w:rsidR="008C6162" w:rsidRDefault="008C6162" w:rsidP="006F5280">
            <w:pPr>
              <w:rPr>
                <w:lang w:val="en-US"/>
              </w:rPr>
            </w:pPr>
            <w:r>
              <w:rPr>
                <w:lang w:val="en-US"/>
              </w:rPr>
              <w:t>Provides rev, now a mirror, also creates a draft for Rel-16</w:t>
            </w:r>
          </w:p>
          <w:p w14:paraId="722898DD" w14:textId="1A7D4110" w:rsidR="00865116" w:rsidRDefault="00865116" w:rsidP="006F5280">
            <w:pPr>
              <w:rPr>
                <w:lang w:val="en-US"/>
              </w:rPr>
            </w:pPr>
          </w:p>
          <w:p w14:paraId="5235B025" w14:textId="7A3F1CBA" w:rsidR="00865116" w:rsidRDefault="00865116" w:rsidP="006F5280">
            <w:pPr>
              <w:rPr>
                <w:lang w:val="en-US"/>
              </w:rPr>
            </w:pPr>
            <w:r>
              <w:rPr>
                <w:lang w:val="en-US"/>
              </w:rPr>
              <w:t xml:space="preserve">Lena </w:t>
            </w:r>
            <w:proofErr w:type="spellStart"/>
            <w:r>
              <w:rPr>
                <w:lang w:val="en-US"/>
              </w:rPr>
              <w:t>tue</w:t>
            </w:r>
            <w:proofErr w:type="spellEnd"/>
            <w:r>
              <w:rPr>
                <w:lang w:val="en-US"/>
              </w:rPr>
              <w:t xml:space="preserve"> 2213</w:t>
            </w:r>
          </w:p>
          <w:p w14:paraId="623E107E" w14:textId="2CA9DA8F" w:rsidR="00865116" w:rsidRDefault="00865116" w:rsidP="006F5280">
            <w:pPr>
              <w:rPr>
                <w:lang w:val="en-US"/>
              </w:rPr>
            </w:pPr>
            <w:r>
              <w:rPr>
                <w:lang w:val="en-US"/>
              </w:rPr>
              <w:t>Ok</w:t>
            </w:r>
          </w:p>
          <w:p w14:paraId="5FA64D00" w14:textId="77777777" w:rsidR="00865116" w:rsidRDefault="00865116" w:rsidP="006F5280">
            <w:pPr>
              <w:rPr>
                <w:lang w:val="en-US"/>
              </w:rPr>
            </w:pPr>
          </w:p>
          <w:p w14:paraId="36A33286" w14:textId="3F2A8D69" w:rsidR="0003742D" w:rsidRDefault="006D0C88" w:rsidP="006F5280">
            <w:pPr>
              <w:rPr>
                <w:rFonts w:eastAsia="Batang" w:cs="Arial"/>
                <w:lang w:eastAsia="ko-KR"/>
              </w:rPr>
            </w:pPr>
            <w:r>
              <w:rPr>
                <w:rFonts w:eastAsia="Batang" w:cs="Arial"/>
                <w:lang w:eastAsia="ko-KR"/>
              </w:rPr>
              <w:t>Lin wed 0510/0626</w:t>
            </w:r>
          </w:p>
          <w:p w14:paraId="51E6E90B" w14:textId="3AD2F73E" w:rsidR="006D0C88" w:rsidRDefault="006D0C88" w:rsidP="006F528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comment</w:t>
            </w:r>
          </w:p>
          <w:p w14:paraId="4A63CB22" w14:textId="7174A75F" w:rsidR="00973EB5" w:rsidRDefault="00973EB5" w:rsidP="006F5280">
            <w:pPr>
              <w:rPr>
                <w:rFonts w:eastAsia="Batang" w:cs="Arial"/>
                <w:lang w:eastAsia="ko-KR"/>
              </w:rPr>
            </w:pPr>
          </w:p>
          <w:p w14:paraId="2345E76B" w14:textId="4D04D47C" w:rsidR="00973EB5" w:rsidRDefault="00973EB5" w:rsidP="006F5280">
            <w:pPr>
              <w:rPr>
                <w:rFonts w:eastAsia="Batang" w:cs="Arial"/>
                <w:lang w:eastAsia="ko-KR"/>
              </w:rPr>
            </w:pPr>
            <w:r>
              <w:rPr>
                <w:rFonts w:eastAsia="Batang" w:cs="Arial"/>
                <w:lang w:eastAsia="ko-KR"/>
              </w:rPr>
              <w:t>Ivo wed 1457</w:t>
            </w:r>
          </w:p>
          <w:p w14:paraId="4D588997" w14:textId="78696F8B" w:rsidR="00973EB5" w:rsidRDefault="00973EB5" w:rsidP="006F5280">
            <w:pPr>
              <w:rPr>
                <w:rFonts w:eastAsia="Batang" w:cs="Arial"/>
                <w:lang w:eastAsia="ko-KR"/>
              </w:rPr>
            </w:pPr>
            <w:r>
              <w:rPr>
                <w:rFonts w:eastAsia="Batang" w:cs="Arial"/>
                <w:lang w:eastAsia="ko-KR"/>
              </w:rPr>
              <w:t>Comments, asking for views</w:t>
            </w:r>
          </w:p>
          <w:p w14:paraId="04007299" w14:textId="0E619D94" w:rsidR="006D0C88" w:rsidRDefault="006D0C88" w:rsidP="006F5280">
            <w:pPr>
              <w:rPr>
                <w:rFonts w:eastAsia="Batang" w:cs="Arial"/>
                <w:lang w:eastAsia="ko-KR"/>
              </w:rPr>
            </w:pPr>
          </w:p>
        </w:tc>
      </w:tr>
      <w:tr w:rsidR="00A753D0" w:rsidRPr="00D95972" w14:paraId="0A95030D" w14:textId="77777777" w:rsidTr="0089124A">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8ADC825" w14:textId="7F6E81FE" w:rsidR="00A753D0" w:rsidRDefault="00D45E12" w:rsidP="00A753D0">
            <w:pPr>
              <w:overflowPunct/>
              <w:autoSpaceDE/>
              <w:autoSpaceDN/>
              <w:adjustRightInd/>
              <w:textAlignment w:val="auto"/>
            </w:pPr>
            <w:hyperlink r:id="rId139" w:history="1">
              <w:r w:rsidR="00A753D0">
                <w:rPr>
                  <w:rStyle w:val="Hyperlink"/>
                </w:rPr>
                <w:t>C1-221113</w:t>
              </w:r>
            </w:hyperlink>
          </w:p>
        </w:tc>
        <w:tc>
          <w:tcPr>
            <w:tcW w:w="4328" w:type="dxa"/>
            <w:gridSpan w:val="3"/>
            <w:tcBorders>
              <w:top w:val="single" w:sz="4" w:space="0" w:color="auto"/>
              <w:bottom w:val="single" w:sz="4" w:space="0" w:color="auto"/>
            </w:tcBorders>
            <w:shd w:val="clear" w:color="auto" w:fill="FFFFFF"/>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FF"/>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B38E9E" w14:textId="77777777" w:rsidR="005A0BA0" w:rsidRDefault="005A0BA0" w:rsidP="00A753D0">
            <w:pPr>
              <w:rPr>
                <w:rFonts w:eastAsia="Batang" w:cs="Arial"/>
                <w:lang w:eastAsia="ko-KR"/>
              </w:rPr>
            </w:pPr>
            <w:r>
              <w:rPr>
                <w:rFonts w:eastAsia="Batang" w:cs="Arial"/>
                <w:lang w:eastAsia="ko-KR"/>
              </w:rPr>
              <w:t>Agreed</w:t>
            </w:r>
          </w:p>
          <w:p w14:paraId="3E8EE286" w14:textId="386FF916" w:rsidR="00A753D0" w:rsidRDefault="00A753D0" w:rsidP="00A753D0">
            <w:pPr>
              <w:rPr>
                <w:rFonts w:eastAsia="Batang" w:cs="Arial"/>
                <w:lang w:eastAsia="ko-KR"/>
              </w:rPr>
            </w:pPr>
          </w:p>
        </w:tc>
      </w:tr>
      <w:tr w:rsidR="00A753D0" w:rsidRPr="00D95972" w14:paraId="3950FB4A" w14:textId="77777777" w:rsidTr="0089124A">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1B1EF33" w14:textId="448300FF" w:rsidR="00A753D0" w:rsidRDefault="00D45E12" w:rsidP="00A753D0">
            <w:pPr>
              <w:overflowPunct/>
              <w:autoSpaceDE/>
              <w:autoSpaceDN/>
              <w:adjustRightInd/>
              <w:textAlignment w:val="auto"/>
            </w:pPr>
            <w:hyperlink r:id="rId140" w:history="1">
              <w:r w:rsidR="00A753D0">
                <w:rPr>
                  <w:rStyle w:val="Hyperlink"/>
                </w:rPr>
                <w:t>C1-221138</w:t>
              </w:r>
            </w:hyperlink>
          </w:p>
        </w:tc>
        <w:tc>
          <w:tcPr>
            <w:tcW w:w="4328" w:type="dxa"/>
            <w:gridSpan w:val="3"/>
            <w:tcBorders>
              <w:top w:val="single" w:sz="4" w:space="0" w:color="auto"/>
              <w:bottom w:val="single" w:sz="4" w:space="0" w:color="auto"/>
            </w:tcBorders>
            <w:shd w:val="clear" w:color="auto" w:fill="FFFFFF"/>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FF"/>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2726BD" w14:textId="77777777" w:rsidR="00637E03" w:rsidRDefault="00637E03" w:rsidP="00A753D0">
            <w:pPr>
              <w:rPr>
                <w:rFonts w:eastAsia="Batang" w:cs="Arial"/>
                <w:lang w:eastAsia="ko-KR"/>
              </w:rPr>
            </w:pPr>
            <w:r>
              <w:rPr>
                <w:rFonts w:eastAsia="Batang" w:cs="Arial"/>
                <w:lang w:eastAsia="ko-KR"/>
              </w:rPr>
              <w:t>Noted</w:t>
            </w:r>
          </w:p>
          <w:p w14:paraId="6AAE3C6C" w14:textId="700F907E" w:rsidR="00A753D0" w:rsidRDefault="006414B8" w:rsidP="00A753D0">
            <w:pPr>
              <w:rPr>
                <w:rFonts w:eastAsia="Batang" w:cs="Arial"/>
                <w:lang w:eastAsia="ko-KR"/>
              </w:rPr>
            </w:pPr>
            <w:r>
              <w:rPr>
                <w:rFonts w:eastAsia="Batang" w:cs="Arial"/>
                <w:lang w:eastAsia="ko-KR"/>
              </w:rPr>
              <w:t>*** disc not captured ****</w:t>
            </w:r>
          </w:p>
        </w:tc>
      </w:tr>
      <w:tr w:rsidR="00A753D0" w:rsidRPr="00D95972" w14:paraId="627F97F5" w14:textId="77777777" w:rsidTr="0089124A">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8C21938" w14:textId="0DA3C72D" w:rsidR="00A753D0" w:rsidRDefault="00D45E12" w:rsidP="00A753D0">
            <w:pPr>
              <w:overflowPunct/>
              <w:autoSpaceDE/>
              <w:autoSpaceDN/>
              <w:adjustRightInd/>
              <w:textAlignment w:val="auto"/>
            </w:pPr>
            <w:hyperlink r:id="rId141" w:history="1">
              <w:r w:rsidR="00A753D0">
                <w:rPr>
                  <w:rStyle w:val="Hyperlink"/>
                </w:rPr>
                <w:t>C1-221156</w:t>
              </w:r>
            </w:hyperlink>
          </w:p>
        </w:tc>
        <w:tc>
          <w:tcPr>
            <w:tcW w:w="4328" w:type="dxa"/>
            <w:gridSpan w:val="3"/>
            <w:tcBorders>
              <w:top w:val="single" w:sz="4" w:space="0" w:color="auto"/>
              <w:bottom w:val="single" w:sz="4" w:space="0" w:color="auto"/>
            </w:tcBorders>
            <w:shd w:val="clear" w:color="auto" w:fill="FFFFFF"/>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FF"/>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DF2EE" w14:textId="77777777" w:rsidR="005A0BA0" w:rsidRDefault="005A0BA0" w:rsidP="00A753D0">
            <w:pPr>
              <w:rPr>
                <w:rFonts w:eastAsia="Batang" w:cs="Arial"/>
                <w:lang w:eastAsia="ko-KR"/>
              </w:rPr>
            </w:pPr>
            <w:r>
              <w:rPr>
                <w:rFonts w:eastAsia="Batang" w:cs="Arial"/>
                <w:lang w:eastAsia="ko-KR"/>
              </w:rPr>
              <w:t>Agreed</w:t>
            </w:r>
          </w:p>
          <w:p w14:paraId="7D5289DB" w14:textId="15732422" w:rsidR="00A753D0" w:rsidRDefault="00A753D0" w:rsidP="00A753D0">
            <w:pPr>
              <w:rPr>
                <w:rFonts w:eastAsia="Batang" w:cs="Arial"/>
                <w:lang w:eastAsia="ko-KR"/>
              </w:rPr>
            </w:pPr>
          </w:p>
        </w:tc>
      </w:tr>
      <w:tr w:rsidR="00A753D0" w:rsidRPr="00D95972" w14:paraId="5F935645" w14:textId="77777777" w:rsidTr="0089124A">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bookmarkStart w:id="137" w:name="_Hlk96332846"/>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4A152313" w14:textId="65ED6C24" w:rsidR="00A753D0" w:rsidRDefault="00D45E12" w:rsidP="00A753D0">
            <w:pPr>
              <w:overflowPunct/>
              <w:autoSpaceDE/>
              <w:autoSpaceDN/>
              <w:adjustRightInd/>
              <w:textAlignment w:val="auto"/>
            </w:pPr>
            <w:hyperlink r:id="rId142" w:history="1">
              <w:r w:rsidR="00A753D0">
                <w:rPr>
                  <w:rStyle w:val="Hyperlink"/>
                </w:rPr>
                <w:t>C1-221169</w:t>
              </w:r>
            </w:hyperlink>
          </w:p>
        </w:tc>
        <w:tc>
          <w:tcPr>
            <w:tcW w:w="4328" w:type="dxa"/>
            <w:gridSpan w:val="3"/>
            <w:tcBorders>
              <w:top w:val="single" w:sz="4" w:space="0" w:color="auto"/>
              <w:bottom w:val="single" w:sz="4" w:space="0" w:color="auto"/>
            </w:tcBorders>
            <w:shd w:val="clear" w:color="auto" w:fill="auto"/>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auto"/>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auto"/>
          </w:tcPr>
          <w:p w14:paraId="6CFC74F6" w14:textId="69FEB0B1" w:rsidR="00A753D0" w:rsidRDefault="00A753D0" w:rsidP="00A753D0">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F52B7F" w14:textId="236BCD8E" w:rsidR="004B4FE9" w:rsidRDefault="004B4FE9" w:rsidP="00A753D0">
            <w:pPr>
              <w:rPr>
                <w:rFonts w:eastAsia="Batang" w:cs="Arial"/>
                <w:lang w:eastAsia="ko-KR"/>
              </w:rPr>
            </w:pPr>
            <w:r>
              <w:rPr>
                <w:rFonts w:eastAsia="Batang" w:cs="Arial"/>
                <w:lang w:eastAsia="ko-KR"/>
              </w:rPr>
              <w:t>Postponed</w:t>
            </w:r>
          </w:p>
          <w:p w14:paraId="20A7D362" w14:textId="77777777" w:rsidR="004B4FE9" w:rsidRDefault="004B4FE9" w:rsidP="00A753D0">
            <w:pPr>
              <w:rPr>
                <w:rFonts w:eastAsia="Batang" w:cs="Arial"/>
                <w:lang w:eastAsia="ko-KR"/>
              </w:rPr>
            </w:pPr>
            <w:r>
              <w:rPr>
                <w:rFonts w:eastAsia="Batang" w:cs="Arial"/>
                <w:lang w:eastAsia="ko-KR"/>
              </w:rPr>
              <w:t>CC#4</w:t>
            </w:r>
          </w:p>
          <w:p w14:paraId="165B5ED6" w14:textId="2E12C1F6" w:rsidR="00523AC2" w:rsidRDefault="00523AC2" w:rsidP="00A753D0">
            <w:pPr>
              <w:rPr>
                <w:rFonts w:eastAsia="Batang" w:cs="Arial"/>
                <w:lang w:eastAsia="ko-KR"/>
              </w:rPr>
            </w:pPr>
            <w:r>
              <w:rPr>
                <w:rFonts w:eastAsia="Batang" w:cs="Arial"/>
                <w:lang w:eastAsia="ko-KR"/>
              </w:rPr>
              <w:t>Cover page, spec version incorrect</w:t>
            </w:r>
          </w:p>
          <w:p w14:paraId="39ED31D7" w14:textId="77777777" w:rsidR="00A753D0" w:rsidRDefault="00A753D0" w:rsidP="00A753D0">
            <w:pPr>
              <w:rPr>
                <w:rFonts w:eastAsia="Batang" w:cs="Arial"/>
                <w:lang w:eastAsia="ko-KR"/>
              </w:rPr>
            </w:pPr>
            <w:r>
              <w:rPr>
                <w:rFonts w:eastAsia="Batang" w:cs="Arial"/>
                <w:lang w:eastAsia="ko-KR"/>
              </w:rPr>
              <w:t>Revision of C1-216663</w:t>
            </w:r>
          </w:p>
          <w:p w14:paraId="53F18AE7" w14:textId="77777777" w:rsidR="00720E46" w:rsidRDefault="00720E46" w:rsidP="00A753D0">
            <w:pPr>
              <w:rPr>
                <w:rFonts w:eastAsia="Batang" w:cs="Arial"/>
                <w:lang w:eastAsia="ko-KR"/>
              </w:rPr>
            </w:pPr>
          </w:p>
          <w:p w14:paraId="6D00ADF2" w14:textId="77777777" w:rsidR="00720E46"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57F7021" w14:textId="73AA0397" w:rsidR="00720E46" w:rsidRDefault="00720E46" w:rsidP="00A753D0">
            <w:pPr>
              <w:rPr>
                <w:rFonts w:eastAsia="Batang" w:cs="Arial"/>
                <w:lang w:eastAsia="ko-KR"/>
              </w:rPr>
            </w:pPr>
            <w:r>
              <w:rPr>
                <w:rFonts w:eastAsia="Batang" w:cs="Arial"/>
                <w:lang w:eastAsia="ko-KR"/>
              </w:rPr>
              <w:t>Objection</w:t>
            </w:r>
          </w:p>
          <w:p w14:paraId="5C58A8C5" w14:textId="504F8394" w:rsidR="00FA3E99" w:rsidRDefault="00FA3E99" w:rsidP="00A753D0">
            <w:pPr>
              <w:rPr>
                <w:rFonts w:eastAsia="Batang" w:cs="Arial"/>
                <w:lang w:eastAsia="ko-KR"/>
              </w:rPr>
            </w:pPr>
          </w:p>
          <w:p w14:paraId="1577A1D4" w14:textId="64FEF246"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3A15DF8" w14:textId="1D25148B" w:rsidR="00FA3E99" w:rsidRDefault="00FA3E99" w:rsidP="00A753D0">
            <w:pPr>
              <w:rPr>
                <w:rFonts w:eastAsia="Batang" w:cs="Arial"/>
                <w:lang w:eastAsia="ko-KR"/>
              </w:rPr>
            </w:pPr>
            <w:r>
              <w:rPr>
                <w:rFonts w:eastAsia="Batang" w:cs="Arial"/>
                <w:lang w:eastAsia="ko-KR"/>
              </w:rPr>
              <w:t>Support</w:t>
            </w:r>
          </w:p>
          <w:p w14:paraId="6C485B56" w14:textId="3BC2F040" w:rsidR="00FA3E99" w:rsidRDefault="00FA3E99" w:rsidP="00A753D0">
            <w:pPr>
              <w:rPr>
                <w:rFonts w:eastAsia="Batang" w:cs="Arial"/>
                <w:lang w:eastAsia="ko-KR"/>
              </w:rPr>
            </w:pPr>
          </w:p>
          <w:p w14:paraId="4087A702" w14:textId="0F6EB73E" w:rsidR="00411952" w:rsidRDefault="00411952"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0344</w:t>
            </w:r>
          </w:p>
          <w:p w14:paraId="25788B22" w14:textId="71FE82A5" w:rsidR="00411952" w:rsidRDefault="00411952" w:rsidP="00A753D0">
            <w:pPr>
              <w:rPr>
                <w:rFonts w:eastAsia="Batang" w:cs="Arial"/>
                <w:lang w:eastAsia="ko-KR"/>
              </w:rPr>
            </w:pPr>
            <w:r>
              <w:rPr>
                <w:rFonts w:eastAsia="Batang" w:cs="Arial"/>
                <w:lang w:eastAsia="ko-KR"/>
              </w:rPr>
              <w:t>Rev required</w:t>
            </w:r>
          </w:p>
          <w:p w14:paraId="4BE6E60F" w14:textId="0FC3AF8F" w:rsidR="00411952" w:rsidRDefault="00411952" w:rsidP="00A753D0">
            <w:pPr>
              <w:rPr>
                <w:rFonts w:eastAsia="Batang" w:cs="Arial"/>
                <w:lang w:eastAsia="ko-KR"/>
              </w:rPr>
            </w:pPr>
          </w:p>
          <w:p w14:paraId="6132C9C7" w14:textId="46CEDC5D" w:rsidR="0032628F" w:rsidRDefault="0032628F"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1447</w:t>
            </w:r>
          </w:p>
          <w:p w14:paraId="08E8C104" w14:textId="3B1A08DE" w:rsidR="0032628F" w:rsidRDefault="00E43CFE" w:rsidP="00A753D0">
            <w:pPr>
              <w:rPr>
                <w:rFonts w:eastAsia="Batang" w:cs="Arial"/>
                <w:lang w:eastAsia="ko-KR"/>
              </w:rPr>
            </w:pPr>
            <w:r>
              <w:rPr>
                <w:rFonts w:eastAsia="Batang" w:cs="Arial"/>
                <w:lang w:eastAsia="ko-KR"/>
              </w:rPr>
              <w:t>R</w:t>
            </w:r>
            <w:r w:rsidR="0032628F">
              <w:rPr>
                <w:rFonts w:eastAsia="Batang" w:cs="Arial"/>
                <w:lang w:eastAsia="ko-KR"/>
              </w:rPr>
              <w:t>eplies</w:t>
            </w:r>
          </w:p>
          <w:p w14:paraId="2738AE14" w14:textId="70D2FFBE" w:rsidR="00E43CFE" w:rsidRDefault="00E43CFE" w:rsidP="00A753D0">
            <w:pPr>
              <w:rPr>
                <w:rFonts w:eastAsia="Batang" w:cs="Arial"/>
                <w:lang w:eastAsia="ko-KR"/>
              </w:rPr>
            </w:pPr>
          </w:p>
          <w:p w14:paraId="69AA06B8" w14:textId="24E3B51B" w:rsidR="00E43CFE" w:rsidRDefault="00E43CFE"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1545</w:t>
            </w:r>
          </w:p>
          <w:p w14:paraId="4EA797BC" w14:textId="351E73D1" w:rsidR="00E43CFE" w:rsidRDefault="00E43CFE" w:rsidP="00A753D0">
            <w:pPr>
              <w:rPr>
                <w:rFonts w:eastAsia="Batang" w:cs="Arial"/>
                <w:lang w:eastAsia="ko-KR"/>
              </w:rPr>
            </w:pPr>
            <w:r>
              <w:rPr>
                <w:rFonts w:eastAsia="Batang" w:cs="Arial"/>
                <w:lang w:eastAsia="ko-KR"/>
              </w:rPr>
              <w:lastRenderedPageBreak/>
              <w:t>Replies</w:t>
            </w:r>
          </w:p>
          <w:p w14:paraId="394024E8" w14:textId="5C3E2870" w:rsidR="00E43CFE" w:rsidRDefault="00E43CFE" w:rsidP="00A753D0">
            <w:pPr>
              <w:rPr>
                <w:rFonts w:eastAsia="Batang" w:cs="Arial"/>
                <w:lang w:eastAsia="ko-KR"/>
              </w:rPr>
            </w:pPr>
          </w:p>
          <w:p w14:paraId="57A24799" w14:textId="44F9E3D2" w:rsidR="003B379F" w:rsidRDefault="003B379F" w:rsidP="00A753D0">
            <w:pPr>
              <w:rPr>
                <w:rFonts w:eastAsia="Batang" w:cs="Arial"/>
                <w:lang w:eastAsia="ko-KR"/>
              </w:rPr>
            </w:pPr>
            <w:r>
              <w:rPr>
                <w:rFonts w:eastAsia="Batang" w:cs="Arial"/>
                <w:lang w:eastAsia="ko-KR"/>
              </w:rPr>
              <w:t>Sung mon 1613</w:t>
            </w:r>
          </w:p>
          <w:p w14:paraId="41A5B6EC" w14:textId="0AF5407C" w:rsidR="003B379F" w:rsidRDefault="003516D2" w:rsidP="00A753D0">
            <w:pPr>
              <w:rPr>
                <w:rFonts w:eastAsia="Batang" w:cs="Arial"/>
                <w:lang w:eastAsia="ko-KR"/>
              </w:rPr>
            </w:pPr>
            <w:r>
              <w:rPr>
                <w:rFonts w:eastAsia="Batang" w:cs="Arial"/>
                <w:lang w:eastAsia="ko-KR"/>
              </w:rPr>
              <w:t>S</w:t>
            </w:r>
            <w:r w:rsidR="003B379F">
              <w:rPr>
                <w:rFonts w:eastAsia="Batang" w:cs="Arial"/>
                <w:lang w:eastAsia="ko-KR"/>
              </w:rPr>
              <w:t>upport</w:t>
            </w:r>
          </w:p>
          <w:p w14:paraId="1B37926B" w14:textId="7DB77C9B" w:rsidR="003516D2" w:rsidRDefault="003516D2" w:rsidP="00A753D0">
            <w:pPr>
              <w:rPr>
                <w:rFonts w:eastAsia="Batang" w:cs="Arial"/>
                <w:lang w:eastAsia="ko-KR"/>
              </w:rPr>
            </w:pPr>
          </w:p>
          <w:p w14:paraId="033442EB" w14:textId="7A04BF35" w:rsidR="003516D2" w:rsidRDefault="00E36C49" w:rsidP="00A753D0">
            <w:pPr>
              <w:rPr>
                <w:rFonts w:eastAsia="Batang" w:cs="Arial"/>
                <w:lang w:eastAsia="ko-KR"/>
              </w:rPr>
            </w:pPr>
            <w:r>
              <w:rPr>
                <w:rFonts w:eastAsia="Batang" w:cs="Arial"/>
                <w:lang w:eastAsia="ko-KR"/>
              </w:rPr>
              <w:t>Amer mon 2302</w:t>
            </w:r>
            <w:r w:rsidR="00F11553">
              <w:rPr>
                <w:rFonts w:eastAsia="Batang" w:cs="Arial"/>
                <w:lang w:eastAsia="ko-KR"/>
              </w:rPr>
              <w:t>/2320</w:t>
            </w:r>
          </w:p>
          <w:p w14:paraId="1094F5FD" w14:textId="270C3169" w:rsidR="00E36C49" w:rsidRDefault="005748F3" w:rsidP="00A753D0">
            <w:pPr>
              <w:rPr>
                <w:rFonts w:eastAsia="Batang" w:cs="Arial"/>
                <w:lang w:eastAsia="ko-KR"/>
              </w:rPr>
            </w:pPr>
            <w:r>
              <w:rPr>
                <w:rFonts w:eastAsia="Batang" w:cs="Arial"/>
                <w:lang w:eastAsia="ko-KR"/>
              </w:rPr>
              <w:t>R</w:t>
            </w:r>
            <w:r w:rsidR="00E36C49">
              <w:rPr>
                <w:rFonts w:eastAsia="Batang" w:cs="Arial"/>
                <w:lang w:eastAsia="ko-KR"/>
              </w:rPr>
              <w:t>eplies</w:t>
            </w:r>
          </w:p>
          <w:p w14:paraId="090F8265" w14:textId="19D05CFE" w:rsidR="005748F3" w:rsidRDefault="005748F3" w:rsidP="00A753D0">
            <w:pPr>
              <w:rPr>
                <w:rFonts w:eastAsia="Batang" w:cs="Arial"/>
                <w:lang w:eastAsia="ko-KR"/>
              </w:rPr>
            </w:pPr>
          </w:p>
          <w:p w14:paraId="698C3990" w14:textId="646883B5" w:rsidR="005748F3" w:rsidRDefault="005748F3"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0328</w:t>
            </w:r>
          </w:p>
          <w:p w14:paraId="18919B3C" w14:textId="5DCD1C72" w:rsidR="005748F3" w:rsidRDefault="005748F3" w:rsidP="00A753D0">
            <w:pPr>
              <w:rPr>
                <w:rFonts w:eastAsia="Batang" w:cs="Arial"/>
                <w:lang w:eastAsia="ko-KR"/>
              </w:rPr>
            </w:pPr>
            <w:r>
              <w:rPr>
                <w:rFonts w:eastAsia="Batang" w:cs="Arial"/>
                <w:lang w:eastAsia="ko-KR"/>
              </w:rPr>
              <w:t>Replies</w:t>
            </w:r>
          </w:p>
          <w:p w14:paraId="7F7F9A66" w14:textId="4E7A75A9" w:rsidR="005748F3" w:rsidRDefault="005748F3" w:rsidP="00A753D0">
            <w:pPr>
              <w:rPr>
                <w:rFonts w:eastAsia="Batang" w:cs="Arial"/>
                <w:lang w:eastAsia="ko-KR"/>
              </w:rPr>
            </w:pPr>
          </w:p>
          <w:p w14:paraId="4B00A4F1" w14:textId="528967CF"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0540</w:t>
            </w:r>
          </w:p>
          <w:p w14:paraId="7C6051AD" w14:textId="2E3FBC60" w:rsidR="00BA1114" w:rsidRDefault="00BA1114" w:rsidP="00A753D0">
            <w:pPr>
              <w:rPr>
                <w:rFonts w:eastAsia="Batang" w:cs="Arial"/>
                <w:lang w:eastAsia="ko-KR"/>
              </w:rPr>
            </w:pPr>
            <w:r>
              <w:rPr>
                <w:rFonts w:eastAsia="Batang" w:cs="Arial"/>
                <w:lang w:eastAsia="ko-KR"/>
              </w:rPr>
              <w:t>Replies</w:t>
            </w:r>
          </w:p>
          <w:p w14:paraId="4DACD3C1" w14:textId="06E9C411" w:rsidR="00BA1114" w:rsidRDefault="00BA1114" w:rsidP="00A753D0">
            <w:pPr>
              <w:rPr>
                <w:rFonts w:eastAsia="Batang" w:cs="Arial"/>
                <w:lang w:eastAsia="ko-KR"/>
              </w:rPr>
            </w:pPr>
          </w:p>
          <w:p w14:paraId="51137945" w14:textId="71A15D64" w:rsidR="000B0639" w:rsidRDefault="000B0639"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0912</w:t>
            </w:r>
          </w:p>
          <w:p w14:paraId="5688C3A8" w14:textId="11A92A32" w:rsidR="000B0639" w:rsidRDefault="000B0639" w:rsidP="00A753D0">
            <w:pPr>
              <w:rPr>
                <w:rFonts w:eastAsia="Batang" w:cs="Arial"/>
                <w:lang w:eastAsia="ko-KR"/>
              </w:rPr>
            </w:pPr>
            <w:r>
              <w:rPr>
                <w:rFonts w:eastAsia="Batang" w:cs="Arial"/>
                <w:lang w:eastAsia="ko-KR"/>
              </w:rPr>
              <w:t>Comments</w:t>
            </w:r>
          </w:p>
          <w:p w14:paraId="22B04F6B" w14:textId="6804F7D8" w:rsidR="000B0639" w:rsidRDefault="000B0639" w:rsidP="00A753D0">
            <w:pPr>
              <w:rPr>
                <w:rFonts w:eastAsia="Batang" w:cs="Arial"/>
                <w:lang w:eastAsia="ko-KR"/>
              </w:rPr>
            </w:pPr>
          </w:p>
          <w:p w14:paraId="21A512DB" w14:textId="08FB0ED2" w:rsidR="0061452E" w:rsidRDefault="0061452E"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1354/</w:t>
            </w:r>
            <w:r w:rsidR="005B34D3">
              <w:rPr>
                <w:rFonts w:eastAsia="Batang" w:cs="Arial"/>
                <w:lang w:eastAsia="ko-KR"/>
              </w:rPr>
              <w:t>1354</w:t>
            </w:r>
          </w:p>
          <w:p w14:paraId="29E94F42" w14:textId="1A0186A9" w:rsidR="0061452E" w:rsidRDefault="00FB553A" w:rsidP="00A753D0">
            <w:pPr>
              <w:rPr>
                <w:rFonts w:eastAsia="Batang" w:cs="Arial"/>
                <w:lang w:eastAsia="ko-KR"/>
              </w:rPr>
            </w:pPr>
            <w:r>
              <w:rPr>
                <w:rFonts w:eastAsia="Batang" w:cs="Arial"/>
                <w:lang w:eastAsia="ko-KR"/>
              </w:rPr>
              <w:t>R</w:t>
            </w:r>
            <w:r w:rsidR="0061452E">
              <w:rPr>
                <w:rFonts w:eastAsia="Batang" w:cs="Arial"/>
                <w:lang w:eastAsia="ko-KR"/>
              </w:rPr>
              <w:t>eplies</w:t>
            </w:r>
          </w:p>
          <w:p w14:paraId="03C6B39F" w14:textId="4797CF8B" w:rsidR="00FB553A" w:rsidRDefault="00FB553A" w:rsidP="00A753D0">
            <w:pPr>
              <w:rPr>
                <w:rFonts w:eastAsia="Batang" w:cs="Arial"/>
                <w:lang w:eastAsia="ko-KR"/>
              </w:rPr>
            </w:pPr>
          </w:p>
          <w:p w14:paraId="2601F2A5" w14:textId="6DBB80BD" w:rsidR="00FB553A" w:rsidRDefault="00FB553A" w:rsidP="00A753D0">
            <w:pPr>
              <w:rPr>
                <w:rFonts w:eastAsia="Batang" w:cs="Arial"/>
                <w:lang w:eastAsia="ko-KR"/>
              </w:rPr>
            </w:pPr>
            <w:r>
              <w:rPr>
                <w:rFonts w:eastAsia="Batang" w:cs="Arial"/>
                <w:lang w:eastAsia="ko-KR"/>
              </w:rPr>
              <w:t>**** disc no more captured ****</w:t>
            </w:r>
          </w:p>
          <w:p w14:paraId="4D46B6D7" w14:textId="2CE12A67" w:rsidR="00456A80" w:rsidRDefault="00456A80" w:rsidP="00A753D0">
            <w:pPr>
              <w:rPr>
                <w:rFonts w:eastAsia="Batang" w:cs="Arial"/>
                <w:lang w:eastAsia="ko-KR"/>
              </w:rPr>
            </w:pPr>
          </w:p>
          <w:p w14:paraId="2C1FEB51" w14:textId="77676AF7" w:rsidR="00720E46" w:rsidRDefault="00720E46" w:rsidP="00456A80">
            <w:pPr>
              <w:rPr>
                <w:rFonts w:eastAsia="Batang" w:cs="Arial"/>
                <w:lang w:eastAsia="ko-KR"/>
              </w:rPr>
            </w:pPr>
          </w:p>
        </w:tc>
      </w:tr>
      <w:bookmarkEnd w:id="137"/>
      <w:tr w:rsidR="00A753D0" w:rsidRPr="00D95972" w14:paraId="5CA2B104" w14:textId="77777777" w:rsidTr="0089124A">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D82BD34" w14:textId="04122D68" w:rsidR="00A753D0" w:rsidRDefault="00D45E12" w:rsidP="00A753D0">
            <w:pPr>
              <w:overflowPunct/>
              <w:autoSpaceDE/>
              <w:autoSpaceDN/>
              <w:adjustRightInd/>
              <w:textAlignment w:val="auto"/>
            </w:pPr>
            <w:hyperlink r:id="rId143" w:history="1">
              <w:r w:rsidR="00A753D0">
                <w:rPr>
                  <w:rStyle w:val="Hyperlink"/>
                </w:rPr>
                <w:t>C1-221183</w:t>
              </w:r>
            </w:hyperlink>
          </w:p>
        </w:tc>
        <w:tc>
          <w:tcPr>
            <w:tcW w:w="4328"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1E5F9"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2305441" w14:textId="2D5F83D5" w:rsidR="00FA3E99" w:rsidRDefault="00FA3E99" w:rsidP="00FA3E99">
            <w:pPr>
              <w:rPr>
                <w:rFonts w:eastAsia="Batang" w:cs="Arial"/>
                <w:lang w:eastAsia="ko-KR"/>
              </w:rPr>
            </w:pPr>
            <w:r>
              <w:rPr>
                <w:rFonts w:eastAsia="Batang" w:cs="Arial"/>
                <w:lang w:eastAsia="ko-KR"/>
              </w:rPr>
              <w:t>Question for clarification</w:t>
            </w:r>
          </w:p>
          <w:p w14:paraId="445154BA" w14:textId="7F2C2EF2" w:rsidR="003B3948" w:rsidRDefault="003B3948" w:rsidP="00FA3E99">
            <w:pPr>
              <w:rPr>
                <w:rFonts w:eastAsia="Batang" w:cs="Arial"/>
                <w:lang w:eastAsia="ko-KR"/>
              </w:rPr>
            </w:pPr>
          </w:p>
          <w:p w14:paraId="5D11EFC6" w14:textId="5BCC8CFA" w:rsidR="003B3948" w:rsidRDefault="003B3948" w:rsidP="00FA3E99">
            <w:pPr>
              <w:rPr>
                <w:rFonts w:eastAsia="Batang" w:cs="Arial"/>
                <w:lang w:eastAsia="ko-KR"/>
              </w:rPr>
            </w:pPr>
            <w:r>
              <w:rPr>
                <w:rFonts w:eastAsia="Batang" w:cs="Arial"/>
                <w:lang w:eastAsia="ko-KR"/>
              </w:rPr>
              <w:t>Mahmoud mon 0448</w:t>
            </w:r>
          </w:p>
          <w:p w14:paraId="514933DA" w14:textId="2D13B43B" w:rsidR="003B3948" w:rsidRDefault="003B3948" w:rsidP="00FA3E99">
            <w:pPr>
              <w:rPr>
                <w:rFonts w:eastAsia="Batang" w:cs="Arial"/>
                <w:lang w:eastAsia="ko-KR"/>
              </w:rPr>
            </w:pPr>
            <w:r>
              <w:rPr>
                <w:rFonts w:eastAsia="Batang" w:cs="Arial"/>
                <w:lang w:eastAsia="ko-KR"/>
              </w:rPr>
              <w:t>Question for clarification</w:t>
            </w:r>
          </w:p>
          <w:p w14:paraId="49EDA62C" w14:textId="77777777" w:rsidR="003B3948" w:rsidRDefault="003B3948" w:rsidP="00FA3E99">
            <w:pPr>
              <w:rPr>
                <w:rFonts w:eastAsia="Batang" w:cs="Arial"/>
                <w:lang w:eastAsia="ko-KR"/>
              </w:rPr>
            </w:pPr>
          </w:p>
          <w:p w14:paraId="37C9B618" w14:textId="0EDA9EBA" w:rsidR="00FA3E99" w:rsidRDefault="003516D2" w:rsidP="00FA3E99">
            <w:pPr>
              <w:rPr>
                <w:rFonts w:eastAsia="Batang" w:cs="Arial"/>
                <w:lang w:eastAsia="ko-KR"/>
              </w:rPr>
            </w:pPr>
            <w:r>
              <w:rPr>
                <w:rFonts w:eastAsia="Batang" w:cs="Arial"/>
                <w:lang w:eastAsia="ko-KR"/>
              </w:rPr>
              <w:t>Roland mon 2032</w:t>
            </w:r>
          </w:p>
          <w:p w14:paraId="7407EE67" w14:textId="645E20B3" w:rsidR="003516D2" w:rsidRDefault="003516D2" w:rsidP="00FA3E99">
            <w:pPr>
              <w:rPr>
                <w:rFonts w:eastAsia="Batang" w:cs="Arial"/>
                <w:lang w:eastAsia="ko-KR"/>
              </w:rPr>
            </w:pPr>
            <w:r>
              <w:rPr>
                <w:rFonts w:eastAsia="Batang" w:cs="Arial"/>
                <w:lang w:eastAsia="ko-KR"/>
              </w:rPr>
              <w:t>Replies</w:t>
            </w:r>
          </w:p>
          <w:p w14:paraId="518F642E" w14:textId="64399500" w:rsidR="003516D2" w:rsidRDefault="003516D2" w:rsidP="00FA3E99">
            <w:pPr>
              <w:rPr>
                <w:rFonts w:eastAsia="Batang" w:cs="Arial"/>
                <w:lang w:eastAsia="ko-KR"/>
              </w:rPr>
            </w:pPr>
          </w:p>
          <w:p w14:paraId="101608DB" w14:textId="0267E8D0" w:rsidR="00593019" w:rsidRDefault="00593019" w:rsidP="00FA3E99">
            <w:pPr>
              <w:rPr>
                <w:rFonts w:eastAsia="Batang" w:cs="Arial"/>
                <w:lang w:eastAsia="ko-KR"/>
              </w:rPr>
            </w:pPr>
            <w:r>
              <w:rPr>
                <w:rFonts w:eastAsia="Batang" w:cs="Arial"/>
                <w:lang w:eastAsia="ko-KR"/>
              </w:rPr>
              <w:t>Mikael mon 2219</w:t>
            </w:r>
          </w:p>
          <w:p w14:paraId="675B21DE" w14:textId="60E985CA" w:rsidR="00593019" w:rsidRDefault="00593019" w:rsidP="00FA3E99">
            <w:pPr>
              <w:rPr>
                <w:rFonts w:eastAsia="Batang" w:cs="Arial"/>
                <w:lang w:eastAsia="ko-KR"/>
              </w:rPr>
            </w:pPr>
            <w:r>
              <w:rPr>
                <w:rFonts w:eastAsia="Batang" w:cs="Arial"/>
                <w:lang w:eastAsia="ko-KR"/>
              </w:rPr>
              <w:t xml:space="preserve">Question </w:t>
            </w:r>
            <w:proofErr w:type="spellStart"/>
            <w:r>
              <w:rPr>
                <w:rFonts w:eastAsia="Batang" w:cs="Arial"/>
                <w:lang w:eastAsia="ko-KR"/>
              </w:rPr>
              <w:t>fro</w:t>
            </w:r>
            <w:proofErr w:type="spellEnd"/>
            <w:r>
              <w:rPr>
                <w:rFonts w:eastAsia="Batang" w:cs="Arial"/>
                <w:lang w:eastAsia="ko-KR"/>
              </w:rPr>
              <w:t xml:space="preserve"> clarification</w:t>
            </w:r>
          </w:p>
          <w:p w14:paraId="2C6ABCB7" w14:textId="6B8528C4" w:rsidR="00593019" w:rsidRDefault="00593019" w:rsidP="00FA3E99">
            <w:pPr>
              <w:rPr>
                <w:rFonts w:eastAsia="Batang" w:cs="Arial"/>
                <w:lang w:eastAsia="ko-KR"/>
              </w:rPr>
            </w:pPr>
          </w:p>
          <w:p w14:paraId="6E79D7D1" w14:textId="2B7760A1" w:rsidR="00865116" w:rsidRDefault="004814A9"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2302</w:t>
            </w:r>
          </w:p>
          <w:p w14:paraId="1DC2C460" w14:textId="12040B89" w:rsidR="004814A9" w:rsidRDefault="004814A9" w:rsidP="00FA3E99">
            <w:pPr>
              <w:rPr>
                <w:rFonts w:eastAsia="Batang" w:cs="Arial"/>
                <w:lang w:eastAsia="ko-KR"/>
              </w:rPr>
            </w:pPr>
            <w:r>
              <w:rPr>
                <w:rFonts w:eastAsia="Batang" w:cs="Arial"/>
                <w:lang w:eastAsia="ko-KR"/>
              </w:rPr>
              <w:t>Replies</w:t>
            </w:r>
          </w:p>
          <w:p w14:paraId="31EFC866" w14:textId="2EB40B0E" w:rsidR="004814A9" w:rsidRDefault="004814A9" w:rsidP="00FA3E99">
            <w:pPr>
              <w:rPr>
                <w:rFonts w:eastAsia="Batang" w:cs="Arial"/>
                <w:lang w:eastAsia="ko-KR"/>
              </w:rPr>
            </w:pPr>
          </w:p>
          <w:p w14:paraId="4C18EACE" w14:textId="7794E789" w:rsidR="00BA35B8" w:rsidRDefault="00BA35B8" w:rsidP="00FA3E99">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0905</w:t>
            </w:r>
          </w:p>
          <w:p w14:paraId="268359A6" w14:textId="15051B05" w:rsidR="00BA35B8" w:rsidRDefault="00BA35B8" w:rsidP="00FA3E99">
            <w:pPr>
              <w:rPr>
                <w:rFonts w:eastAsia="Batang" w:cs="Arial"/>
                <w:lang w:eastAsia="ko-KR"/>
              </w:rPr>
            </w:pPr>
            <w:r>
              <w:rPr>
                <w:rFonts w:eastAsia="Batang" w:cs="Arial"/>
                <w:lang w:eastAsia="ko-KR"/>
              </w:rPr>
              <w:t>Replies</w:t>
            </w:r>
          </w:p>
          <w:p w14:paraId="68798D91" w14:textId="568980B4" w:rsidR="00BA35B8" w:rsidRDefault="00BA35B8" w:rsidP="00FA3E99">
            <w:pPr>
              <w:rPr>
                <w:rFonts w:eastAsia="Batang" w:cs="Arial"/>
                <w:lang w:eastAsia="ko-KR"/>
              </w:rPr>
            </w:pPr>
          </w:p>
          <w:p w14:paraId="3D7B1C30" w14:textId="766526D6" w:rsidR="008B49BC" w:rsidRDefault="008B49BC" w:rsidP="00FA3E99">
            <w:pPr>
              <w:rPr>
                <w:rFonts w:eastAsia="Batang" w:cs="Arial"/>
                <w:lang w:eastAsia="ko-KR"/>
              </w:rPr>
            </w:pPr>
            <w:r>
              <w:rPr>
                <w:rFonts w:eastAsia="Batang" w:cs="Arial"/>
                <w:lang w:eastAsia="ko-KR"/>
              </w:rPr>
              <w:t>Mahmoud</w:t>
            </w:r>
          </w:p>
          <w:p w14:paraId="741B6B81" w14:textId="0389186F" w:rsidR="008B49BC" w:rsidRDefault="008B49BC" w:rsidP="00FA3E99">
            <w:pPr>
              <w:rPr>
                <w:rFonts w:eastAsia="Batang" w:cs="Arial"/>
                <w:lang w:eastAsia="ko-KR"/>
              </w:rPr>
            </w:pPr>
            <w:r>
              <w:rPr>
                <w:rFonts w:eastAsia="Batang" w:cs="Arial"/>
                <w:lang w:eastAsia="ko-KR"/>
              </w:rPr>
              <w:t>Request to postpone</w:t>
            </w:r>
          </w:p>
          <w:p w14:paraId="33E46926" w14:textId="77777777" w:rsidR="00A753D0" w:rsidRDefault="00A753D0" w:rsidP="00A753D0">
            <w:pPr>
              <w:rPr>
                <w:rFonts w:eastAsia="Batang" w:cs="Arial"/>
                <w:lang w:eastAsia="ko-KR"/>
              </w:rPr>
            </w:pPr>
          </w:p>
        </w:tc>
      </w:tr>
      <w:tr w:rsidR="00A753D0" w:rsidRPr="00D95972" w14:paraId="2917977D" w14:textId="77777777" w:rsidTr="0089124A">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bookmarkStart w:id="138" w:name="_Hlk96332965"/>
        <w:tc>
          <w:tcPr>
            <w:tcW w:w="951" w:type="dxa"/>
            <w:tcBorders>
              <w:top w:val="single" w:sz="4" w:space="0" w:color="auto"/>
              <w:bottom w:val="single" w:sz="4" w:space="0" w:color="auto"/>
            </w:tcBorders>
            <w:shd w:val="clear" w:color="auto" w:fill="FFFFFF"/>
          </w:tcPr>
          <w:p w14:paraId="1E22DB72" w14:textId="448CDACD" w:rsidR="00A753D0" w:rsidRDefault="00C27A3F" w:rsidP="00A753D0">
            <w:pPr>
              <w:overflowPunct/>
              <w:autoSpaceDE/>
              <w:autoSpaceDN/>
              <w:adjustRightInd/>
              <w:textAlignment w:val="auto"/>
            </w:pPr>
            <w:r>
              <w:fldChar w:fldCharType="begin"/>
            </w:r>
            <w:r>
              <w:instrText xml:space="preserve"> HYPERLINK "file:///C:\\Users\\dems1ce9\\OneDrive%20-%20Nokia\\3gpp\\cn1\\meetings\\134-e-electronic-0222\\docs\\C1-221234.zip" </w:instrText>
            </w:r>
            <w:r>
              <w:fldChar w:fldCharType="separate"/>
            </w:r>
            <w:r w:rsidR="00A753D0">
              <w:rPr>
                <w:rStyle w:val="Hyperlink"/>
              </w:rPr>
              <w:t>C1-221234</w:t>
            </w:r>
            <w:r>
              <w:rPr>
                <w:rStyle w:val="Hyperlink"/>
              </w:rPr>
              <w:fldChar w:fldCharType="end"/>
            </w:r>
            <w:bookmarkEnd w:id="138"/>
          </w:p>
        </w:tc>
        <w:tc>
          <w:tcPr>
            <w:tcW w:w="4328" w:type="dxa"/>
            <w:gridSpan w:val="3"/>
            <w:tcBorders>
              <w:top w:val="single" w:sz="4" w:space="0" w:color="auto"/>
              <w:bottom w:val="single" w:sz="4" w:space="0" w:color="auto"/>
            </w:tcBorders>
            <w:shd w:val="clear" w:color="auto" w:fill="FFFFFF"/>
          </w:tcPr>
          <w:p w14:paraId="3A4960F5" w14:textId="7AA8B032" w:rsidR="00A753D0" w:rsidRDefault="00A753D0" w:rsidP="00A753D0">
            <w:pPr>
              <w:rPr>
                <w:rFonts w:cs="Arial"/>
              </w:rPr>
            </w:pPr>
            <w:bookmarkStart w:id="139" w:name="_Hlk96332979"/>
            <w:r>
              <w:rPr>
                <w:rFonts w:cs="Arial"/>
              </w:rPr>
              <w:t>NSSAI mapping during transfer of PDU session from HPLMN to VPLMN &amp; VPLMN to HPLMN and upon receipt of new allowed NSSAI</w:t>
            </w:r>
            <w:bookmarkEnd w:id="139"/>
          </w:p>
        </w:tc>
        <w:tc>
          <w:tcPr>
            <w:tcW w:w="1767" w:type="dxa"/>
            <w:tcBorders>
              <w:top w:val="single" w:sz="4" w:space="0" w:color="auto"/>
              <w:bottom w:val="single" w:sz="4" w:space="0" w:color="auto"/>
            </w:tcBorders>
            <w:shd w:val="clear" w:color="auto" w:fill="FFFFFF"/>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65B1EFA8" w14:textId="2680086E" w:rsidR="00A753D0" w:rsidRDefault="00A753D0" w:rsidP="00A753D0">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F84885" w14:textId="77777777" w:rsidR="005A0BA0" w:rsidRDefault="005A0BA0" w:rsidP="00A753D0">
            <w:pPr>
              <w:rPr>
                <w:rFonts w:eastAsia="Batang" w:cs="Arial"/>
                <w:lang w:eastAsia="ko-KR"/>
              </w:rPr>
            </w:pPr>
            <w:r>
              <w:rPr>
                <w:rFonts w:eastAsia="Batang" w:cs="Arial"/>
                <w:lang w:eastAsia="ko-KR"/>
              </w:rPr>
              <w:t>Noted</w:t>
            </w:r>
          </w:p>
          <w:p w14:paraId="7643FB96" w14:textId="4C9D98B5" w:rsidR="00A753D0" w:rsidRDefault="00720E46" w:rsidP="00A753D0">
            <w:pPr>
              <w:rPr>
                <w:rFonts w:eastAsia="Batang" w:cs="Arial"/>
                <w:lang w:eastAsia="ko-KR"/>
              </w:rPr>
            </w:pPr>
            <w:r>
              <w:rPr>
                <w:rFonts w:eastAsia="Batang" w:cs="Arial"/>
                <w:lang w:eastAsia="ko-KR"/>
              </w:rPr>
              <w:t>**** disc not captured ****</w:t>
            </w:r>
          </w:p>
        </w:tc>
      </w:tr>
      <w:tr w:rsidR="00A753D0" w:rsidRPr="00D95972" w14:paraId="5E11F697" w14:textId="77777777" w:rsidTr="0089124A">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B7E730D" w14:textId="120F8115" w:rsidR="00A753D0" w:rsidRDefault="00D45E12" w:rsidP="00A753D0">
            <w:pPr>
              <w:overflowPunct/>
              <w:autoSpaceDE/>
              <w:autoSpaceDN/>
              <w:adjustRightInd/>
              <w:textAlignment w:val="auto"/>
            </w:pPr>
            <w:hyperlink r:id="rId144" w:history="1">
              <w:r w:rsidR="00A753D0">
                <w:rPr>
                  <w:rStyle w:val="Hyperlink"/>
                </w:rPr>
                <w:t>C1-221237</w:t>
              </w:r>
            </w:hyperlink>
          </w:p>
        </w:tc>
        <w:tc>
          <w:tcPr>
            <w:tcW w:w="4328" w:type="dxa"/>
            <w:gridSpan w:val="3"/>
            <w:tcBorders>
              <w:top w:val="single" w:sz="4" w:space="0" w:color="auto"/>
              <w:bottom w:val="single" w:sz="4" w:space="0" w:color="auto"/>
            </w:tcBorders>
            <w:shd w:val="clear" w:color="auto" w:fill="FFFFFF"/>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FF"/>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347C3" w14:textId="77777777" w:rsidR="005A0BA0" w:rsidRDefault="005A0BA0" w:rsidP="00A753D0">
            <w:pPr>
              <w:rPr>
                <w:rFonts w:eastAsia="Batang" w:cs="Arial"/>
                <w:lang w:eastAsia="ko-KR"/>
              </w:rPr>
            </w:pPr>
            <w:r>
              <w:rPr>
                <w:rFonts w:eastAsia="Batang" w:cs="Arial"/>
                <w:lang w:eastAsia="ko-KR"/>
              </w:rPr>
              <w:t>Agreed</w:t>
            </w:r>
          </w:p>
          <w:p w14:paraId="7049E638" w14:textId="5402FE51" w:rsidR="00A753D0" w:rsidRDefault="00A753D0" w:rsidP="00A753D0">
            <w:pPr>
              <w:rPr>
                <w:rFonts w:eastAsia="Batang" w:cs="Arial"/>
                <w:lang w:eastAsia="ko-KR"/>
              </w:rPr>
            </w:pPr>
          </w:p>
        </w:tc>
      </w:tr>
      <w:tr w:rsidR="00A753D0" w:rsidRPr="00D95972" w14:paraId="3943E65C" w14:textId="77777777" w:rsidTr="0089124A">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70BEDF" w14:textId="55C1A5FD" w:rsidR="00A753D0" w:rsidRDefault="00D45E12" w:rsidP="00A753D0">
            <w:pPr>
              <w:overflowPunct/>
              <w:autoSpaceDE/>
              <w:autoSpaceDN/>
              <w:adjustRightInd/>
              <w:textAlignment w:val="auto"/>
            </w:pPr>
            <w:hyperlink r:id="rId145" w:history="1">
              <w:r w:rsidR="00A753D0">
                <w:rPr>
                  <w:rStyle w:val="Hyperlink"/>
                </w:rPr>
                <w:t>C1-221238</w:t>
              </w:r>
            </w:hyperlink>
          </w:p>
        </w:tc>
        <w:tc>
          <w:tcPr>
            <w:tcW w:w="4328"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336E"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1012</w:t>
            </w:r>
          </w:p>
          <w:p w14:paraId="274AA1F7" w14:textId="77777777" w:rsidR="00BA4B46" w:rsidRDefault="00BA4B46" w:rsidP="00A753D0">
            <w:pPr>
              <w:rPr>
                <w:rFonts w:eastAsia="Batang" w:cs="Arial"/>
                <w:lang w:eastAsia="ko-KR"/>
              </w:rPr>
            </w:pPr>
            <w:r>
              <w:rPr>
                <w:rFonts w:eastAsia="Batang" w:cs="Arial"/>
                <w:lang w:eastAsia="ko-KR"/>
              </w:rPr>
              <w:t>Rev required</w:t>
            </w:r>
          </w:p>
          <w:p w14:paraId="10DB83D2" w14:textId="77777777" w:rsidR="00BA4B46" w:rsidRDefault="00BA4B46" w:rsidP="00A753D0">
            <w:pPr>
              <w:rPr>
                <w:rFonts w:eastAsia="Batang" w:cs="Arial"/>
                <w:lang w:eastAsia="ko-KR"/>
              </w:rPr>
            </w:pPr>
          </w:p>
          <w:p w14:paraId="505CD50C" w14:textId="276E6B11"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2012</w:t>
            </w:r>
          </w:p>
          <w:p w14:paraId="14660B53" w14:textId="66EF5B4C" w:rsidR="00B050DE" w:rsidRDefault="00B050DE" w:rsidP="00B050DE">
            <w:pPr>
              <w:rPr>
                <w:rFonts w:eastAsia="Batang" w:cs="Arial"/>
                <w:lang w:eastAsia="ko-KR"/>
              </w:rPr>
            </w:pPr>
            <w:r>
              <w:rPr>
                <w:rFonts w:eastAsia="Batang" w:cs="Arial"/>
                <w:lang w:eastAsia="ko-KR"/>
              </w:rPr>
              <w:t>objection</w:t>
            </w:r>
          </w:p>
          <w:p w14:paraId="5687F80D" w14:textId="1714B7CA" w:rsidR="00B050DE" w:rsidRDefault="00B050DE" w:rsidP="00A753D0">
            <w:pPr>
              <w:rPr>
                <w:rFonts w:eastAsia="Batang" w:cs="Arial"/>
                <w:lang w:eastAsia="ko-KR"/>
              </w:rPr>
            </w:pPr>
          </w:p>
        </w:tc>
      </w:tr>
      <w:tr w:rsidR="00A753D0" w:rsidRPr="00D95972" w14:paraId="3D4722EE" w14:textId="77777777" w:rsidTr="0089124A">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686E04" w14:textId="3C14AB60" w:rsidR="00A753D0" w:rsidRDefault="00D45E12" w:rsidP="00A753D0">
            <w:pPr>
              <w:overflowPunct/>
              <w:autoSpaceDE/>
              <w:autoSpaceDN/>
              <w:adjustRightInd/>
              <w:textAlignment w:val="auto"/>
            </w:pPr>
            <w:hyperlink r:id="rId146" w:history="1">
              <w:r w:rsidR="00A753D0">
                <w:rPr>
                  <w:rStyle w:val="Hyperlink"/>
                </w:rPr>
                <w:t>C1-221241</w:t>
              </w:r>
            </w:hyperlink>
          </w:p>
        </w:tc>
        <w:tc>
          <w:tcPr>
            <w:tcW w:w="4328" w:type="dxa"/>
            <w:gridSpan w:val="3"/>
            <w:tcBorders>
              <w:top w:val="single" w:sz="4" w:space="0" w:color="auto"/>
              <w:bottom w:val="single" w:sz="4" w:space="0" w:color="auto"/>
            </w:tcBorders>
            <w:shd w:val="clear" w:color="auto" w:fill="FFFFFF"/>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FF"/>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A62B5" w14:textId="77777777" w:rsidR="005A0BA0" w:rsidRDefault="005A0BA0" w:rsidP="00A753D0">
            <w:pPr>
              <w:rPr>
                <w:rFonts w:eastAsia="Batang" w:cs="Arial"/>
                <w:lang w:eastAsia="ko-KR"/>
              </w:rPr>
            </w:pPr>
            <w:r>
              <w:rPr>
                <w:rFonts w:eastAsia="Batang" w:cs="Arial"/>
                <w:lang w:eastAsia="ko-KR"/>
              </w:rPr>
              <w:t>Agreed</w:t>
            </w:r>
          </w:p>
          <w:p w14:paraId="0E506534" w14:textId="5744D19D" w:rsidR="00A753D0" w:rsidRDefault="00A753D0" w:rsidP="00A753D0">
            <w:pPr>
              <w:rPr>
                <w:rFonts w:eastAsia="Batang" w:cs="Arial"/>
                <w:lang w:eastAsia="ko-KR"/>
              </w:rPr>
            </w:pPr>
          </w:p>
        </w:tc>
      </w:tr>
      <w:tr w:rsidR="00A753D0" w:rsidRPr="00D95972" w14:paraId="11833C5E" w14:textId="77777777" w:rsidTr="0089124A">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B53A592" w14:textId="0B7A5101" w:rsidR="00A753D0" w:rsidRDefault="00D45E12" w:rsidP="00A753D0">
            <w:pPr>
              <w:overflowPunct/>
              <w:autoSpaceDE/>
              <w:autoSpaceDN/>
              <w:adjustRightInd/>
              <w:textAlignment w:val="auto"/>
            </w:pPr>
            <w:hyperlink r:id="rId147" w:history="1">
              <w:r w:rsidR="00A753D0">
                <w:rPr>
                  <w:rStyle w:val="Hyperlink"/>
                </w:rPr>
                <w:t>C1-221254</w:t>
              </w:r>
            </w:hyperlink>
          </w:p>
        </w:tc>
        <w:tc>
          <w:tcPr>
            <w:tcW w:w="4328" w:type="dxa"/>
            <w:gridSpan w:val="3"/>
            <w:tcBorders>
              <w:top w:val="single" w:sz="4" w:space="0" w:color="auto"/>
              <w:bottom w:val="single" w:sz="4" w:space="0" w:color="auto"/>
            </w:tcBorders>
            <w:shd w:val="clear" w:color="auto" w:fill="FFFFFF"/>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FF"/>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CD9EF" w14:textId="77777777" w:rsidR="00FB553A" w:rsidRDefault="00FB553A" w:rsidP="00A753D0">
            <w:pPr>
              <w:rPr>
                <w:rFonts w:eastAsia="Batang" w:cs="Arial"/>
                <w:lang w:eastAsia="ko-KR"/>
              </w:rPr>
            </w:pPr>
            <w:r>
              <w:rPr>
                <w:rFonts w:eastAsia="Batang" w:cs="Arial"/>
                <w:lang w:eastAsia="ko-KR"/>
              </w:rPr>
              <w:t>Noted</w:t>
            </w:r>
          </w:p>
          <w:p w14:paraId="10758E94" w14:textId="47618660" w:rsidR="00A753D0" w:rsidRDefault="00A753D0" w:rsidP="00A753D0">
            <w:pPr>
              <w:rPr>
                <w:rFonts w:eastAsia="Batang" w:cs="Arial"/>
                <w:lang w:eastAsia="ko-KR"/>
              </w:rPr>
            </w:pPr>
            <w:r>
              <w:rPr>
                <w:rFonts w:eastAsia="Batang" w:cs="Arial"/>
                <w:lang w:eastAsia="ko-KR"/>
              </w:rPr>
              <w:t>Revision of C1-220183</w:t>
            </w:r>
          </w:p>
          <w:p w14:paraId="4F94914D" w14:textId="77777777" w:rsidR="00631212" w:rsidRDefault="00631212" w:rsidP="00A753D0">
            <w:pPr>
              <w:rPr>
                <w:rFonts w:eastAsia="Batang" w:cs="Arial"/>
                <w:lang w:eastAsia="ko-KR"/>
              </w:rPr>
            </w:pPr>
          </w:p>
          <w:p w14:paraId="5B20B9C2" w14:textId="4384BAF7" w:rsidR="00631212" w:rsidRDefault="00631212" w:rsidP="00A753D0">
            <w:pPr>
              <w:rPr>
                <w:rFonts w:eastAsia="Batang" w:cs="Arial"/>
                <w:lang w:eastAsia="ko-KR"/>
              </w:rPr>
            </w:pPr>
            <w:r>
              <w:rPr>
                <w:rFonts w:eastAsia="Batang" w:cs="Arial"/>
                <w:lang w:eastAsia="ko-KR"/>
              </w:rPr>
              <w:lastRenderedPageBreak/>
              <w:t>**** disc not captured ****</w:t>
            </w:r>
          </w:p>
        </w:tc>
      </w:tr>
      <w:tr w:rsidR="00A753D0" w:rsidRPr="00D95972" w14:paraId="6C3F63EC" w14:textId="77777777" w:rsidTr="0089124A">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2265989" w14:textId="6FE941FA" w:rsidR="00A753D0" w:rsidRDefault="00D45E12" w:rsidP="00A753D0">
            <w:pPr>
              <w:overflowPunct/>
              <w:autoSpaceDE/>
              <w:autoSpaceDN/>
              <w:adjustRightInd/>
              <w:textAlignment w:val="auto"/>
            </w:pPr>
            <w:hyperlink r:id="rId148" w:history="1">
              <w:r w:rsidR="00A753D0">
                <w:rPr>
                  <w:rStyle w:val="Hyperlink"/>
                </w:rPr>
                <w:t>C1-221255</w:t>
              </w:r>
            </w:hyperlink>
          </w:p>
        </w:tc>
        <w:tc>
          <w:tcPr>
            <w:tcW w:w="4328" w:type="dxa"/>
            <w:gridSpan w:val="3"/>
            <w:tcBorders>
              <w:top w:val="single" w:sz="4" w:space="0" w:color="auto"/>
              <w:bottom w:val="single" w:sz="4" w:space="0" w:color="auto"/>
            </w:tcBorders>
            <w:shd w:val="clear" w:color="auto" w:fill="FFFFFF"/>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FF"/>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AD305" w14:textId="77777777" w:rsidR="00F50F32" w:rsidRDefault="00F50F32" w:rsidP="00A753D0">
            <w:pPr>
              <w:rPr>
                <w:rFonts w:eastAsia="Batang" w:cs="Arial"/>
                <w:lang w:eastAsia="ko-KR"/>
              </w:rPr>
            </w:pPr>
            <w:r>
              <w:rPr>
                <w:rFonts w:eastAsia="Batang" w:cs="Arial"/>
                <w:lang w:eastAsia="ko-KR"/>
              </w:rPr>
              <w:t>Postponed</w:t>
            </w:r>
          </w:p>
          <w:p w14:paraId="020197E9" w14:textId="7C8F8A42" w:rsidR="00F50F32" w:rsidRDefault="00F50F32" w:rsidP="00A753D0">
            <w:pPr>
              <w:rPr>
                <w:rFonts w:eastAsia="Batang" w:cs="Arial"/>
                <w:lang w:eastAsia="ko-KR"/>
              </w:rPr>
            </w:pPr>
            <w:r>
              <w:rPr>
                <w:rFonts w:eastAsia="Batang" w:cs="Arial"/>
                <w:lang w:eastAsia="ko-KR"/>
              </w:rPr>
              <w:t>Sung mon 1845</w:t>
            </w:r>
          </w:p>
          <w:p w14:paraId="742DBBB6" w14:textId="77777777" w:rsidR="00F50F32" w:rsidRDefault="00F50F32" w:rsidP="00A753D0">
            <w:pPr>
              <w:rPr>
                <w:rFonts w:eastAsia="Batang" w:cs="Arial"/>
                <w:lang w:eastAsia="ko-KR"/>
              </w:rPr>
            </w:pPr>
          </w:p>
          <w:p w14:paraId="702A8882" w14:textId="122D6FFB" w:rsidR="00A753D0" w:rsidRDefault="00A753D0" w:rsidP="00A753D0">
            <w:pPr>
              <w:rPr>
                <w:rFonts w:eastAsia="Batang" w:cs="Arial"/>
                <w:lang w:eastAsia="ko-KR"/>
              </w:rPr>
            </w:pPr>
            <w:r>
              <w:rPr>
                <w:rFonts w:eastAsia="Batang" w:cs="Arial"/>
                <w:lang w:eastAsia="ko-KR"/>
              </w:rPr>
              <w:t>Revision of C1-220031</w:t>
            </w:r>
          </w:p>
          <w:p w14:paraId="33B755A6" w14:textId="77777777" w:rsidR="006F5280" w:rsidRDefault="006F5280" w:rsidP="00A753D0">
            <w:pPr>
              <w:rPr>
                <w:rFonts w:eastAsia="Batang" w:cs="Arial"/>
                <w:lang w:eastAsia="ko-KR"/>
              </w:rPr>
            </w:pPr>
          </w:p>
          <w:p w14:paraId="0BF3B9F2"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1006</w:t>
            </w:r>
          </w:p>
          <w:p w14:paraId="5B1D740C" w14:textId="77777777" w:rsidR="006F5280" w:rsidRDefault="006F5280" w:rsidP="00A753D0">
            <w:pPr>
              <w:rPr>
                <w:rFonts w:eastAsia="Batang" w:cs="Arial"/>
                <w:lang w:eastAsia="ko-KR"/>
              </w:rPr>
            </w:pPr>
            <w:r>
              <w:rPr>
                <w:rFonts w:eastAsia="Batang" w:cs="Arial"/>
                <w:lang w:eastAsia="ko-KR"/>
              </w:rPr>
              <w:t>Request to postpone</w:t>
            </w:r>
          </w:p>
          <w:p w14:paraId="71A94E5E" w14:textId="50419B9F" w:rsidR="006F5280" w:rsidRDefault="006F5280" w:rsidP="00A753D0">
            <w:pPr>
              <w:rPr>
                <w:rFonts w:eastAsia="Batang" w:cs="Arial"/>
                <w:lang w:eastAsia="ko-KR"/>
              </w:rPr>
            </w:pPr>
          </w:p>
          <w:p w14:paraId="7FFC110D" w14:textId="19E69BA0" w:rsidR="005B0D76" w:rsidRDefault="005B0D76"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0843</w:t>
            </w:r>
          </w:p>
          <w:p w14:paraId="3EED1075" w14:textId="7EB810C0" w:rsidR="005B0D76" w:rsidRDefault="005B0D76" w:rsidP="00A753D0">
            <w:pPr>
              <w:rPr>
                <w:rFonts w:eastAsia="Batang" w:cs="Arial"/>
                <w:lang w:eastAsia="ko-KR"/>
              </w:rPr>
            </w:pPr>
            <w:r>
              <w:rPr>
                <w:rFonts w:eastAsia="Batang" w:cs="Arial"/>
                <w:lang w:eastAsia="ko-KR"/>
              </w:rPr>
              <w:t xml:space="preserve">Asking for </w:t>
            </w:r>
            <w:proofErr w:type="spellStart"/>
            <w:r>
              <w:rPr>
                <w:rFonts w:eastAsia="Batang" w:cs="Arial"/>
                <w:lang w:eastAsia="ko-KR"/>
              </w:rPr>
              <w:t>clarificaiton</w:t>
            </w:r>
            <w:proofErr w:type="spellEnd"/>
          </w:p>
          <w:p w14:paraId="2F65CA87" w14:textId="77777777" w:rsidR="006F5280" w:rsidRDefault="006F5280" w:rsidP="00A753D0">
            <w:pPr>
              <w:rPr>
                <w:rFonts w:eastAsia="Batang" w:cs="Arial"/>
                <w:lang w:eastAsia="ko-KR"/>
              </w:rPr>
            </w:pPr>
          </w:p>
          <w:p w14:paraId="6EDD1470" w14:textId="4566584E" w:rsidR="00631212" w:rsidRDefault="00631212"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025683E7" w14:textId="4CDBB90C" w:rsidR="00631212" w:rsidRDefault="00631212" w:rsidP="00A753D0">
            <w:pPr>
              <w:rPr>
                <w:rFonts w:eastAsia="Batang" w:cs="Arial"/>
                <w:lang w:eastAsia="ko-KR"/>
              </w:rPr>
            </w:pPr>
            <w:r>
              <w:rPr>
                <w:rFonts w:eastAsia="Batang" w:cs="Arial"/>
                <w:lang w:eastAsia="ko-KR"/>
              </w:rPr>
              <w:t>Same as Lena</w:t>
            </w:r>
          </w:p>
          <w:p w14:paraId="2456EA09" w14:textId="355D2B98" w:rsidR="00360849" w:rsidRDefault="00360849" w:rsidP="00A753D0">
            <w:pPr>
              <w:rPr>
                <w:rFonts w:eastAsia="Batang" w:cs="Arial"/>
                <w:lang w:eastAsia="ko-KR"/>
              </w:rPr>
            </w:pPr>
          </w:p>
          <w:p w14:paraId="032E63BF"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25B55B66" w14:textId="77777777" w:rsidR="00360849" w:rsidRDefault="00360849" w:rsidP="00360849">
            <w:pPr>
              <w:rPr>
                <w:rFonts w:eastAsia="Batang" w:cs="Arial"/>
                <w:lang w:eastAsia="ko-KR"/>
              </w:rPr>
            </w:pPr>
            <w:r>
              <w:rPr>
                <w:rFonts w:eastAsia="Batang" w:cs="Arial"/>
                <w:lang w:eastAsia="ko-KR"/>
              </w:rPr>
              <w:t>Rev required</w:t>
            </w:r>
          </w:p>
          <w:p w14:paraId="525E3544" w14:textId="77777777" w:rsidR="00360849" w:rsidRDefault="00360849" w:rsidP="00A753D0">
            <w:pPr>
              <w:rPr>
                <w:rFonts w:eastAsia="Batang" w:cs="Arial"/>
                <w:lang w:eastAsia="ko-KR"/>
              </w:rPr>
            </w:pPr>
          </w:p>
          <w:p w14:paraId="534A80E3" w14:textId="6F17607A" w:rsidR="00631212" w:rsidRDefault="00631212" w:rsidP="00A753D0">
            <w:pPr>
              <w:rPr>
                <w:rFonts w:eastAsia="Batang" w:cs="Arial"/>
                <w:lang w:eastAsia="ko-KR"/>
              </w:rPr>
            </w:pPr>
          </w:p>
        </w:tc>
      </w:tr>
      <w:tr w:rsidR="00A753D0" w:rsidRPr="00D95972" w14:paraId="38741A18" w14:textId="77777777" w:rsidTr="0089124A">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A8A300" w14:textId="1127A8B1" w:rsidR="00A753D0" w:rsidRDefault="00D45E12" w:rsidP="00A753D0">
            <w:pPr>
              <w:overflowPunct/>
              <w:autoSpaceDE/>
              <w:autoSpaceDN/>
              <w:adjustRightInd/>
              <w:textAlignment w:val="auto"/>
            </w:pPr>
            <w:hyperlink r:id="rId149" w:history="1">
              <w:r w:rsidR="00A753D0">
                <w:rPr>
                  <w:rStyle w:val="Hyperlink"/>
                </w:rPr>
                <w:t>C1-221256</w:t>
              </w:r>
            </w:hyperlink>
          </w:p>
        </w:tc>
        <w:tc>
          <w:tcPr>
            <w:tcW w:w="4328" w:type="dxa"/>
            <w:gridSpan w:val="3"/>
            <w:tcBorders>
              <w:top w:val="single" w:sz="4" w:space="0" w:color="auto"/>
              <w:bottom w:val="single" w:sz="4" w:space="0" w:color="auto"/>
            </w:tcBorders>
            <w:shd w:val="clear" w:color="auto" w:fill="FFFFFF"/>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FF"/>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42E63F80" w14:textId="06AD6D91" w:rsidR="00A753D0" w:rsidRDefault="00A753D0" w:rsidP="00A753D0">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19DFF" w14:textId="77777777" w:rsidR="00F50F32" w:rsidRDefault="00F50F32" w:rsidP="00A753D0">
            <w:pPr>
              <w:rPr>
                <w:rFonts w:eastAsia="Batang" w:cs="Arial"/>
                <w:lang w:eastAsia="ko-KR"/>
              </w:rPr>
            </w:pPr>
            <w:r>
              <w:rPr>
                <w:rFonts w:eastAsia="Batang" w:cs="Arial"/>
                <w:lang w:eastAsia="ko-KR"/>
              </w:rPr>
              <w:t>Postponed</w:t>
            </w:r>
          </w:p>
          <w:p w14:paraId="3EB15E87" w14:textId="583C7F99" w:rsidR="00F50F32" w:rsidRDefault="00F50F32" w:rsidP="00A753D0">
            <w:pPr>
              <w:rPr>
                <w:rFonts w:eastAsia="Batang" w:cs="Arial"/>
                <w:lang w:eastAsia="ko-KR"/>
              </w:rPr>
            </w:pPr>
            <w:r>
              <w:rPr>
                <w:rFonts w:eastAsia="Batang" w:cs="Arial"/>
                <w:lang w:eastAsia="ko-KR"/>
              </w:rPr>
              <w:t>Sung mon 1846</w:t>
            </w:r>
          </w:p>
          <w:p w14:paraId="23F7E481" w14:textId="77777777" w:rsidR="00F50F32" w:rsidRDefault="00F50F32" w:rsidP="00A753D0">
            <w:pPr>
              <w:rPr>
                <w:rFonts w:eastAsia="Batang" w:cs="Arial"/>
                <w:lang w:eastAsia="ko-KR"/>
              </w:rPr>
            </w:pPr>
          </w:p>
          <w:p w14:paraId="54F662DC" w14:textId="7FF6EB64" w:rsidR="00A753D0" w:rsidRDefault="00A753D0" w:rsidP="00A753D0">
            <w:pPr>
              <w:rPr>
                <w:rFonts w:eastAsia="Batang" w:cs="Arial"/>
                <w:lang w:eastAsia="ko-KR"/>
              </w:rPr>
            </w:pPr>
            <w:r>
              <w:rPr>
                <w:rFonts w:eastAsia="Batang" w:cs="Arial"/>
                <w:lang w:eastAsia="ko-KR"/>
              </w:rPr>
              <w:t>Revision of C1-220032</w:t>
            </w:r>
          </w:p>
          <w:p w14:paraId="03BE5134" w14:textId="77777777" w:rsidR="006F5280" w:rsidRDefault="006F5280" w:rsidP="00A753D0">
            <w:pPr>
              <w:rPr>
                <w:rFonts w:eastAsia="Batang" w:cs="Arial"/>
                <w:lang w:eastAsia="ko-KR"/>
              </w:rPr>
            </w:pPr>
          </w:p>
          <w:p w14:paraId="373DE36D" w14:textId="77777777" w:rsidR="006F5280" w:rsidRDefault="006F5280" w:rsidP="006F5280">
            <w:pPr>
              <w:rPr>
                <w:rFonts w:cs="Arial"/>
                <w:color w:val="000000"/>
              </w:rPr>
            </w:pPr>
            <w:r>
              <w:rPr>
                <w:rFonts w:cs="Arial"/>
                <w:color w:val="000000"/>
              </w:rPr>
              <w:t>Lena Thu 0106</w:t>
            </w:r>
          </w:p>
          <w:p w14:paraId="158A5692" w14:textId="77777777" w:rsidR="006F5280" w:rsidRDefault="006F5280" w:rsidP="006F5280">
            <w:pPr>
              <w:rPr>
                <w:rFonts w:cs="Arial"/>
                <w:color w:val="000000"/>
              </w:rPr>
            </w:pPr>
            <w:r>
              <w:rPr>
                <w:rFonts w:cs="Arial"/>
                <w:color w:val="000000"/>
              </w:rPr>
              <w:t>Request to postpone</w:t>
            </w:r>
          </w:p>
          <w:p w14:paraId="4FD7ABB3" w14:textId="77777777" w:rsidR="00631212" w:rsidRDefault="00631212" w:rsidP="006F5280">
            <w:pPr>
              <w:rPr>
                <w:rFonts w:cs="Arial"/>
                <w:color w:val="000000"/>
              </w:rPr>
            </w:pPr>
          </w:p>
          <w:p w14:paraId="1FE2D05D"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5B604D8F" w14:textId="2F11F669" w:rsidR="00631212" w:rsidRDefault="00631212" w:rsidP="00631212">
            <w:pPr>
              <w:rPr>
                <w:rFonts w:eastAsia="Batang" w:cs="Arial"/>
                <w:lang w:eastAsia="ko-KR"/>
              </w:rPr>
            </w:pPr>
            <w:r>
              <w:rPr>
                <w:rFonts w:eastAsia="Batang" w:cs="Arial"/>
                <w:lang w:eastAsia="ko-KR"/>
              </w:rPr>
              <w:t>Same as Lena</w:t>
            </w:r>
          </w:p>
          <w:p w14:paraId="5F26EF7C" w14:textId="73BE63FA" w:rsidR="00360849" w:rsidRDefault="00360849" w:rsidP="00631212">
            <w:pPr>
              <w:rPr>
                <w:rFonts w:eastAsia="Batang" w:cs="Arial"/>
                <w:lang w:eastAsia="ko-KR"/>
              </w:rPr>
            </w:pPr>
          </w:p>
          <w:p w14:paraId="6A0E584B" w14:textId="22F5FF38" w:rsidR="00360849" w:rsidRDefault="00360849" w:rsidP="0063121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24CD86A" w14:textId="75509E6C" w:rsidR="00360849" w:rsidRDefault="00360849" w:rsidP="00631212">
            <w:pPr>
              <w:rPr>
                <w:rFonts w:eastAsia="Batang" w:cs="Arial"/>
                <w:lang w:eastAsia="ko-KR"/>
              </w:rPr>
            </w:pPr>
            <w:r>
              <w:rPr>
                <w:rFonts w:eastAsia="Batang" w:cs="Arial"/>
                <w:lang w:eastAsia="ko-KR"/>
              </w:rPr>
              <w:t>Rev required</w:t>
            </w:r>
          </w:p>
          <w:p w14:paraId="161ED8E9" w14:textId="7727E060" w:rsidR="00631212" w:rsidRDefault="00631212" w:rsidP="006F5280">
            <w:pPr>
              <w:rPr>
                <w:rFonts w:eastAsia="Batang" w:cs="Arial"/>
                <w:lang w:eastAsia="ko-KR"/>
              </w:rPr>
            </w:pPr>
          </w:p>
        </w:tc>
      </w:tr>
      <w:tr w:rsidR="00A753D0" w:rsidRPr="00D95972" w14:paraId="48ED0701" w14:textId="77777777" w:rsidTr="0089124A">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2A5AC42" w14:textId="4B4A7F38" w:rsidR="00A753D0" w:rsidRDefault="00D45E12" w:rsidP="00A753D0">
            <w:pPr>
              <w:overflowPunct/>
              <w:autoSpaceDE/>
              <w:autoSpaceDN/>
              <w:adjustRightInd/>
              <w:textAlignment w:val="auto"/>
            </w:pPr>
            <w:hyperlink r:id="rId150" w:history="1">
              <w:r w:rsidR="00A753D0">
                <w:rPr>
                  <w:rStyle w:val="Hyperlink"/>
                </w:rPr>
                <w:t>C1-221257</w:t>
              </w:r>
            </w:hyperlink>
          </w:p>
        </w:tc>
        <w:tc>
          <w:tcPr>
            <w:tcW w:w="4328" w:type="dxa"/>
            <w:gridSpan w:val="3"/>
            <w:tcBorders>
              <w:top w:val="single" w:sz="4" w:space="0" w:color="auto"/>
              <w:bottom w:val="single" w:sz="4" w:space="0" w:color="auto"/>
            </w:tcBorders>
            <w:shd w:val="clear" w:color="auto" w:fill="FFFFFF"/>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FF"/>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57E485F4" w14:textId="0C830518" w:rsidR="00A753D0" w:rsidRDefault="00A753D0" w:rsidP="00A753D0">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66AA50" w14:textId="77777777" w:rsidR="00F50F32" w:rsidRDefault="00F50F32" w:rsidP="00A753D0">
            <w:pPr>
              <w:rPr>
                <w:rFonts w:eastAsia="Batang" w:cs="Arial"/>
                <w:lang w:eastAsia="ko-KR"/>
              </w:rPr>
            </w:pPr>
            <w:r>
              <w:rPr>
                <w:rFonts w:eastAsia="Batang" w:cs="Arial"/>
                <w:lang w:eastAsia="ko-KR"/>
              </w:rPr>
              <w:t>Postponed</w:t>
            </w:r>
          </w:p>
          <w:p w14:paraId="54EF6E76" w14:textId="2DD2292E" w:rsidR="00F50F32" w:rsidRDefault="00F50F32" w:rsidP="00A753D0">
            <w:pPr>
              <w:rPr>
                <w:rFonts w:eastAsia="Batang" w:cs="Arial"/>
                <w:lang w:eastAsia="ko-KR"/>
              </w:rPr>
            </w:pPr>
            <w:r>
              <w:rPr>
                <w:rFonts w:eastAsia="Batang" w:cs="Arial"/>
                <w:lang w:eastAsia="ko-KR"/>
              </w:rPr>
              <w:t>Sung mon 1847</w:t>
            </w:r>
          </w:p>
          <w:p w14:paraId="02D3C0BE" w14:textId="77777777" w:rsidR="00F50F32" w:rsidRDefault="00F50F32" w:rsidP="00A753D0">
            <w:pPr>
              <w:rPr>
                <w:rFonts w:eastAsia="Batang" w:cs="Arial"/>
                <w:lang w:eastAsia="ko-KR"/>
              </w:rPr>
            </w:pPr>
          </w:p>
          <w:p w14:paraId="5774930A" w14:textId="006D7951" w:rsidR="00A753D0" w:rsidRDefault="00A753D0" w:rsidP="00A753D0">
            <w:pPr>
              <w:rPr>
                <w:rFonts w:eastAsia="Batang" w:cs="Arial"/>
                <w:lang w:eastAsia="ko-KR"/>
              </w:rPr>
            </w:pPr>
            <w:r>
              <w:rPr>
                <w:rFonts w:eastAsia="Batang" w:cs="Arial"/>
                <w:lang w:eastAsia="ko-KR"/>
              </w:rPr>
              <w:t>Revision of C1-220033</w:t>
            </w:r>
          </w:p>
          <w:p w14:paraId="77C21D53" w14:textId="77777777" w:rsidR="006F5280" w:rsidRDefault="006F5280" w:rsidP="00A753D0">
            <w:pPr>
              <w:rPr>
                <w:rFonts w:eastAsia="Batang" w:cs="Arial"/>
                <w:lang w:eastAsia="ko-KR"/>
              </w:rPr>
            </w:pPr>
          </w:p>
          <w:p w14:paraId="6CEBFB13"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B2C4DA4" w14:textId="77777777" w:rsidR="006F5280" w:rsidRDefault="006F5280" w:rsidP="006F5280">
            <w:pPr>
              <w:rPr>
                <w:lang w:val="en-US"/>
              </w:rPr>
            </w:pPr>
            <w:r>
              <w:rPr>
                <w:lang w:val="en-US"/>
              </w:rPr>
              <w:t xml:space="preserve">Request to </w:t>
            </w:r>
            <w:proofErr w:type="spellStart"/>
            <w:r>
              <w:rPr>
                <w:lang w:val="en-US"/>
              </w:rPr>
              <w:t>postone</w:t>
            </w:r>
            <w:proofErr w:type="spellEnd"/>
          </w:p>
          <w:p w14:paraId="54599F0C" w14:textId="348B8FF7" w:rsidR="006F5280" w:rsidRDefault="006F5280" w:rsidP="006F5280">
            <w:pPr>
              <w:rPr>
                <w:lang w:val="en-US"/>
              </w:rPr>
            </w:pPr>
          </w:p>
          <w:p w14:paraId="691EC4F4" w14:textId="3D58CED3" w:rsidR="005B0D76" w:rsidRDefault="005B0D76" w:rsidP="006F5280">
            <w:pPr>
              <w:rPr>
                <w:lang w:val="en-US"/>
              </w:rPr>
            </w:pPr>
            <w:r>
              <w:rPr>
                <w:lang w:val="en-US"/>
              </w:rPr>
              <w:t xml:space="preserve">Ban </w:t>
            </w:r>
            <w:proofErr w:type="spellStart"/>
            <w:r>
              <w:rPr>
                <w:lang w:val="en-US"/>
              </w:rPr>
              <w:t>thu</w:t>
            </w:r>
            <w:proofErr w:type="spellEnd"/>
            <w:r>
              <w:rPr>
                <w:lang w:val="en-US"/>
              </w:rPr>
              <w:t xml:space="preserve"> 0850</w:t>
            </w:r>
          </w:p>
          <w:p w14:paraId="13033FBC" w14:textId="202E3918" w:rsidR="005B0D76" w:rsidRDefault="005B0D76" w:rsidP="006F5280">
            <w:pPr>
              <w:rPr>
                <w:lang w:val="en-US"/>
              </w:rPr>
            </w:pPr>
            <w:proofErr w:type="spellStart"/>
            <w:r>
              <w:rPr>
                <w:lang w:val="en-US"/>
              </w:rPr>
              <w:lastRenderedPageBreak/>
              <w:t>Clarficaiton</w:t>
            </w:r>
            <w:proofErr w:type="spellEnd"/>
            <w:r>
              <w:rPr>
                <w:lang w:val="en-US"/>
              </w:rPr>
              <w:t xml:space="preserve"> </w:t>
            </w:r>
            <w:proofErr w:type="spellStart"/>
            <w:r>
              <w:rPr>
                <w:lang w:val="en-US"/>
              </w:rPr>
              <w:t>rquired</w:t>
            </w:r>
            <w:proofErr w:type="spellEnd"/>
          </w:p>
          <w:p w14:paraId="28511487" w14:textId="2A9A79FB" w:rsidR="005B0D76" w:rsidRDefault="005B0D76" w:rsidP="006F5280">
            <w:pPr>
              <w:rPr>
                <w:lang w:val="en-US"/>
              </w:rPr>
            </w:pPr>
          </w:p>
          <w:p w14:paraId="3BFEFE24"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688957" w14:textId="77777777" w:rsidR="00631212" w:rsidRDefault="00631212" w:rsidP="00631212">
            <w:pPr>
              <w:rPr>
                <w:rFonts w:eastAsia="Batang" w:cs="Arial"/>
                <w:lang w:eastAsia="ko-KR"/>
              </w:rPr>
            </w:pPr>
            <w:r>
              <w:rPr>
                <w:rFonts w:eastAsia="Batang" w:cs="Arial"/>
                <w:lang w:eastAsia="ko-KR"/>
              </w:rPr>
              <w:t>Same as Lena</w:t>
            </w:r>
          </w:p>
          <w:p w14:paraId="03465386" w14:textId="459F1704" w:rsidR="00631212" w:rsidRDefault="00631212" w:rsidP="006F5280">
            <w:pPr>
              <w:rPr>
                <w:lang w:val="en-US"/>
              </w:rPr>
            </w:pPr>
          </w:p>
          <w:p w14:paraId="34A90827"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3AA8D7F" w14:textId="77777777" w:rsidR="00360849" w:rsidRDefault="00360849" w:rsidP="00360849">
            <w:pPr>
              <w:rPr>
                <w:rFonts w:eastAsia="Batang" w:cs="Arial"/>
                <w:lang w:eastAsia="ko-KR"/>
              </w:rPr>
            </w:pPr>
            <w:r>
              <w:rPr>
                <w:rFonts w:eastAsia="Batang" w:cs="Arial"/>
                <w:lang w:eastAsia="ko-KR"/>
              </w:rPr>
              <w:t>Rev required</w:t>
            </w:r>
          </w:p>
          <w:p w14:paraId="0342CC6C" w14:textId="77777777" w:rsidR="00360849" w:rsidRDefault="00360849" w:rsidP="006F5280">
            <w:pPr>
              <w:rPr>
                <w:lang w:val="en-US"/>
              </w:rPr>
            </w:pPr>
          </w:p>
          <w:p w14:paraId="74F3D2DB" w14:textId="1DAB6BF7" w:rsidR="006F5280" w:rsidRDefault="006F5280" w:rsidP="006F5280">
            <w:pPr>
              <w:rPr>
                <w:rFonts w:eastAsia="Batang" w:cs="Arial"/>
                <w:lang w:eastAsia="ko-KR"/>
              </w:rPr>
            </w:pPr>
          </w:p>
        </w:tc>
      </w:tr>
      <w:tr w:rsidR="00A753D0" w:rsidRPr="00D95972" w14:paraId="0862B3F4" w14:textId="77777777" w:rsidTr="0089124A">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6A344D" w14:textId="08E942EE" w:rsidR="00A753D0" w:rsidRDefault="00D45E12" w:rsidP="00A753D0">
            <w:pPr>
              <w:overflowPunct/>
              <w:autoSpaceDE/>
              <w:autoSpaceDN/>
              <w:adjustRightInd/>
              <w:textAlignment w:val="auto"/>
            </w:pPr>
            <w:hyperlink r:id="rId151" w:history="1">
              <w:r w:rsidR="00A753D0">
                <w:rPr>
                  <w:rStyle w:val="Hyperlink"/>
                </w:rPr>
                <w:t>C1-221264</w:t>
              </w:r>
            </w:hyperlink>
          </w:p>
        </w:tc>
        <w:tc>
          <w:tcPr>
            <w:tcW w:w="4328" w:type="dxa"/>
            <w:gridSpan w:val="3"/>
            <w:tcBorders>
              <w:top w:val="single" w:sz="4" w:space="0" w:color="auto"/>
              <w:bottom w:val="single" w:sz="4" w:space="0" w:color="auto"/>
            </w:tcBorders>
            <w:shd w:val="clear" w:color="auto" w:fill="FFFFFF"/>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FF"/>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371306" w14:textId="77777777" w:rsidR="00F50F32" w:rsidRDefault="00F50F32" w:rsidP="00A753D0">
            <w:pPr>
              <w:rPr>
                <w:rFonts w:eastAsia="Batang" w:cs="Arial"/>
                <w:lang w:eastAsia="ko-KR"/>
              </w:rPr>
            </w:pPr>
            <w:r>
              <w:rPr>
                <w:rFonts w:eastAsia="Batang" w:cs="Arial"/>
                <w:lang w:eastAsia="ko-KR"/>
              </w:rPr>
              <w:t>Postponed</w:t>
            </w:r>
          </w:p>
          <w:p w14:paraId="72EBF4DF" w14:textId="227F72B8" w:rsidR="00F50F32" w:rsidRDefault="00F50F32" w:rsidP="00A753D0">
            <w:pPr>
              <w:rPr>
                <w:rFonts w:eastAsia="Batang" w:cs="Arial"/>
                <w:lang w:eastAsia="ko-KR"/>
              </w:rPr>
            </w:pPr>
            <w:r>
              <w:rPr>
                <w:rFonts w:eastAsia="Batang" w:cs="Arial"/>
                <w:lang w:eastAsia="ko-KR"/>
              </w:rPr>
              <w:t>Sung mon 1854</w:t>
            </w:r>
          </w:p>
          <w:p w14:paraId="0E60B891" w14:textId="77777777" w:rsidR="00F50F32" w:rsidRDefault="00F50F32" w:rsidP="00A753D0">
            <w:pPr>
              <w:rPr>
                <w:rFonts w:eastAsia="Batang" w:cs="Arial"/>
                <w:lang w:eastAsia="ko-KR"/>
              </w:rPr>
            </w:pPr>
          </w:p>
          <w:p w14:paraId="2375CAF1" w14:textId="7CE18659" w:rsidR="00A753D0" w:rsidRDefault="00A753D0" w:rsidP="00A753D0">
            <w:pPr>
              <w:rPr>
                <w:rFonts w:eastAsia="Batang" w:cs="Arial"/>
                <w:lang w:eastAsia="ko-KR"/>
              </w:rPr>
            </w:pPr>
            <w:r>
              <w:rPr>
                <w:rFonts w:eastAsia="Batang" w:cs="Arial"/>
                <w:lang w:eastAsia="ko-KR"/>
              </w:rPr>
              <w:t>Revision of C1-220034</w:t>
            </w:r>
          </w:p>
          <w:p w14:paraId="43780B26" w14:textId="77777777" w:rsidR="006F5280" w:rsidRDefault="006F5280" w:rsidP="00A753D0">
            <w:pPr>
              <w:rPr>
                <w:rFonts w:eastAsia="Batang" w:cs="Arial"/>
                <w:lang w:eastAsia="ko-KR"/>
              </w:rPr>
            </w:pPr>
          </w:p>
          <w:p w14:paraId="6F50815A" w14:textId="77777777" w:rsidR="006F5280" w:rsidRDefault="006F5280" w:rsidP="006F5280">
            <w:pPr>
              <w:rPr>
                <w:rFonts w:cs="Arial"/>
                <w:color w:val="000000"/>
              </w:rPr>
            </w:pPr>
            <w:r>
              <w:rPr>
                <w:rFonts w:cs="Arial"/>
                <w:color w:val="000000"/>
              </w:rPr>
              <w:t>Lena Thu 0106</w:t>
            </w:r>
          </w:p>
          <w:p w14:paraId="581EBF7F" w14:textId="77777777" w:rsidR="006F5280" w:rsidRDefault="006F5280" w:rsidP="006F5280">
            <w:pPr>
              <w:rPr>
                <w:rFonts w:cs="Arial"/>
                <w:color w:val="000000"/>
              </w:rPr>
            </w:pPr>
            <w:r>
              <w:rPr>
                <w:rFonts w:cs="Arial"/>
                <w:color w:val="000000"/>
              </w:rPr>
              <w:t>Request to postpone</w:t>
            </w:r>
          </w:p>
          <w:p w14:paraId="153CFD88" w14:textId="32A88C99" w:rsidR="006F5280" w:rsidRDefault="006F5280" w:rsidP="006F5280">
            <w:pPr>
              <w:rPr>
                <w:rFonts w:cs="Arial"/>
                <w:color w:val="000000"/>
              </w:rPr>
            </w:pPr>
          </w:p>
          <w:p w14:paraId="6F02274B"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AA5FAF" w14:textId="77777777" w:rsidR="00631212" w:rsidRDefault="00631212" w:rsidP="00631212">
            <w:pPr>
              <w:rPr>
                <w:rFonts w:eastAsia="Batang" w:cs="Arial"/>
                <w:lang w:eastAsia="ko-KR"/>
              </w:rPr>
            </w:pPr>
            <w:r>
              <w:rPr>
                <w:rFonts w:eastAsia="Batang" w:cs="Arial"/>
                <w:lang w:eastAsia="ko-KR"/>
              </w:rPr>
              <w:t>Same as Lena</w:t>
            </w:r>
          </w:p>
          <w:p w14:paraId="07269A82" w14:textId="46FE2D93" w:rsidR="00631212" w:rsidRDefault="00631212" w:rsidP="006F5280">
            <w:pPr>
              <w:rPr>
                <w:rFonts w:cs="Arial"/>
                <w:color w:val="000000"/>
              </w:rPr>
            </w:pPr>
          </w:p>
          <w:p w14:paraId="1B541550"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03C24D92" w14:textId="77777777" w:rsidR="00360849" w:rsidRDefault="00360849" w:rsidP="00360849">
            <w:pPr>
              <w:rPr>
                <w:rFonts w:eastAsia="Batang" w:cs="Arial"/>
                <w:lang w:eastAsia="ko-KR"/>
              </w:rPr>
            </w:pPr>
            <w:r>
              <w:rPr>
                <w:rFonts w:eastAsia="Batang" w:cs="Arial"/>
                <w:lang w:eastAsia="ko-KR"/>
              </w:rPr>
              <w:t>Rev required</w:t>
            </w:r>
          </w:p>
          <w:p w14:paraId="2027361F" w14:textId="77777777" w:rsidR="00360849" w:rsidRDefault="00360849" w:rsidP="006F5280">
            <w:pPr>
              <w:rPr>
                <w:rFonts w:cs="Arial"/>
                <w:color w:val="000000"/>
              </w:rPr>
            </w:pPr>
          </w:p>
          <w:p w14:paraId="2CEFD8F3" w14:textId="2EA54461" w:rsidR="006F5280" w:rsidRDefault="006F5280" w:rsidP="006F5280">
            <w:pPr>
              <w:rPr>
                <w:rFonts w:eastAsia="Batang" w:cs="Arial"/>
                <w:lang w:eastAsia="ko-KR"/>
              </w:rPr>
            </w:pPr>
          </w:p>
        </w:tc>
      </w:tr>
      <w:tr w:rsidR="00A753D0" w:rsidRPr="00D95972" w14:paraId="1E7949DE" w14:textId="77777777" w:rsidTr="0089124A">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1655852" w14:textId="64CACD62" w:rsidR="00A753D0" w:rsidRDefault="00D45E12" w:rsidP="00A753D0">
            <w:pPr>
              <w:overflowPunct/>
              <w:autoSpaceDE/>
              <w:autoSpaceDN/>
              <w:adjustRightInd/>
              <w:textAlignment w:val="auto"/>
            </w:pPr>
            <w:hyperlink r:id="rId152" w:history="1">
              <w:r w:rsidR="00A753D0">
                <w:rPr>
                  <w:rStyle w:val="Hyperlink"/>
                </w:rPr>
                <w:t>C1-221317</w:t>
              </w:r>
            </w:hyperlink>
          </w:p>
        </w:tc>
        <w:tc>
          <w:tcPr>
            <w:tcW w:w="4328" w:type="dxa"/>
            <w:gridSpan w:val="3"/>
            <w:tcBorders>
              <w:top w:val="single" w:sz="4" w:space="0" w:color="auto"/>
              <w:bottom w:val="single" w:sz="4" w:space="0" w:color="auto"/>
            </w:tcBorders>
            <w:shd w:val="clear" w:color="auto" w:fill="FFFFFF"/>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FF"/>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210F5B" w14:textId="77777777" w:rsidR="005A0BA0" w:rsidRDefault="005A0BA0" w:rsidP="00A753D0">
            <w:pPr>
              <w:rPr>
                <w:rFonts w:eastAsia="Batang" w:cs="Arial"/>
                <w:lang w:eastAsia="ko-KR"/>
              </w:rPr>
            </w:pPr>
            <w:r>
              <w:rPr>
                <w:rFonts w:eastAsia="Batang" w:cs="Arial"/>
                <w:lang w:eastAsia="ko-KR"/>
              </w:rPr>
              <w:t>Agreed</w:t>
            </w:r>
          </w:p>
          <w:p w14:paraId="396623D4" w14:textId="23197819" w:rsidR="00A753D0" w:rsidRDefault="00A753D0" w:rsidP="00A753D0">
            <w:pPr>
              <w:rPr>
                <w:rFonts w:eastAsia="Batang" w:cs="Arial"/>
                <w:lang w:eastAsia="ko-KR"/>
              </w:rPr>
            </w:pPr>
          </w:p>
        </w:tc>
      </w:tr>
      <w:tr w:rsidR="00A753D0" w:rsidRPr="00D95972" w14:paraId="5DE4E2DD" w14:textId="77777777" w:rsidTr="0089124A">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0C372BA" w14:textId="5A25FC0E" w:rsidR="00A753D0" w:rsidRDefault="00D45E12" w:rsidP="00A753D0">
            <w:pPr>
              <w:overflowPunct/>
              <w:autoSpaceDE/>
              <w:autoSpaceDN/>
              <w:adjustRightInd/>
              <w:textAlignment w:val="auto"/>
            </w:pPr>
            <w:hyperlink r:id="rId153" w:history="1">
              <w:r w:rsidR="00A753D0">
                <w:rPr>
                  <w:rStyle w:val="Hyperlink"/>
                </w:rPr>
                <w:t>C1-221319</w:t>
              </w:r>
            </w:hyperlink>
          </w:p>
        </w:tc>
        <w:tc>
          <w:tcPr>
            <w:tcW w:w="4328" w:type="dxa"/>
            <w:gridSpan w:val="3"/>
            <w:tcBorders>
              <w:top w:val="single" w:sz="4" w:space="0" w:color="auto"/>
              <w:bottom w:val="single" w:sz="4" w:space="0" w:color="auto"/>
            </w:tcBorders>
            <w:shd w:val="clear" w:color="auto" w:fill="FFFFFF"/>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FF"/>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CB2D47" w14:textId="77777777" w:rsidR="0033787F" w:rsidRDefault="0033787F" w:rsidP="00A753D0">
            <w:pPr>
              <w:rPr>
                <w:rFonts w:eastAsia="Batang" w:cs="Arial"/>
                <w:lang w:eastAsia="ko-KR"/>
              </w:rPr>
            </w:pPr>
            <w:r>
              <w:rPr>
                <w:rFonts w:eastAsia="Batang" w:cs="Arial"/>
                <w:lang w:eastAsia="ko-KR"/>
              </w:rPr>
              <w:t>Postponed</w:t>
            </w:r>
          </w:p>
          <w:p w14:paraId="14CBD591" w14:textId="7A4AA320" w:rsidR="0033787F" w:rsidRDefault="0033787F" w:rsidP="00A753D0">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0757</w:t>
            </w:r>
          </w:p>
          <w:p w14:paraId="5269CC58" w14:textId="77777777" w:rsidR="0033787F" w:rsidRDefault="0033787F" w:rsidP="00A753D0">
            <w:pPr>
              <w:rPr>
                <w:rFonts w:eastAsia="Batang" w:cs="Arial"/>
                <w:lang w:eastAsia="ko-KR"/>
              </w:rPr>
            </w:pPr>
          </w:p>
          <w:p w14:paraId="4CF10184" w14:textId="6ACCEB3F"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p w14:paraId="634FEA03" w14:textId="77777777" w:rsidR="006414B8" w:rsidRDefault="006414B8" w:rsidP="00A753D0">
            <w:pPr>
              <w:rPr>
                <w:rFonts w:eastAsia="Batang" w:cs="Arial"/>
                <w:lang w:eastAsia="ko-KR"/>
              </w:rPr>
            </w:pPr>
          </w:p>
          <w:p w14:paraId="449B629A" w14:textId="77777777" w:rsidR="006414B8"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1152</w:t>
            </w:r>
          </w:p>
          <w:p w14:paraId="053601C3" w14:textId="77777777" w:rsidR="006414B8" w:rsidRDefault="006414B8" w:rsidP="00A753D0">
            <w:pPr>
              <w:rPr>
                <w:rFonts w:eastAsia="Batang" w:cs="Arial"/>
                <w:lang w:eastAsia="ko-KR"/>
              </w:rPr>
            </w:pPr>
            <w:r>
              <w:rPr>
                <w:rFonts w:eastAsia="Batang" w:cs="Arial"/>
                <w:lang w:eastAsia="ko-KR"/>
              </w:rPr>
              <w:t>Rev required</w:t>
            </w:r>
          </w:p>
          <w:p w14:paraId="68EC89AC" w14:textId="77777777" w:rsidR="00B050DE" w:rsidRDefault="00B050DE" w:rsidP="00A753D0">
            <w:pPr>
              <w:rPr>
                <w:rFonts w:eastAsia="Batang" w:cs="Arial"/>
                <w:lang w:eastAsia="ko-KR"/>
              </w:rPr>
            </w:pPr>
          </w:p>
          <w:p w14:paraId="556A7296" w14:textId="5C101483"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FBABBEE" w14:textId="4341FA4F" w:rsidR="00B050DE" w:rsidRDefault="008935A0" w:rsidP="00B050DE">
            <w:pPr>
              <w:rPr>
                <w:rFonts w:eastAsia="Batang" w:cs="Arial"/>
                <w:lang w:eastAsia="ko-KR"/>
              </w:rPr>
            </w:pPr>
            <w:r>
              <w:rPr>
                <w:rFonts w:eastAsia="Batang" w:cs="Arial"/>
                <w:lang w:eastAsia="ko-KR"/>
              </w:rPr>
              <w:t>O</w:t>
            </w:r>
            <w:r w:rsidR="00B050DE">
              <w:rPr>
                <w:rFonts w:eastAsia="Batang" w:cs="Arial"/>
                <w:lang w:eastAsia="ko-KR"/>
              </w:rPr>
              <w:t>bjection</w:t>
            </w:r>
          </w:p>
          <w:p w14:paraId="12365E3D" w14:textId="552C775F" w:rsidR="008935A0" w:rsidRDefault="008935A0" w:rsidP="00B050DE">
            <w:pPr>
              <w:rPr>
                <w:rFonts w:eastAsia="Batang" w:cs="Arial"/>
                <w:lang w:eastAsia="ko-KR"/>
              </w:rPr>
            </w:pPr>
          </w:p>
          <w:p w14:paraId="25EC6D13" w14:textId="602079D1" w:rsidR="008935A0" w:rsidRDefault="008935A0" w:rsidP="00B050DE">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0224</w:t>
            </w:r>
          </w:p>
          <w:p w14:paraId="58EE3DB0" w14:textId="2AEDCC59" w:rsidR="008935A0" w:rsidRDefault="008935A0" w:rsidP="00B050DE">
            <w:pPr>
              <w:rPr>
                <w:rFonts w:eastAsia="Batang" w:cs="Arial"/>
                <w:lang w:eastAsia="ko-KR"/>
              </w:rPr>
            </w:pPr>
            <w:r>
              <w:rPr>
                <w:rFonts w:eastAsia="Batang" w:cs="Arial"/>
                <w:lang w:eastAsia="ko-KR"/>
              </w:rPr>
              <w:t>Asking back</w:t>
            </w:r>
          </w:p>
          <w:p w14:paraId="7FC53F21" w14:textId="4D13DC29" w:rsidR="000D6EA5" w:rsidRDefault="000D6EA5" w:rsidP="00B050DE">
            <w:pPr>
              <w:rPr>
                <w:rFonts w:eastAsia="Batang" w:cs="Arial"/>
                <w:lang w:eastAsia="ko-KR"/>
              </w:rPr>
            </w:pPr>
          </w:p>
          <w:p w14:paraId="0DF1DE73" w14:textId="52861063" w:rsidR="000D6EA5" w:rsidRDefault="000D6EA5" w:rsidP="00B050DE">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1344</w:t>
            </w:r>
          </w:p>
          <w:p w14:paraId="7C2F89B1" w14:textId="22A2F45D" w:rsidR="000D6EA5" w:rsidRDefault="000D6EA5" w:rsidP="00B050DE">
            <w:pPr>
              <w:rPr>
                <w:rFonts w:eastAsia="Batang" w:cs="Arial"/>
                <w:lang w:eastAsia="ko-KR"/>
              </w:rPr>
            </w:pPr>
            <w:r>
              <w:rPr>
                <w:rFonts w:eastAsia="Batang" w:cs="Arial"/>
                <w:lang w:eastAsia="ko-KR"/>
              </w:rPr>
              <w:t>Replies</w:t>
            </w:r>
          </w:p>
          <w:p w14:paraId="4F06949A" w14:textId="77777777" w:rsidR="000D6EA5" w:rsidRDefault="000D6EA5" w:rsidP="00B050DE">
            <w:pPr>
              <w:rPr>
                <w:rFonts w:eastAsia="Batang" w:cs="Arial"/>
                <w:lang w:eastAsia="ko-KR"/>
              </w:rPr>
            </w:pPr>
          </w:p>
          <w:p w14:paraId="1DEF7121" w14:textId="11A18832" w:rsidR="00B050DE" w:rsidRDefault="0032628F" w:rsidP="00A753D0">
            <w:pPr>
              <w:rPr>
                <w:rFonts w:eastAsia="Batang" w:cs="Arial"/>
                <w:lang w:eastAsia="ko-KR"/>
              </w:rPr>
            </w:pPr>
            <w:r>
              <w:rPr>
                <w:rFonts w:eastAsia="Batang" w:cs="Arial"/>
                <w:lang w:eastAsia="ko-KR"/>
              </w:rPr>
              <w:lastRenderedPageBreak/>
              <w:t xml:space="preserve">Rae </w:t>
            </w:r>
            <w:proofErr w:type="spellStart"/>
            <w:r>
              <w:rPr>
                <w:rFonts w:eastAsia="Batang" w:cs="Arial"/>
                <w:lang w:eastAsia="ko-KR"/>
              </w:rPr>
              <w:t>fri</w:t>
            </w:r>
            <w:proofErr w:type="spellEnd"/>
            <w:r>
              <w:rPr>
                <w:rFonts w:eastAsia="Batang" w:cs="Arial"/>
                <w:lang w:eastAsia="ko-KR"/>
              </w:rPr>
              <w:t xml:space="preserve"> 1506</w:t>
            </w:r>
          </w:p>
          <w:p w14:paraId="7CF2AF71" w14:textId="4617EFDB" w:rsidR="0032628F" w:rsidRDefault="0032628F" w:rsidP="00A753D0">
            <w:pPr>
              <w:rPr>
                <w:rFonts w:eastAsia="Batang" w:cs="Arial"/>
                <w:lang w:eastAsia="ko-KR"/>
              </w:rPr>
            </w:pPr>
            <w:r>
              <w:rPr>
                <w:rFonts w:eastAsia="Batang" w:cs="Arial"/>
                <w:lang w:eastAsia="ko-KR"/>
              </w:rPr>
              <w:t>Replies</w:t>
            </w:r>
          </w:p>
          <w:p w14:paraId="22C1D506" w14:textId="602EC73C" w:rsidR="0032628F" w:rsidRDefault="0032628F" w:rsidP="00A753D0">
            <w:pPr>
              <w:rPr>
                <w:rFonts w:eastAsia="Batang" w:cs="Arial"/>
                <w:lang w:eastAsia="ko-KR"/>
              </w:rPr>
            </w:pPr>
          </w:p>
          <w:p w14:paraId="7D9E22C8" w14:textId="3C89E800" w:rsidR="00BC4516" w:rsidRDefault="00BC4516" w:rsidP="00A753D0">
            <w:pPr>
              <w:rPr>
                <w:rFonts w:eastAsia="Batang" w:cs="Arial"/>
                <w:lang w:eastAsia="ko-KR"/>
              </w:rPr>
            </w:pPr>
            <w:r>
              <w:rPr>
                <w:rFonts w:eastAsia="Batang" w:cs="Arial"/>
                <w:lang w:eastAsia="ko-KR"/>
              </w:rPr>
              <w:t>Osama sat 0101</w:t>
            </w:r>
          </w:p>
          <w:p w14:paraId="11961601" w14:textId="78E9A74C" w:rsidR="00BC4516" w:rsidRDefault="00BC4516" w:rsidP="00A753D0">
            <w:pPr>
              <w:rPr>
                <w:rFonts w:eastAsia="Batang" w:cs="Arial"/>
                <w:lang w:eastAsia="ko-KR"/>
              </w:rPr>
            </w:pPr>
            <w:r>
              <w:rPr>
                <w:rFonts w:eastAsia="Batang" w:cs="Arial"/>
                <w:lang w:eastAsia="ko-KR"/>
              </w:rPr>
              <w:t>Cr is incorrect</w:t>
            </w:r>
          </w:p>
          <w:p w14:paraId="4A3F56FE" w14:textId="77777777" w:rsidR="0032628F" w:rsidRDefault="0032628F" w:rsidP="00A753D0">
            <w:pPr>
              <w:rPr>
                <w:rFonts w:eastAsia="Batang" w:cs="Arial"/>
                <w:lang w:eastAsia="ko-KR"/>
              </w:rPr>
            </w:pPr>
          </w:p>
          <w:p w14:paraId="39422088" w14:textId="77777777" w:rsidR="005B638B" w:rsidRDefault="005B638B" w:rsidP="00A753D0">
            <w:pPr>
              <w:rPr>
                <w:rFonts w:eastAsia="Batang" w:cs="Arial"/>
                <w:lang w:eastAsia="ko-KR"/>
              </w:rPr>
            </w:pPr>
            <w:r>
              <w:rPr>
                <w:rFonts w:eastAsia="Batang" w:cs="Arial"/>
                <w:lang w:eastAsia="ko-KR"/>
              </w:rPr>
              <w:t>Lin mon 0959</w:t>
            </w:r>
          </w:p>
          <w:p w14:paraId="1F0D4C3A" w14:textId="77777777" w:rsidR="005B638B" w:rsidRDefault="005B638B" w:rsidP="00A753D0">
            <w:pPr>
              <w:rPr>
                <w:rFonts w:eastAsia="Batang" w:cs="Arial"/>
                <w:lang w:eastAsia="ko-KR"/>
              </w:rPr>
            </w:pPr>
            <w:r>
              <w:rPr>
                <w:rFonts w:eastAsia="Batang" w:cs="Arial"/>
                <w:lang w:eastAsia="ko-KR"/>
              </w:rPr>
              <w:t>Rev required</w:t>
            </w:r>
          </w:p>
          <w:p w14:paraId="623672F4" w14:textId="00F701D0" w:rsidR="005B638B" w:rsidRDefault="005B638B" w:rsidP="00A753D0">
            <w:pPr>
              <w:rPr>
                <w:rFonts w:eastAsia="Batang" w:cs="Arial"/>
                <w:lang w:eastAsia="ko-KR"/>
              </w:rPr>
            </w:pPr>
          </w:p>
        </w:tc>
      </w:tr>
      <w:tr w:rsidR="00A753D0" w:rsidRPr="00D95972" w14:paraId="271F1663" w14:textId="77777777" w:rsidTr="0089124A">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D4C0645" w14:textId="6FF81595" w:rsidR="00A753D0" w:rsidRDefault="00D45E12" w:rsidP="00A753D0">
            <w:pPr>
              <w:overflowPunct/>
              <w:autoSpaceDE/>
              <w:autoSpaceDN/>
              <w:adjustRightInd/>
              <w:textAlignment w:val="auto"/>
            </w:pPr>
            <w:hyperlink r:id="rId154" w:history="1">
              <w:r w:rsidR="00A753D0">
                <w:rPr>
                  <w:rStyle w:val="Hyperlink"/>
                </w:rPr>
                <w:t>C1-221323</w:t>
              </w:r>
            </w:hyperlink>
          </w:p>
        </w:tc>
        <w:tc>
          <w:tcPr>
            <w:tcW w:w="4328" w:type="dxa"/>
            <w:gridSpan w:val="3"/>
            <w:tcBorders>
              <w:top w:val="single" w:sz="4" w:space="0" w:color="auto"/>
              <w:bottom w:val="single" w:sz="4" w:space="0" w:color="auto"/>
            </w:tcBorders>
            <w:shd w:val="clear" w:color="auto" w:fill="FFFFFF"/>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FF"/>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96AFBE8" w14:textId="60C9CBF0" w:rsidR="00A753D0" w:rsidRDefault="00A753D0" w:rsidP="00A753D0">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CE328" w14:textId="77777777" w:rsidR="005A0BA0" w:rsidRDefault="005A0BA0" w:rsidP="00A753D0">
            <w:pPr>
              <w:rPr>
                <w:rFonts w:eastAsia="Batang" w:cs="Arial"/>
                <w:lang w:eastAsia="ko-KR"/>
              </w:rPr>
            </w:pPr>
            <w:r>
              <w:rPr>
                <w:rFonts w:eastAsia="Batang" w:cs="Arial"/>
                <w:lang w:eastAsia="ko-KR"/>
              </w:rPr>
              <w:t>Agreed</w:t>
            </w:r>
          </w:p>
          <w:p w14:paraId="184EEE77" w14:textId="4656D958" w:rsidR="003330DD" w:rsidRDefault="003330DD" w:rsidP="00A753D0">
            <w:pPr>
              <w:rPr>
                <w:rFonts w:eastAsia="Batang" w:cs="Arial"/>
                <w:lang w:eastAsia="ko-KR"/>
              </w:rPr>
            </w:pPr>
          </w:p>
        </w:tc>
      </w:tr>
      <w:tr w:rsidR="00A753D0" w:rsidRPr="00D95972" w14:paraId="4117D6B8" w14:textId="77777777" w:rsidTr="0089124A">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173CF11" w14:textId="3FBE9C95" w:rsidR="00A753D0" w:rsidRDefault="00D45E12" w:rsidP="00A753D0">
            <w:pPr>
              <w:overflowPunct/>
              <w:autoSpaceDE/>
              <w:autoSpaceDN/>
              <w:adjustRightInd/>
              <w:textAlignment w:val="auto"/>
            </w:pPr>
            <w:hyperlink r:id="rId155" w:history="1">
              <w:r w:rsidR="00A753D0">
                <w:rPr>
                  <w:rStyle w:val="Hyperlink"/>
                </w:rPr>
                <w:t>C1-221328</w:t>
              </w:r>
            </w:hyperlink>
          </w:p>
        </w:tc>
        <w:tc>
          <w:tcPr>
            <w:tcW w:w="4328"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C79F"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1EE7F59" w14:textId="77777777" w:rsidR="00A753D0" w:rsidRDefault="005D1FAD" w:rsidP="005D1FAD">
            <w:pPr>
              <w:rPr>
                <w:rFonts w:eastAsia="Batang" w:cs="Arial"/>
                <w:lang w:eastAsia="ko-KR"/>
              </w:rPr>
            </w:pPr>
            <w:r>
              <w:rPr>
                <w:rFonts w:eastAsia="Batang" w:cs="Arial"/>
                <w:lang w:eastAsia="ko-KR"/>
              </w:rPr>
              <w:t>Revision required</w:t>
            </w:r>
          </w:p>
          <w:p w14:paraId="1527F232" w14:textId="77777777" w:rsidR="005D1FAD" w:rsidRDefault="005D1FAD" w:rsidP="005D1FAD">
            <w:pPr>
              <w:rPr>
                <w:rFonts w:eastAsia="Batang" w:cs="Arial"/>
                <w:lang w:eastAsia="ko-KR"/>
              </w:rPr>
            </w:pPr>
          </w:p>
          <w:p w14:paraId="637AC26D" w14:textId="77777777" w:rsidR="005D1FAD" w:rsidRDefault="005D1FAD" w:rsidP="005D1FA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0255</w:t>
            </w:r>
          </w:p>
          <w:p w14:paraId="1D1EBAEA" w14:textId="50202D66" w:rsidR="005D1FAD" w:rsidRDefault="005D1FAD" w:rsidP="005D1FAD">
            <w:pPr>
              <w:rPr>
                <w:rFonts w:eastAsia="Batang" w:cs="Arial"/>
                <w:lang w:eastAsia="ko-KR"/>
              </w:rPr>
            </w:pPr>
            <w:r>
              <w:rPr>
                <w:rFonts w:eastAsia="Batang" w:cs="Arial"/>
                <w:lang w:eastAsia="ko-KR"/>
              </w:rPr>
              <w:t>Replies</w:t>
            </w:r>
          </w:p>
          <w:p w14:paraId="7D7A8DE0" w14:textId="61A1B2D3" w:rsidR="00163247" w:rsidRDefault="00163247" w:rsidP="005D1FAD">
            <w:pPr>
              <w:rPr>
                <w:rFonts w:eastAsia="Batang" w:cs="Arial"/>
                <w:lang w:eastAsia="ko-KR"/>
              </w:rPr>
            </w:pPr>
          </w:p>
          <w:p w14:paraId="13562A96" w14:textId="61A34392" w:rsidR="00163247" w:rsidRDefault="00163247"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1044</w:t>
            </w:r>
          </w:p>
          <w:p w14:paraId="4F641C25" w14:textId="32BD0804" w:rsidR="00163247" w:rsidRDefault="003330DD" w:rsidP="005D1FAD">
            <w:pPr>
              <w:rPr>
                <w:rFonts w:eastAsia="Batang" w:cs="Arial"/>
                <w:lang w:eastAsia="ko-KR"/>
              </w:rPr>
            </w:pPr>
            <w:r>
              <w:rPr>
                <w:rFonts w:eastAsia="Batang" w:cs="Arial"/>
                <w:lang w:eastAsia="ko-KR"/>
              </w:rPr>
              <w:t>A</w:t>
            </w:r>
            <w:r w:rsidR="00163247">
              <w:rPr>
                <w:rFonts w:eastAsia="Batang" w:cs="Arial"/>
                <w:lang w:eastAsia="ko-KR"/>
              </w:rPr>
              <w:t>sking</w:t>
            </w:r>
          </w:p>
          <w:p w14:paraId="450142B2" w14:textId="18E94D5C" w:rsidR="003330DD" w:rsidRDefault="003330DD" w:rsidP="005D1FAD">
            <w:pPr>
              <w:rPr>
                <w:rFonts w:eastAsia="Batang" w:cs="Arial"/>
                <w:lang w:eastAsia="ko-KR"/>
              </w:rPr>
            </w:pPr>
          </w:p>
          <w:p w14:paraId="223FAA19" w14:textId="79B025B5"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7F6D5659" w14:textId="77777777" w:rsidR="003330DD" w:rsidRDefault="003330DD" w:rsidP="003330DD">
            <w:pPr>
              <w:rPr>
                <w:rFonts w:eastAsia="Batang" w:cs="Arial"/>
                <w:lang w:eastAsia="ko-KR"/>
              </w:rPr>
            </w:pPr>
            <w:r>
              <w:rPr>
                <w:rFonts w:eastAsia="Batang" w:cs="Arial"/>
                <w:lang w:eastAsia="ko-KR"/>
              </w:rPr>
              <w:t>objection</w:t>
            </w:r>
          </w:p>
          <w:p w14:paraId="494975F9" w14:textId="1D3C9254" w:rsidR="003330DD" w:rsidRDefault="003330DD" w:rsidP="005D1FAD">
            <w:pPr>
              <w:rPr>
                <w:rFonts w:eastAsia="Batang" w:cs="Arial"/>
                <w:lang w:eastAsia="ko-KR"/>
              </w:rPr>
            </w:pPr>
          </w:p>
          <w:p w14:paraId="37C672DD" w14:textId="715C5A87" w:rsidR="0057492B" w:rsidRDefault="0057492B" w:rsidP="005D1FAD">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0304</w:t>
            </w:r>
          </w:p>
          <w:p w14:paraId="7F09DBC6" w14:textId="281EE6C9" w:rsidR="0057492B" w:rsidRDefault="0057492B" w:rsidP="005D1FAD">
            <w:pPr>
              <w:rPr>
                <w:rFonts w:eastAsia="Batang" w:cs="Arial"/>
                <w:lang w:eastAsia="ko-KR"/>
              </w:rPr>
            </w:pPr>
            <w:r>
              <w:rPr>
                <w:rFonts w:eastAsia="Batang" w:cs="Arial"/>
                <w:lang w:eastAsia="ko-KR"/>
              </w:rPr>
              <w:t>replies</w:t>
            </w:r>
          </w:p>
          <w:p w14:paraId="448879D2" w14:textId="6FC11CCF" w:rsidR="0057492B" w:rsidRDefault="0057492B" w:rsidP="005D1FAD">
            <w:pPr>
              <w:rPr>
                <w:rFonts w:eastAsia="Batang" w:cs="Arial"/>
                <w:lang w:eastAsia="ko-KR"/>
              </w:rPr>
            </w:pPr>
          </w:p>
          <w:p w14:paraId="5E7B2BDB" w14:textId="3BECC199" w:rsidR="003B379F" w:rsidRDefault="003B379F"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1609</w:t>
            </w:r>
          </w:p>
          <w:p w14:paraId="04CBE9BF" w14:textId="1210C261" w:rsidR="003B379F" w:rsidRDefault="003B379F" w:rsidP="005D1FAD">
            <w:pPr>
              <w:rPr>
                <w:rFonts w:eastAsia="Batang" w:cs="Arial"/>
                <w:lang w:eastAsia="ko-KR"/>
              </w:rPr>
            </w:pPr>
            <w:r>
              <w:rPr>
                <w:rFonts w:eastAsia="Batang" w:cs="Arial"/>
                <w:lang w:eastAsia="ko-KR"/>
              </w:rPr>
              <w:t>Not needed</w:t>
            </w:r>
          </w:p>
          <w:p w14:paraId="27FDBA50" w14:textId="19FFE88C" w:rsidR="003B379F" w:rsidRDefault="003B379F" w:rsidP="005D1FAD">
            <w:pPr>
              <w:rPr>
                <w:rFonts w:eastAsia="Batang" w:cs="Arial"/>
                <w:lang w:eastAsia="ko-KR"/>
              </w:rPr>
            </w:pPr>
          </w:p>
          <w:p w14:paraId="09891283" w14:textId="77777777" w:rsidR="00593019" w:rsidRDefault="00593019" w:rsidP="005D1FAD">
            <w:pPr>
              <w:rPr>
                <w:rFonts w:eastAsia="Batang" w:cs="Arial"/>
                <w:lang w:eastAsia="ko-KR"/>
              </w:rPr>
            </w:pPr>
          </w:p>
          <w:p w14:paraId="42869BE7" w14:textId="6C874995" w:rsidR="005D1FAD" w:rsidRDefault="005D1FAD" w:rsidP="005D1FAD">
            <w:pPr>
              <w:rPr>
                <w:rFonts w:eastAsia="Batang" w:cs="Arial"/>
                <w:lang w:eastAsia="ko-KR"/>
              </w:rPr>
            </w:pPr>
          </w:p>
        </w:tc>
      </w:tr>
      <w:tr w:rsidR="00A753D0" w:rsidRPr="00D95972" w14:paraId="1D533061" w14:textId="77777777" w:rsidTr="0089124A">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C25D3E" w14:textId="58B5C60F" w:rsidR="00A753D0" w:rsidRDefault="00D45E12" w:rsidP="00A753D0">
            <w:pPr>
              <w:overflowPunct/>
              <w:autoSpaceDE/>
              <w:autoSpaceDN/>
              <w:adjustRightInd/>
              <w:textAlignment w:val="auto"/>
            </w:pPr>
            <w:hyperlink r:id="rId156" w:history="1">
              <w:r w:rsidR="00A753D0">
                <w:rPr>
                  <w:rStyle w:val="Hyperlink"/>
                </w:rPr>
                <w:t>C1-221335</w:t>
              </w:r>
            </w:hyperlink>
          </w:p>
        </w:tc>
        <w:tc>
          <w:tcPr>
            <w:tcW w:w="4328" w:type="dxa"/>
            <w:gridSpan w:val="3"/>
            <w:tcBorders>
              <w:top w:val="single" w:sz="4" w:space="0" w:color="auto"/>
              <w:bottom w:val="single" w:sz="4" w:space="0" w:color="auto"/>
            </w:tcBorders>
            <w:shd w:val="clear" w:color="auto" w:fill="FFFFFF"/>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FF"/>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234E0F" w14:textId="77777777" w:rsidR="005A0BA0" w:rsidRDefault="005A0BA0" w:rsidP="00A753D0">
            <w:pPr>
              <w:rPr>
                <w:rFonts w:eastAsia="Batang" w:cs="Arial"/>
                <w:lang w:eastAsia="ko-KR"/>
              </w:rPr>
            </w:pPr>
            <w:r>
              <w:rPr>
                <w:rFonts w:eastAsia="Batang" w:cs="Arial"/>
                <w:lang w:eastAsia="ko-KR"/>
              </w:rPr>
              <w:t>Agreed</w:t>
            </w:r>
          </w:p>
          <w:p w14:paraId="703E33B9" w14:textId="11033560" w:rsidR="00A753D0" w:rsidRDefault="00A753D0" w:rsidP="00A753D0">
            <w:pPr>
              <w:rPr>
                <w:rFonts w:eastAsia="Batang" w:cs="Arial"/>
                <w:lang w:eastAsia="ko-KR"/>
              </w:rPr>
            </w:pPr>
          </w:p>
        </w:tc>
      </w:tr>
      <w:tr w:rsidR="00A753D0" w:rsidRPr="00D95972" w14:paraId="511D518A" w14:textId="77777777" w:rsidTr="0089124A">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73E50BC" w14:textId="4ACAFCBC" w:rsidR="00A753D0" w:rsidRDefault="00D45E12" w:rsidP="00A753D0">
            <w:pPr>
              <w:overflowPunct/>
              <w:autoSpaceDE/>
              <w:autoSpaceDN/>
              <w:adjustRightInd/>
              <w:textAlignment w:val="auto"/>
            </w:pPr>
            <w:hyperlink r:id="rId157" w:history="1">
              <w:r w:rsidR="00A753D0">
                <w:rPr>
                  <w:rStyle w:val="Hyperlink"/>
                </w:rPr>
                <w:t>C1-221341</w:t>
              </w:r>
            </w:hyperlink>
          </w:p>
        </w:tc>
        <w:tc>
          <w:tcPr>
            <w:tcW w:w="4328" w:type="dxa"/>
            <w:gridSpan w:val="3"/>
            <w:tcBorders>
              <w:top w:val="single" w:sz="4" w:space="0" w:color="auto"/>
              <w:bottom w:val="single" w:sz="4" w:space="0" w:color="auto"/>
            </w:tcBorders>
            <w:shd w:val="clear" w:color="auto" w:fill="FFFFFF"/>
          </w:tcPr>
          <w:p w14:paraId="6CAC09D8" w14:textId="32C33712" w:rsidR="00A753D0" w:rsidRDefault="00A753D0" w:rsidP="00A753D0">
            <w:pPr>
              <w:rPr>
                <w:rFonts w:cs="Arial"/>
              </w:rPr>
            </w:pPr>
            <w:r>
              <w:rPr>
                <w:rFonts w:cs="Arial"/>
              </w:rPr>
              <w:t xml:space="preserve">UE </w:t>
            </w:r>
            <w:proofErr w:type="gramStart"/>
            <w:r>
              <w:rPr>
                <w:rFonts w:cs="Arial"/>
              </w:rPr>
              <w:t>is allowed to</w:t>
            </w:r>
            <w:proofErr w:type="gramEnd"/>
            <w:r>
              <w:rPr>
                <w:rFonts w:cs="Arial"/>
              </w:rPr>
              <w:t xml:space="preserve"> use PCO IE after inter-system change from N1 mode to S1 mode</w:t>
            </w:r>
          </w:p>
        </w:tc>
        <w:tc>
          <w:tcPr>
            <w:tcW w:w="1767" w:type="dxa"/>
            <w:tcBorders>
              <w:top w:val="single" w:sz="4" w:space="0" w:color="auto"/>
              <w:bottom w:val="single" w:sz="4" w:space="0" w:color="auto"/>
            </w:tcBorders>
            <w:shd w:val="clear" w:color="auto" w:fill="FFFFFF"/>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1C4A19" w14:textId="77777777" w:rsidR="005A0BA0" w:rsidRDefault="005A0BA0" w:rsidP="00A753D0">
            <w:pPr>
              <w:rPr>
                <w:rFonts w:eastAsia="Batang" w:cs="Arial"/>
                <w:lang w:eastAsia="ko-KR"/>
              </w:rPr>
            </w:pPr>
            <w:r>
              <w:rPr>
                <w:rFonts w:eastAsia="Batang" w:cs="Arial"/>
                <w:lang w:eastAsia="ko-KR"/>
              </w:rPr>
              <w:t>Agreed</w:t>
            </w:r>
          </w:p>
          <w:p w14:paraId="2CD060C6" w14:textId="3C767967" w:rsidR="00A753D0" w:rsidRDefault="00A753D0" w:rsidP="00A753D0">
            <w:pPr>
              <w:rPr>
                <w:rFonts w:eastAsia="Batang" w:cs="Arial"/>
                <w:lang w:eastAsia="ko-KR"/>
              </w:rPr>
            </w:pPr>
          </w:p>
        </w:tc>
      </w:tr>
      <w:tr w:rsidR="00A753D0" w:rsidRPr="00D95972" w14:paraId="2BC270A4" w14:textId="77777777" w:rsidTr="0089124A">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B600ABB" w14:textId="32EB6525" w:rsidR="00A753D0" w:rsidRDefault="00D45E12" w:rsidP="00A753D0">
            <w:pPr>
              <w:overflowPunct/>
              <w:autoSpaceDE/>
              <w:autoSpaceDN/>
              <w:adjustRightInd/>
              <w:textAlignment w:val="auto"/>
            </w:pPr>
            <w:hyperlink r:id="rId158" w:history="1">
              <w:r w:rsidR="00A753D0">
                <w:rPr>
                  <w:rStyle w:val="Hyperlink"/>
                </w:rPr>
                <w:t>C1-221344</w:t>
              </w:r>
            </w:hyperlink>
          </w:p>
        </w:tc>
        <w:tc>
          <w:tcPr>
            <w:tcW w:w="4328" w:type="dxa"/>
            <w:gridSpan w:val="3"/>
            <w:tcBorders>
              <w:top w:val="single" w:sz="4" w:space="0" w:color="auto"/>
              <w:bottom w:val="single" w:sz="4" w:space="0" w:color="auto"/>
            </w:tcBorders>
            <w:shd w:val="clear" w:color="auto" w:fill="FFFFFF"/>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FF"/>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52429FC5" w14:textId="6AF62932" w:rsidR="00A753D0" w:rsidRDefault="00A753D0" w:rsidP="00A753D0">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AB836A" w14:textId="77777777" w:rsidR="005A0BA0" w:rsidRDefault="005A0BA0" w:rsidP="00A753D0">
            <w:pPr>
              <w:rPr>
                <w:rFonts w:eastAsia="Batang" w:cs="Arial"/>
                <w:lang w:eastAsia="ko-KR"/>
              </w:rPr>
            </w:pPr>
            <w:r>
              <w:rPr>
                <w:rFonts w:eastAsia="Batang" w:cs="Arial"/>
                <w:lang w:eastAsia="ko-KR"/>
              </w:rPr>
              <w:t>Agreed</w:t>
            </w:r>
          </w:p>
          <w:p w14:paraId="60F82C25" w14:textId="60536737" w:rsidR="00A753D0" w:rsidRDefault="00A753D0" w:rsidP="00A753D0">
            <w:pPr>
              <w:rPr>
                <w:rFonts w:eastAsia="Batang" w:cs="Arial"/>
                <w:lang w:eastAsia="ko-KR"/>
              </w:rPr>
            </w:pPr>
          </w:p>
        </w:tc>
      </w:tr>
      <w:tr w:rsidR="00A753D0" w:rsidRPr="00D95972" w14:paraId="70F6AC3A" w14:textId="77777777" w:rsidTr="0089124A">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CC41753" w14:textId="229AAB4F" w:rsidR="00A753D0" w:rsidRDefault="00D45E12" w:rsidP="00A753D0">
            <w:pPr>
              <w:overflowPunct/>
              <w:autoSpaceDE/>
              <w:autoSpaceDN/>
              <w:adjustRightInd/>
              <w:textAlignment w:val="auto"/>
            </w:pPr>
            <w:hyperlink r:id="rId159" w:history="1">
              <w:r w:rsidR="00A753D0">
                <w:rPr>
                  <w:rStyle w:val="Hyperlink"/>
                </w:rPr>
                <w:t>C1-221345</w:t>
              </w:r>
            </w:hyperlink>
          </w:p>
        </w:tc>
        <w:tc>
          <w:tcPr>
            <w:tcW w:w="4328"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BCFCA" w14:textId="77777777" w:rsidR="00A753D0" w:rsidRDefault="002D779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0411</w:t>
            </w:r>
          </w:p>
          <w:p w14:paraId="5EEB01BF" w14:textId="77777777" w:rsidR="002D7795" w:rsidRDefault="002D7795" w:rsidP="00A753D0">
            <w:pPr>
              <w:rPr>
                <w:rFonts w:eastAsia="Batang" w:cs="Arial"/>
                <w:lang w:eastAsia="ko-KR"/>
              </w:rPr>
            </w:pPr>
            <w:r>
              <w:rPr>
                <w:rFonts w:eastAsia="Batang" w:cs="Arial"/>
                <w:lang w:eastAsia="ko-KR"/>
              </w:rPr>
              <w:t>Rev required</w:t>
            </w:r>
          </w:p>
          <w:p w14:paraId="6AD82D24" w14:textId="77777777" w:rsidR="002D7795" w:rsidRDefault="002D7795" w:rsidP="00A753D0">
            <w:pPr>
              <w:rPr>
                <w:rFonts w:eastAsia="Batang" w:cs="Arial"/>
                <w:lang w:eastAsia="ko-KR"/>
              </w:rPr>
            </w:pPr>
          </w:p>
          <w:p w14:paraId="5D16C338" w14:textId="77777777" w:rsidR="002D7795" w:rsidRDefault="002D7795" w:rsidP="00A753D0">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0416</w:t>
            </w:r>
          </w:p>
          <w:p w14:paraId="7E2FC0E9" w14:textId="79008E21" w:rsidR="002D7795" w:rsidRDefault="002D7795" w:rsidP="00A753D0">
            <w:pPr>
              <w:rPr>
                <w:rFonts w:eastAsia="Batang" w:cs="Arial"/>
                <w:lang w:eastAsia="ko-KR"/>
              </w:rPr>
            </w:pPr>
            <w:proofErr w:type="spellStart"/>
            <w:r>
              <w:rPr>
                <w:rFonts w:eastAsia="Batang" w:cs="Arial"/>
                <w:lang w:eastAsia="ko-KR"/>
              </w:rPr>
              <w:t>Questoion</w:t>
            </w:r>
            <w:proofErr w:type="spellEnd"/>
            <w:r>
              <w:rPr>
                <w:rFonts w:eastAsia="Batang" w:cs="Arial"/>
                <w:lang w:eastAsia="ko-KR"/>
              </w:rPr>
              <w:t xml:space="preserve"> for clarification</w:t>
            </w:r>
          </w:p>
          <w:p w14:paraId="25598F03" w14:textId="77D025DA" w:rsidR="00FE099D" w:rsidRDefault="00FE099D" w:rsidP="00A753D0">
            <w:pPr>
              <w:rPr>
                <w:rFonts w:eastAsia="Batang" w:cs="Arial"/>
                <w:lang w:eastAsia="ko-KR"/>
              </w:rPr>
            </w:pPr>
          </w:p>
          <w:p w14:paraId="186382F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7490C24" w14:textId="22EACF20" w:rsidR="00FE099D" w:rsidRDefault="003330DD" w:rsidP="00FE099D">
            <w:pPr>
              <w:rPr>
                <w:rFonts w:eastAsia="Batang" w:cs="Arial"/>
                <w:lang w:eastAsia="ko-KR"/>
              </w:rPr>
            </w:pPr>
            <w:r>
              <w:rPr>
                <w:rFonts w:eastAsia="Batang" w:cs="Arial"/>
                <w:lang w:eastAsia="ko-KR"/>
              </w:rPr>
              <w:t>O</w:t>
            </w:r>
            <w:r w:rsidR="00FE099D">
              <w:rPr>
                <w:rFonts w:eastAsia="Batang" w:cs="Arial"/>
                <w:lang w:eastAsia="ko-KR"/>
              </w:rPr>
              <w:t>bjection</w:t>
            </w:r>
          </w:p>
          <w:p w14:paraId="1FB4D07A" w14:textId="2518CB94" w:rsidR="003330DD" w:rsidRDefault="003330DD" w:rsidP="00FE099D">
            <w:pPr>
              <w:rPr>
                <w:rFonts w:eastAsia="Batang" w:cs="Arial"/>
                <w:lang w:eastAsia="ko-KR"/>
              </w:rPr>
            </w:pPr>
          </w:p>
          <w:p w14:paraId="0AA0381E" w14:textId="3C7486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2138</w:t>
            </w:r>
          </w:p>
          <w:p w14:paraId="3F958B0D" w14:textId="77777777" w:rsidR="003330DD" w:rsidRDefault="003330DD" w:rsidP="003330DD">
            <w:pPr>
              <w:rPr>
                <w:rFonts w:eastAsia="Batang" w:cs="Arial"/>
                <w:lang w:eastAsia="ko-KR"/>
              </w:rPr>
            </w:pPr>
            <w:r>
              <w:rPr>
                <w:rFonts w:eastAsia="Batang" w:cs="Arial"/>
                <w:lang w:eastAsia="ko-KR"/>
              </w:rPr>
              <w:t>objection</w:t>
            </w:r>
          </w:p>
          <w:p w14:paraId="4346B525" w14:textId="77777777" w:rsidR="003330DD" w:rsidRDefault="003330DD" w:rsidP="00FE099D">
            <w:pPr>
              <w:rPr>
                <w:rFonts w:eastAsia="Batang" w:cs="Arial"/>
                <w:lang w:eastAsia="ko-KR"/>
              </w:rPr>
            </w:pPr>
          </w:p>
          <w:p w14:paraId="7CD0CA88" w14:textId="0BCE2360" w:rsidR="002D7795" w:rsidRDefault="002D7795" w:rsidP="00A753D0">
            <w:pPr>
              <w:rPr>
                <w:rFonts w:eastAsia="Batang" w:cs="Arial"/>
                <w:lang w:eastAsia="ko-KR"/>
              </w:rPr>
            </w:pPr>
          </w:p>
        </w:tc>
      </w:tr>
      <w:tr w:rsidR="00A753D0" w:rsidRPr="00D95972" w14:paraId="7F9BD271" w14:textId="77777777" w:rsidTr="0089124A">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25425A1" w14:textId="0123BA89" w:rsidR="00A753D0" w:rsidRDefault="00D45E12" w:rsidP="00A753D0">
            <w:pPr>
              <w:overflowPunct/>
              <w:autoSpaceDE/>
              <w:autoSpaceDN/>
              <w:adjustRightInd/>
              <w:textAlignment w:val="auto"/>
            </w:pPr>
            <w:hyperlink r:id="rId160" w:history="1">
              <w:r w:rsidR="00A753D0">
                <w:rPr>
                  <w:rStyle w:val="Hyperlink"/>
                </w:rPr>
                <w:t>C1-221350</w:t>
              </w:r>
            </w:hyperlink>
          </w:p>
        </w:tc>
        <w:tc>
          <w:tcPr>
            <w:tcW w:w="4328" w:type="dxa"/>
            <w:gridSpan w:val="3"/>
            <w:tcBorders>
              <w:top w:val="single" w:sz="4" w:space="0" w:color="auto"/>
              <w:bottom w:val="single" w:sz="4" w:space="0" w:color="auto"/>
            </w:tcBorders>
            <w:shd w:val="clear" w:color="auto" w:fill="FFFFFF"/>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FF"/>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C6DD80C" w14:textId="0566E643" w:rsidR="00A753D0" w:rsidRDefault="00A753D0" w:rsidP="00A753D0">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30BA6" w14:textId="77777777" w:rsidR="000D6EA5" w:rsidRDefault="000D6EA5" w:rsidP="00A753D0">
            <w:pPr>
              <w:rPr>
                <w:rFonts w:eastAsia="Batang" w:cs="Arial"/>
                <w:lang w:eastAsia="ko-KR"/>
              </w:rPr>
            </w:pPr>
            <w:r>
              <w:rPr>
                <w:rFonts w:eastAsia="Batang" w:cs="Arial"/>
                <w:lang w:eastAsia="ko-KR"/>
              </w:rPr>
              <w:t>Postponed</w:t>
            </w:r>
          </w:p>
          <w:p w14:paraId="2280C4FB" w14:textId="3D765920" w:rsidR="000D6EA5" w:rsidRDefault="000D6EA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1344</w:t>
            </w:r>
          </w:p>
          <w:p w14:paraId="5AF81816" w14:textId="77777777" w:rsidR="000D6EA5" w:rsidRDefault="000D6EA5" w:rsidP="00A753D0">
            <w:pPr>
              <w:rPr>
                <w:rFonts w:eastAsia="Batang" w:cs="Arial"/>
                <w:lang w:eastAsia="ko-KR"/>
              </w:rPr>
            </w:pPr>
          </w:p>
          <w:p w14:paraId="01C70766" w14:textId="411197C4" w:rsidR="00A753D0" w:rsidRDefault="002D7795" w:rsidP="00A753D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0345</w:t>
            </w:r>
          </w:p>
          <w:p w14:paraId="0BA001D8" w14:textId="0EA0DD3E" w:rsidR="002D7795" w:rsidRDefault="002D7795" w:rsidP="00A753D0">
            <w:pPr>
              <w:rPr>
                <w:rFonts w:eastAsia="Batang" w:cs="Arial"/>
                <w:lang w:eastAsia="ko-KR"/>
              </w:rPr>
            </w:pPr>
            <w:r>
              <w:rPr>
                <w:rFonts w:eastAsia="Batang" w:cs="Arial"/>
                <w:lang w:eastAsia="ko-KR"/>
              </w:rPr>
              <w:t>Reason for change is not correct</w:t>
            </w:r>
          </w:p>
          <w:p w14:paraId="4C54474C" w14:textId="58401C27" w:rsidR="00E217F8" w:rsidRDefault="00E217F8" w:rsidP="00A753D0">
            <w:pPr>
              <w:rPr>
                <w:rFonts w:eastAsia="Batang" w:cs="Arial"/>
                <w:lang w:eastAsia="ko-KR"/>
              </w:rPr>
            </w:pPr>
          </w:p>
          <w:p w14:paraId="2E84F370" w14:textId="4CD72D7B" w:rsidR="00E217F8" w:rsidRDefault="00E217F8"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1116</w:t>
            </w:r>
          </w:p>
          <w:p w14:paraId="75F8A81D" w14:textId="58710ABE" w:rsidR="00E217F8" w:rsidRDefault="00E217F8" w:rsidP="00A753D0">
            <w:pPr>
              <w:rPr>
                <w:rFonts w:eastAsia="Batang" w:cs="Arial"/>
                <w:lang w:eastAsia="ko-KR"/>
              </w:rPr>
            </w:pPr>
            <w:r>
              <w:rPr>
                <w:rFonts w:eastAsia="Batang" w:cs="Arial"/>
                <w:lang w:eastAsia="ko-KR"/>
              </w:rPr>
              <w:t>Replies</w:t>
            </w:r>
          </w:p>
          <w:p w14:paraId="43FD3E28" w14:textId="0FF94A3E" w:rsidR="00E217F8" w:rsidRDefault="00E217F8" w:rsidP="00A753D0">
            <w:pPr>
              <w:rPr>
                <w:rFonts w:eastAsia="Batang" w:cs="Arial"/>
                <w:lang w:eastAsia="ko-KR"/>
              </w:rPr>
            </w:pPr>
          </w:p>
          <w:p w14:paraId="69A1DBA7" w14:textId="7F3E874F" w:rsidR="007A01DD" w:rsidRDefault="007A01DD" w:rsidP="00A753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0907</w:t>
            </w:r>
          </w:p>
          <w:p w14:paraId="1CD9DC6F" w14:textId="4821A1AA" w:rsidR="007A01DD" w:rsidRDefault="007A01DD" w:rsidP="00A753D0">
            <w:pPr>
              <w:rPr>
                <w:rFonts w:eastAsia="Batang" w:cs="Arial"/>
                <w:lang w:eastAsia="ko-KR"/>
              </w:rPr>
            </w:pPr>
            <w:r>
              <w:rPr>
                <w:rFonts w:eastAsia="Batang" w:cs="Arial"/>
                <w:lang w:eastAsia="ko-KR"/>
              </w:rPr>
              <w:t>Cr is not needed</w:t>
            </w:r>
          </w:p>
          <w:p w14:paraId="4D0623E4" w14:textId="726E46D3" w:rsidR="002D7795" w:rsidRDefault="002D7795" w:rsidP="00A753D0">
            <w:pPr>
              <w:rPr>
                <w:rFonts w:eastAsia="Batang" w:cs="Arial"/>
                <w:lang w:eastAsia="ko-KR"/>
              </w:rPr>
            </w:pPr>
          </w:p>
        </w:tc>
      </w:tr>
      <w:tr w:rsidR="00A753D0" w:rsidRPr="00D95972" w14:paraId="1F2C3867" w14:textId="77777777" w:rsidTr="0089124A">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2B313EA" w14:textId="74EA867E" w:rsidR="00A753D0" w:rsidRDefault="00D45E12" w:rsidP="00A753D0">
            <w:pPr>
              <w:overflowPunct/>
              <w:autoSpaceDE/>
              <w:autoSpaceDN/>
              <w:adjustRightInd/>
              <w:textAlignment w:val="auto"/>
            </w:pPr>
            <w:hyperlink r:id="rId161" w:history="1">
              <w:r w:rsidR="00A753D0">
                <w:rPr>
                  <w:rStyle w:val="Hyperlink"/>
                </w:rPr>
                <w:t>C1-221369</w:t>
              </w:r>
            </w:hyperlink>
          </w:p>
        </w:tc>
        <w:tc>
          <w:tcPr>
            <w:tcW w:w="4328"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45C0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B5BFA32" w14:textId="77777777" w:rsidR="00A753D0" w:rsidRDefault="00FE47BF" w:rsidP="00FE47BF">
            <w:pPr>
              <w:rPr>
                <w:rFonts w:eastAsia="Batang" w:cs="Arial"/>
                <w:lang w:eastAsia="ko-KR"/>
              </w:rPr>
            </w:pPr>
            <w:r>
              <w:rPr>
                <w:rFonts w:eastAsia="Batang" w:cs="Arial"/>
                <w:lang w:eastAsia="ko-KR"/>
              </w:rPr>
              <w:t>Revision required</w:t>
            </w:r>
          </w:p>
          <w:p w14:paraId="20444EC9" w14:textId="77777777" w:rsidR="002C35FD" w:rsidRDefault="002C35FD" w:rsidP="00FE47BF">
            <w:pPr>
              <w:rPr>
                <w:rFonts w:eastAsia="Batang" w:cs="Arial"/>
                <w:lang w:eastAsia="ko-KR"/>
              </w:rPr>
            </w:pPr>
          </w:p>
          <w:p w14:paraId="414FAF82" w14:textId="77777777" w:rsidR="002C35FD" w:rsidRDefault="002C35FD"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0830</w:t>
            </w:r>
          </w:p>
          <w:p w14:paraId="4ABC0BB8" w14:textId="12846D8F" w:rsidR="002C35FD" w:rsidRDefault="002C35FD" w:rsidP="00FE47BF">
            <w:pPr>
              <w:rPr>
                <w:rFonts w:eastAsia="Batang" w:cs="Arial"/>
                <w:lang w:eastAsia="ko-KR"/>
              </w:rPr>
            </w:pPr>
            <w:r>
              <w:rPr>
                <w:rFonts w:eastAsia="Batang" w:cs="Arial"/>
                <w:lang w:eastAsia="ko-KR"/>
              </w:rPr>
              <w:t>Rev required</w:t>
            </w:r>
          </w:p>
          <w:p w14:paraId="7D6BCC7B" w14:textId="2B907A1B" w:rsidR="00FD2F04" w:rsidRDefault="00FD2F04" w:rsidP="00FE47BF">
            <w:pPr>
              <w:rPr>
                <w:rFonts w:eastAsia="Batang" w:cs="Arial"/>
                <w:lang w:eastAsia="ko-KR"/>
              </w:rPr>
            </w:pPr>
          </w:p>
          <w:p w14:paraId="60A9152E" w14:textId="3BBA9259" w:rsidR="00FD2F04" w:rsidRDefault="00FD2F04" w:rsidP="00FE47B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0004</w:t>
            </w:r>
          </w:p>
          <w:p w14:paraId="7F8D3FB6" w14:textId="1B0AF758" w:rsidR="00FD2F04" w:rsidRDefault="00FD2F04" w:rsidP="00FE47BF">
            <w:pPr>
              <w:rPr>
                <w:rFonts w:eastAsia="Batang" w:cs="Arial"/>
                <w:lang w:eastAsia="ko-KR"/>
              </w:rPr>
            </w:pPr>
            <w:r>
              <w:rPr>
                <w:rFonts w:eastAsia="Batang" w:cs="Arial"/>
                <w:lang w:eastAsia="ko-KR"/>
              </w:rPr>
              <w:t>objection</w:t>
            </w:r>
          </w:p>
          <w:p w14:paraId="62ACEDD0" w14:textId="4AEEEB0C" w:rsidR="002C35FD" w:rsidRDefault="002C35FD" w:rsidP="00FE47BF">
            <w:pPr>
              <w:rPr>
                <w:rFonts w:eastAsia="Batang" w:cs="Arial"/>
                <w:lang w:eastAsia="ko-KR"/>
              </w:rPr>
            </w:pPr>
          </w:p>
        </w:tc>
      </w:tr>
      <w:tr w:rsidR="00A753D0" w:rsidRPr="00D95972" w14:paraId="15064CCB" w14:textId="77777777" w:rsidTr="0089124A">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638CC05" w14:textId="7352305D" w:rsidR="00A753D0" w:rsidRDefault="00D45E12" w:rsidP="00A753D0">
            <w:pPr>
              <w:overflowPunct/>
              <w:autoSpaceDE/>
              <w:autoSpaceDN/>
              <w:adjustRightInd/>
              <w:textAlignment w:val="auto"/>
            </w:pPr>
            <w:hyperlink r:id="rId162" w:history="1">
              <w:r w:rsidR="00A753D0">
                <w:rPr>
                  <w:rStyle w:val="Hyperlink"/>
                </w:rPr>
                <w:t>C1-221370</w:t>
              </w:r>
            </w:hyperlink>
          </w:p>
        </w:tc>
        <w:tc>
          <w:tcPr>
            <w:tcW w:w="4328" w:type="dxa"/>
            <w:gridSpan w:val="3"/>
            <w:tcBorders>
              <w:top w:val="single" w:sz="4" w:space="0" w:color="auto"/>
              <w:bottom w:val="single" w:sz="4" w:space="0" w:color="auto"/>
            </w:tcBorders>
            <w:shd w:val="clear" w:color="auto" w:fill="FFFFFF"/>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FF"/>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F49D08" w14:textId="77777777" w:rsidR="005A0BA0" w:rsidRDefault="005A0BA0" w:rsidP="00A753D0">
            <w:pPr>
              <w:rPr>
                <w:rFonts w:eastAsia="Batang" w:cs="Arial"/>
                <w:lang w:eastAsia="ko-KR"/>
              </w:rPr>
            </w:pPr>
            <w:r>
              <w:rPr>
                <w:rFonts w:eastAsia="Batang" w:cs="Arial"/>
                <w:lang w:eastAsia="ko-KR"/>
              </w:rPr>
              <w:t>Agreed</w:t>
            </w:r>
          </w:p>
          <w:p w14:paraId="296B50C5" w14:textId="20DD82EE" w:rsidR="00A753D0" w:rsidRDefault="00A753D0" w:rsidP="00A753D0">
            <w:pPr>
              <w:rPr>
                <w:rFonts w:eastAsia="Batang" w:cs="Arial"/>
                <w:lang w:eastAsia="ko-KR"/>
              </w:rPr>
            </w:pPr>
          </w:p>
        </w:tc>
      </w:tr>
      <w:tr w:rsidR="00A753D0" w:rsidRPr="00D95972" w14:paraId="62703A8B" w14:textId="77777777" w:rsidTr="0089124A">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E8810D3" w14:textId="572FD18C" w:rsidR="00A753D0" w:rsidRDefault="00D45E12" w:rsidP="00A753D0">
            <w:pPr>
              <w:overflowPunct/>
              <w:autoSpaceDE/>
              <w:autoSpaceDN/>
              <w:adjustRightInd/>
              <w:textAlignment w:val="auto"/>
            </w:pPr>
            <w:hyperlink r:id="rId163" w:history="1">
              <w:r w:rsidR="00A753D0">
                <w:rPr>
                  <w:rStyle w:val="Hyperlink"/>
                </w:rPr>
                <w:t>C1-221371</w:t>
              </w:r>
            </w:hyperlink>
          </w:p>
        </w:tc>
        <w:tc>
          <w:tcPr>
            <w:tcW w:w="4328"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A9166" w14:textId="5BB55E20" w:rsidR="00A753D0" w:rsidRDefault="0063397E" w:rsidP="00A753D0">
            <w:pPr>
              <w:rPr>
                <w:rFonts w:eastAsia="Batang" w:cs="Arial"/>
                <w:lang w:eastAsia="ko-KR"/>
              </w:rPr>
            </w:pPr>
            <w:r>
              <w:rPr>
                <w:rFonts w:eastAsia="Batang" w:cs="Arial"/>
                <w:lang w:eastAsia="ko-KR"/>
              </w:rPr>
              <w:t>Mahmoud mon 0641/0647</w:t>
            </w:r>
          </w:p>
          <w:p w14:paraId="4B7B85AD" w14:textId="10DA8445" w:rsidR="0063397E" w:rsidRDefault="0063397E" w:rsidP="00A753D0">
            <w:pPr>
              <w:rPr>
                <w:rFonts w:eastAsia="Batang" w:cs="Arial"/>
                <w:lang w:eastAsia="ko-KR"/>
              </w:rPr>
            </w:pPr>
            <w:r>
              <w:rPr>
                <w:rFonts w:eastAsia="Batang" w:cs="Arial"/>
                <w:lang w:eastAsia="ko-KR"/>
              </w:rPr>
              <w:t>Question for clarification</w:t>
            </w:r>
          </w:p>
          <w:p w14:paraId="2A110F1A" w14:textId="6B7D2F96" w:rsidR="003B379F" w:rsidRDefault="003B379F" w:rsidP="00A753D0">
            <w:pPr>
              <w:rPr>
                <w:rFonts w:eastAsia="Batang" w:cs="Arial"/>
                <w:lang w:eastAsia="ko-KR"/>
              </w:rPr>
            </w:pPr>
          </w:p>
          <w:p w14:paraId="3C9770D9" w14:textId="2992A17A" w:rsidR="003B379F" w:rsidRDefault="003B379F"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1645</w:t>
            </w:r>
          </w:p>
          <w:p w14:paraId="79499378" w14:textId="1AAFF183" w:rsidR="003B379F" w:rsidRDefault="003B379F" w:rsidP="00A753D0">
            <w:pPr>
              <w:rPr>
                <w:rFonts w:eastAsia="Batang" w:cs="Arial"/>
                <w:lang w:eastAsia="ko-KR"/>
              </w:rPr>
            </w:pPr>
            <w:r>
              <w:rPr>
                <w:rFonts w:eastAsia="Batang" w:cs="Arial"/>
                <w:lang w:eastAsia="ko-KR"/>
              </w:rPr>
              <w:t>Cr seems not needed</w:t>
            </w:r>
          </w:p>
          <w:p w14:paraId="6AD0F3BF" w14:textId="02ABE7FA" w:rsidR="003B379F" w:rsidRDefault="003B379F" w:rsidP="00A753D0">
            <w:pPr>
              <w:rPr>
                <w:rFonts w:eastAsia="Batang" w:cs="Arial"/>
                <w:lang w:eastAsia="ko-KR"/>
              </w:rPr>
            </w:pPr>
          </w:p>
          <w:p w14:paraId="17EF172C" w14:textId="51DDA010" w:rsidR="00560EB8" w:rsidRDefault="00560EB8" w:rsidP="00A753D0">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0035</w:t>
            </w:r>
          </w:p>
          <w:p w14:paraId="3E526B57" w14:textId="03FC5C71" w:rsidR="00560EB8" w:rsidRDefault="00560EB8" w:rsidP="00A753D0">
            <w:pPr>
              <w:rPr>
                <w:rFonts w:eastAsia="Batang" w:cs="Arial"/>
                <w:lang w:eastAsia="ko-KR"/>
              </w:rPr>
            </w:pPr>
            <w:r>
              <w:rPr>
                <w:rFonts w:eastAsia="Batang" w:cs="Arial"/>
                <w:lang w:eastAsia="ko-KR"/>
              </w:rPr>
              <w:t>Replies</w:t>
            </w:r>
          </w:p>
          <w:p w14:paraId="037318B9" w14:textId="71881120" w:rsidR="00016CA6" w:rsidRDefault="00016CA6" w:rsidP="00A753D0">
            <w:pPr>
              <w:rPr>
                <w:rFonts w:eastAsia="Batang" w:cs="Arial"/>
                <w:lang w:eastAsia="ko-KR"/>
              </w:rPr>
            </w:pPr>
          </w:p>
          <w:p w14:paraId="0C05E101" w14:textId="32B933C1" w:rsidR="00016CA6" w:rsidRDefault="00016CA6"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0437</w:t>
            </w:r>
          </w:p>
          <w:p w14:paraId="06035293" w14:textId="14DE16F0" w:rsidR="00016CA6" w:rsidRDefault="00016CA6" w:rsidP="00A753D0">
            <w:pPr>
              <w:rPr>
                <w:rFonts w:eastAsia="Batang" w:cs="Arial"/>
                <w:lang w:eastAsia="ko-KR"/>
              </w:rPr>
            </w:pPr>
            <w:r>
              <w:rPr>
                <w:rFonts w:eastAsia="Batang" w:cs="Arial"/>
                <w:lang w:eastAsia="ko-KR"/>
              </w:rPr>
              <w:t>Cannot agree the CR without SA3 ls</w:t>
            </w:r>
          </w:p>
          <w:p w14:paraId="2722B45B" w14:textId="796DBF40" w:rsidR="0019346C" w:rsidRDefault="0019346C" w:rsidP="00A753D0">
            <w:pPr>
              <w:rPr>
                <w:rFonts w:eastAsia="Batang" w:cs="Arial"/>
                <w:lang w:eastAsia="ko-KR"/>
              </w:rPr>
            </w:pPr>
          </w:p>
          <w:p w14:paraId="024F034C" w14:textId="37D74A9E" w:rsidR="0019346C" w:rsidRDefault="0019346C"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0752</w:t>
            </w:r>
          </w:p>
          <w:p w14:paraId="59565621" w14:textId="46768F92" w:rsidR="0019346C" w:rsidRDefault="0019346C" w:rsidP="00A753D0">
            <w:pPr>
              <w:rPr>
                <w:rFonts w:eastAsia="Batang" w:cs="Arial"/>
                <w:lang w:eastAsia="ko-KR"/>
              </w:rPr>
            </w:pPr>
            <w:r>
              <w:rPr>
                <w:rFonts w:eastAsia="Batang" w:cs="Arial"/>
                <w:lang w:eastAsia="ko-KR"/>
              </w:rPr>
              <w:t xml:space="preserve">Comments, </w:t>
            </w:r>
            <w:proofErr w:type="spellStart"/>
            <w:r>
              <w:rPr>
                <w:rFonts w:eastAsia="Batang" w:cs="Arial"/>
                <w:lang w:eastAsia="ko-KR"/>
              </w:rPr>
              <w:t>cr</w:t>
            </w:r>
            <w:proofErr w:type="spellEnd"/>
            <w:r>
              <w:rPr>
                <w:rFonts w:eastAsia="Batang" w:cs="Arial"/>
                <w:lang w:eastAsia="ko-KR"/>
              </w:rPr>
              <w:t xml:space="preserve"> not needed</w:t>
            </w:r>
          </w:p>
          <w:p w14:paraId="62976B68" w14:textId="77777777" w:rsidR="00560EB8" w:rsidRDefault="00560EB8" w:rsidP="00A753D0">
            <w:pPr>
              <w:rPr>
                <w:rFonts w:eastAsia="Batang" w:cs="Arial"/>
                <w:lang w:eastAsia="ko-KR"/>
              </w:rPr>
            </w:pPr>
          </w:p>
          <w:p w14:paraId="04704769" w14:textId="478EC72B" w:rsidR="0063397E" w:rsidRDefault="0063397E" w:rsidP="00A753D0">
            <w:pPr>
              <w:rPr>
                <w:rFonts w:eastAsia="Batang" w:cs="Arial"/>
                <w:lang w:eastAsia="ko-KR"/>
              </w:rPr>
            </w:pPr>
          </w:p>
        </w:tc>
      </w:tr>
      <w:tr w:rsidR="00A753D0" w:rsidRPr="00D95972" w14:paraId="2B44568B" w14:textId="77777777" w:rsidTr="0089124A">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29424CA" w14:textId="1E78FD25" w:rsidR="00A753D0" w:rsidRDefault="00D45E12" w:rsidP="00A753D0">
            <w:pPr>
              <w:overflowPunct/>
              <w:autoSpaceDE/>
              <w:autoSpaceDN/>
              <w:adjustRightInd/>
              <w:textAlignment w:val="auto"/>
            </w:pPr>
            <w:hyperlink r:id="rId164" w:history="1">
              <w:r w:rsidR="00A753D0">
                <w:rPr>
                  <w:rStyle w:val="Hyperlink"/>
                </w:rPr>
                <w:t>C1-221375</w:t>
              </w:r>
            </w:hyperlink>
          </w:p>
        </w:tc>
        <w:tc>
          <w:tcPr>
            <w:tcW w:w="4328" w:type="dxa"/>
            <w:gridSpan w:val="3"/>
            <w:tcBorders>
              <w:top w:val="single" w:sz="4" w:space="0" w:color="auto"/>
              <w:bottom w:val="single" w:sz="4" w:space="0" w:color="auto"/>
            </w:tcBorders>
            <w:shd w:val="clear" w:color="auto" w:fill="FFFFFF"/>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FF"/>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02907" w14:textId="77777777" w:rsidR="005A0BA0" w:rsidRDefault="005A0BA0" w:rsidP="00A753D0">
            <w:pPr>
              <w:rPr>
                <w:rFonts w:eastAsia="Batang" w:cs="Arial"/>
                <w:lang w:eastAsia="ko-KR"/>
              </w:rPr>
            </w:pPr>
            <w:r>
              <w:rPr>
                <w:rFonts w:eastAsia="Batang" w:cs="Arial"/>
                <w:lang w:eastAsia="ko-KR"/>
              </w:rPr>
              <w:t>Agreed</w:t>
            </w:r>
          </w:p>
          <w:p w14:paraId="444F24D2" w14:textId="7F391B10" w:rsidR="00A753D0" w:rsidRDefault="00A753D0" w:rsidP="00A753D0">
            <w:pPr>
              <w:rPr>
                <w:rFonts w:eastAsia="Batang" w:cs="Arial"/>
                <w:lang w:eastAsia="ko-KR"/>
              </w:rPr>
            </w:pPr>
          </w:p>
        </w:tc>
      </w:tr>
      <w:tr w:rsidR="00A753D0" w:rsidRPr="00D95972" w14:paraId="121B8777" w14:textId="77777777" w:rsidTr="0089124A">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DC78FAC" w14:textId="1273F1A4" w:rsidR="00A753D0" w:rsidRDefault="00D45E12" w:rsidP="00A753D0">
            <w:pPr>
              <w:overflowPunct/>
              <w:autoSpaceDE/>
              <w:autoSpaceDN/>
              <w:adjustRightInd/>
              <w:textAlignment w:val="auto"/>
            </w:pPr>
            <w:hyperlink r:id="rId165" w:history="1">
              <w:r w:rsidR="00A753D0">
                <w:rPr>
                  <w:rStyle w:val="Hyperlink"/>
                </w:rPr>
                <w:t>C1-221376</w:t>
              </w:r>
            </w:hyperlink>
          </w:p>
        </w:tc>
        <w:tc>
          <w:tcPr>
            <w:tcW w:w="4328" w:type="dxa"/>
            <w:gridSpan w:val="3"/>
            <w:tcBorders>
              <w:top w:val="single" w:sz="4" w:space="0" w:color="auto"/>
              <w:bottom w:val="single" w:sz="4" w:space="0" w:color="auto"/>
            </w:tcBorders>
            <w:shd w:val="clear" w:color="auto" w:fill="FFFFFF"/>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FF"/>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7DCBBA4E" w14:textId="0D0EF520" w:rsidR="00A753D0" w:rsidRDefault="00A753D0" w:rsidP="00A753D0">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ED262" w14:textId="77777777" w:rsidR="005A0BA0" w:rsidRDefault="005A0BA0" w:rsidP="00A753D0">
            <w:pPr>
              <w:rPr>
                <w:rFonts w:eastAsia="Batang" w:cs="Arial"/>
                <w:lang w:eastAsia="ko-KR"/>
              </w:rPr>
            </w:pPr>
            <w:r>
              <w:rPr>
                <w:rFonts w:eastAsia="Batang" w:cs="Arial"/>
                <w:lang w:eastAsia="ko-KR"/>
              </w:rPr>
              <w:t>Agreed</w:t>
            </w:r>
          </w:p>
          <w:p w14:paraId="0BB74D42" w14:textId="68C2C0E4" w:rsidR="00A753D0" w:rsidRDefault="00A753D0" w:rsidP="00A753D0">
            <w:pPr>
              <w:rPr>
                <w:rFonts w:eastAsia="Batang" w:cs="Arial"/>
                <w:lang w:eastAsia="ko-KR"/>
              </w:rPr>
            </w:pPr>
          </w:p>
        </w:tc>
      </w:tr>
      <w:tr w:rsidR="00A753D0" w:rsidRPr="00D95972" w14:paraId="633AAD13" w14:textId="77777777" w:rsidTr="0089124A">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A240602" w14:textId="190CA129" w:rsidR="00A753D0" w:rsidRDefault="00D45E12" w:rsidP="00A753D0">
            <w:pPr>
              <w:overflowPunct/>
              <w:autoSpaceDE/>
              <w:autoSpaceDN/>
              <w:adjustRightInd/>
              <w:textAlignment w:val="auto"/>
            </w:pPr>
            <w:hyperlink r:id="rId166" w:history="1">
              <w:r w:rsidR="00A753D0">
                <w:rPr>
                  <w:rStyle w:val="Hyperlink"/>
                </w:rPr>
                <w:t>C1-221377</w:t>
              </w:r>
            </w:hyperlink>
          </w:p>
        </w:tc>
        <w:tc>
          <w:tcPr>
            <w:tcW w:w="4328"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F158A"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1941</w:t>
            </w:r>
          </w:p>
          <w:p w14:paraId="7083AF88" w14:textId="77777777" w:rsidR="0000545D" w:rsidRDefault="0000545D" w:rsidP="00A753D0">
            <w:pPr>
              <w:rPr>
                <w:rFonts w:eastAsia="Batang" w:cs="Arial"/>
                <w:lang w:eastAsia="ko-KR"/>
              </w:rPr>
            </w:pPr>
            <w:r>
              <w:rPr>
                <w:rFonts w:eastAsia="Batang" w:cs="Arial"/>
                <w:lang w:eastAsia="ko-KR"/>
              </w:rPr>
              <w:t>Rev required</w:t>
            </w:r>
          </w:p>
          <w:p w14:paraId="4B1B8BF4" w14:textId="77777777" w:rsidR="0000545D" w:rsidRDefault="0000545D" w:rsidP="00A753D0">
            <w:pPr>
              <w:rPr>
                <w:rFonts w:eastAsia="Batang" w:cs="Arial"/>
                <w:lang w:eastAsia="ko-KR"/>
              </w:rPr>
            </w:pPr>
          </w:p>
          <w:p w14:paraId="6ECDC691" w14:textId="77777777" w:rsidR="00621FFA" w:rsidRDefault="00621FFA" w:rsidP="00A753D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0342</w:t>
            </w:r>
          </w:p>
          <w:p w14:paraId="4B7518B5" w14:textId="05255492" w:rsidR="00621FFA" w:rsidRDefault="00621FFA" w:rsidP="00A753D0">
            <w:pPr>
              <w:rPr>
                <w:rFonts w:eastAsia="Batang" w:cs="Arial"/>
                <w:lang w:eastAsia="ko-KR"/>
              </w:rPr>
            </w:pPr>
            <w:r>
              <w:rPr>
                <w:rFonts w:eastAsia="Batang" w:cs="Arial"/>
                <w:lang w:eastAsia="ko-KR"/>
              </w:rPr>
              <w:t>Replies</w:t>
            </w:r>
          </w:p>
          <w:p w14:paraId="042A2123" w14:textId="5F45E2C0" w:rsidR="008C6162" w:rsidRDefault="008C6162" w:rsidP="00A753D0">
            <w:pPr>
              <w:rPr>
                <w:rFonts w:eastAsia="Batang" w:cs="Arial"/>
                <w:lang w:eastAsia="ko-KR"/>
              </w:rPr>
            </w:pPr>
          </w:p>
          <w:p w14:paraId="1718D1F2" w14:textId="120515EE" w:rsidR="008C6162" w:rsidRDefault="008C6162"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2112</w:t>
            </w:r>
          </w:p>
          <w:p w14:paraId="682711E4" w14:textId="690E37FB" w:rsidR="008C6162" w:rsidRDefault="008C6162" w:rsidP="00A753D0">
            <w:pPr>
              <w:rPr>
                <w:rFonts w:eastAsia="Batang" w:cs="Arial"/>
                <w:lang w:eastAsia="ko-KR"/>
              </w:rPr>
            </w:pPr>
            <w:r>
              <w:rPr>
                <w:rFonts w:eastAsia="Batang" w:cs="Arial"/>
                <w:lang w:eastAsia="ko-KR"/>
              </w:rPr>
              <w:t>OK with the Cr</w:t>
            </w:r>
          </w:p>
          <w:p w14:paraId="7CAF1161" w14:textId="46D3EE98" w:rsidR="00621FFA" w:rsidRDefault="00621FFA" w:rsidP="00A753D0">
            <w:pPr>
              <w:rPr>
                <w:rFonts w:eastAsia="Batang" w:cs="Arial"/>
                <w:lang w:eastAsia="ko-KR"/>
              </w:rPr>
            </w:pPr>
          </w:p>
        </w:tc>
      </w:tr>
      <w:tr w:rsidR="00A753D0" w:rsidRPr="00D95972" w14:paraId="662238D9" w14:textId="77777777" w:rsidTr="0089124A">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1707DCD" w14:textId="54BAAC6D" w:rsidR="00A753D0" w:rsidRDefault="00D45E12" w:rsidP="00A753D0">
            <w:pPr>
              <w:overflowPunct/>
              <w:autoSpaceDE/>
              <w:autoSpaceDN/>
              <w:adjustRightInd/>
              <w:textAlignment w:val="auto"/>
            </w:pPr>
            <w:hyperlink r:id="rId167" w:history="1">
              <w:r w:rsidR="00A753D0">
                <w:rPr>
                  <w:rStyle w:val="Hyperlink"/>
                </w:rPr>
                <w:t>C1-221381</w:t>
              </w:r>
            </w:hyperlink>
          </w:p>
        </w:tc>
        <w:tc>
          <w:tcPr>
            <w:tcW w:w="4328" w:type="dxa"/>
            <w:gridSpan w:val="3"/>
            <w:tcBorders>
              <w:top w:val="single" w:sz="4" w:space="0" w:color="auto"/>
              <w:bottom w:val="single" w:sz="4" w:space="0" w:color="auto"/>
            </w:tcBorders>
            <w:shd w:val="clear" w:color="auto" w:fill="FFFFFF"/>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FF"/>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C717C1" w14:textId="77777777" w:rsidR="00776226" w:rsidRDefault="00776226" w:rsidP="00FE47BF">
            <w:pPr>
              <w:rPr>
                <w:rFonts w:eastAsia="Batang" w:cs="Arial"/>
                <w:lang w:eastAsia="ko-KR"/>
              </w:rPr>
            </w:pPr>
            <w:r>
              <w:rPr>
                <w:rFonts w:eastAsia="Batang" w:cs="Arial"/>
                <w:lang w:eastAsia="ko-KR"/>
              </w:rPr>
              <w:t>Postponed</w:t>
            </w:r>
          </w:p>
          <w:p w14:paraId="42E1EB8D" w14:textId="2606AE7D" w:rsidR="00776226" w:rsidRDefault="0077622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0947</w:t>
            </w:r>
          </w:p>
          <w:p w14:paraId="2502A40E" w14:textId="77777777" w:rsidR="00776226" w:rsidRDefault="00776226" w:rsidP="00FE47BF">
            <w:pPr>
              <w:rPr>
                <w:rFonts w:eastAsia="Batang" w:cs="Arial"/>
                <w:lang w:eastAsia="ko-KR"/>
              </w:rPr>
            </w:pPr>
          </w:p>
          <w:p w14:paraId="62948A88" w14:textId="70165D35"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2D73C51" w14:textId="77777777" w:rsidR="00A753D0" w:rsidRDefault="00FE47BF" w:rsidP="00FE47BF">
            <w:pPr>
              <w:rPr>
                <w:rFonts w:eastAsia="Batang" w:cs="Arial"/>
                <w:lang w:eastAsia="ko-KR"/>
              </w:rPr>
            </w:pPr>
            <w:r>
              <w:rPr>
                <w:rFonts w:eastAsia="Batang" w:cs="Arial"/>
                <w:lang w:eastAsia="ko-KR"/>
              </w:rPr>
              <w:lastRenderedPageBreak/>
              <w:t>Revision required</w:t>
            </w:r>
          </w:p>
          <w:p w14:paraId="0044F8F8" w14:textId="77777777" w:rsidR="00A92FD8" w:rsidRDefault="00A92FD8" w:rsidP="00FE47BF">
            <w:pPr>
              <w:rPr>
                <w:rFonts w:eastAsia="Batang" w:cs="Arial"/>
                <w:lang w:eastAsia="ko-KR"/>
              </w:rPr>
            </w:pPr>
          </w:p>
          <w:p w14:paraId="65AD1415" w14:textId="77777777" w:rsidR="00A92FD8" w:rsidRDefault="00A92FD8"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0430</w:t>
            </w:r>
          </w:p>
          <w:p w14:paraId="6575DDD1" w14:textId="5977C1C4" w:rsidR="00A92FD8" w:rsidRDefault="00A92FD8" w:rsidP="00FE47BF">
            <w:pPr>
              <w:rPr>
                <w:rFonts w:eastAsia="Batang" w:cs="Arial"/>
                <w:lang w:eastAsia="ko-KR"/>
              </w:rPr>
            </w:pPr>
            <w:r>
              <w:rPr>
                <w:rFonts w:eastAsia="Batang" w:cs="Arial"/>
                <w:lang w:eastAsia="ko-KR"/>
              </w:rPr>
              <w:t>Replies</w:t>
            </w:r>
          </w:p>
          <w:p w14:paraId="625172F6" w14:textId="69B443BF" w:rsidR="00FA3E99" w:rsidRDefault="00FA3E99" w:rsidP="00FE47BF">
            <w:pPr>
              <w:rPr>
                <w:rFonts w:eastAsia="Batang" w:cs="Arial"/>
                <w:lang w:eastAsia="ko-KR"/>
              </w:rPr>
            </w:pPr>
          </w:p>
          <w:p w14:paraId="351E701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6BBEB71C" w14:textId="77777777" w:rsidR="00FA3E99" w:rsidRDefault="00FA3E99" w:rsidP="00FA3E99">
            <w:pPr>
              <w:rPr>
                <w:rFonts w:eastAsia="Batang" w:cs="Arial"/>
                <w:lang w:eastAsia="ko-KR"/>
              </w:rPr>
            </w:pPr>
            <w:r>
              <w:rPr>
                <w:rFonts w:eastAsia="Batang" w:cs="Arial"/>
                <w:lang w:eastAsia="ko-KR"/>
              </w:rPr>
              <w:t>objection</w:t>
            </w:r>
          </w:p>
          <w:p w14:paraId="4397E44E" w14:textId="7D80CD40" w:rsidR="00FA3E99" w:rsidRDefault="00FA3E99" w:rsidP="00FE47BF">
            <w:pPr>
              <w:rPr>
                <w:rFonts w:eastAsia="Batang" w:cs="Arial"/>
                <w:lang w:eastAsia="ko-KR"/>
              </w:rPr>
            </w:pPr>
          </w:p>
          <w:p w14:paraId="514F1878" w14:textId="697FE863" w:rsidR="005B0D76" w:rsidRDefault="005B0D7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0920</w:t>
            </w:r>
          </w:p>
          <w:p w14:paraId="6B031134" w14:textId="61BC94DF" w:rsidR="005B0D76" w:rsidRDefault="005B0D76" w:rsidP="00FE47BF">
            <w:pPr>
              <w:rPr>
                <w:rFonts w:eastAsia="Batang" w:cs="Arial"/>
                <w:lang w:eastAsia="ko-KR"/>
              </w:rPr>
            </w:pPr>
            <w:r>
              <w:rPr>
                <w:rFonts w:eastAsia="Batang" w:cs="Arial"/>
                <w:lang w:eastAsia="ko-KR"/>
              </w:rPr>
              <w:t>replies</w:t>
            </w:r>
          </w:p>
          <w:p w14:paraId="1AA8196A" w14:textId="51807B3D" w:rsidR="005B0D76" w:rsidRDefault="005B0D76" w:rsidP="00FE47BF">
            <w:pPr>
              <w:rPr>
                <w:rFonts w:eastAsia="Batang" w:cs="Arial"/>
                <w:lang w:eastAsia="ko-KR"/>
              </w:rPr>
            </w:pPr>
          </w:p>
          <w:p w14:paraId="4904A37C" w14:textId="2662ECB5" w:rsidR="00A46DBC" w:rsidRDefault="00A46DBC"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1354</w:t>
            </w:r>
          </w:p>
          <w:p w14:paraId="3C1F900E" w14:textId="2543765F" w:rsidR="00A46DBC" w:rsidRDefault="00A46DBC" w:rsidP="00FE47BF">
            <w:pPr>
              <w:rPr>
                <w:rFonts w:eastAsia="Batang" w:cs="Arial"/>
                <w:lang w:eastAsia="ko-KR"/>
              </w:rPr>
            </w:pPr>
            <w:r>
              <w:rPr>
                <w:rFonts w:eastAsia="Batang" w:cs="Arial"/>
                <w:lang w:eastAsia="ko-KR"/>
              </w:rPr>
              <w:t>Replies</w:t>
            </w:r>
          </w:p>
          <w:p w14:paraId="07CD15B8" w14:textId="728F7CEA" w:rsidR="00A46DBC" w:rsidRDefault="00A46DBC" w:rsidP="00FE47BF">
            <w:pPr>
              <w:rPr>
                <w:rFonts w:eastAsia="Batang" w:cs="Arial"/>
                <w:lang w:eastAsia="ko-KR"/>
              </w:rPr>
            </w:pPr>
          </w:p>
          <w:p w14:paraId="05B817BF" w14:textId="1E3D5DBC" w:rsidR="00FD2F04" w:rsidRDefault="00FD2F04" w:rsidP="00FE47BF">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2320</w:t>
            </w:r>
          </w:p>
          <w:p w14:paraId="3341BB0E" w14:textId="2D7889D4" w:rsidR="00FD2F04" w:rsidRDefault="00FD2F04" w:rsidP="00FE47BF">
            <w:pPr>
              <w:rPr>
                <w:rFonts w:eastAsia="Batang" w:cs="Arial"/>
                <w:lang w:eastAsia="ko-KR"/>
              </w:rPr>
            </w:pPr>
            <w:r>
              <w:rPr>
                <w:rFonts w:eastAsia="Batang" w:cs="Arial"/>
                <w:lang w:eastAsia="ko-KR"/>
              </w:rPr>
              <w:t>Change is not needed</w:t>
            </w:r>
          </w:p>
          <w:p w14:paraId="4C2FF04B" w14:textId="27F4628F" w:rsidR="00A92FD8" w:rsidRDefault="00A92FD8" w:rsidP="00FE47BF">
            <w:pPr>
              <w:rPr>
                <w:rFonts w:eastAsia="Batang" w:cs="Arial"/>
                <w:lang w:eastAsia="ko-KR"/>
              </w:rPr>
            </w:pPr>
          </w:p>
        </w:tc>
      </w:tr>
      <w:tr w:rsidR="00A753D0" w:rsidRPr="00D95972" w14:paraId="793C25A1" w14:textId="77777777" w:rsidTr="0089124A">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6954DA6" w14:textId="6236AE35" w:rsidR="00A753D0" w:rsidRDefault="00D45E12" w:rsidP="00A753D0">
            <w:pPr>
              <w:overflowPunct/>
              <w:autoSpaceDE/>
              <w:autoSpaceDN/>
              <w:adjustRightInd/>
              <w:textAlignment w:val="auto"/>
            </w:pPr>
            <w:hyperlink r:id="rId168" w:history="1">
              <w:r w:rsidR="00A753D0">
                <w:rPr>
                  <w:rStyle w:val="Hyperlink"/>
                </w:rPr>
                <w:t>C1-221382</w:t>
              </w:r>
            </w:hyperlink>
          </w:p>
        </w:tc>
        <w:tc>
          <w:tcPr>
            <w:tcW w:w="4328"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E5D34" w14:textId="77777777" w:rsidR="0063397E" w:rsidRDefault="0063397E" w:rsidP="0063397E">
            <w:pPr>
              <w:rPr>
                <w:rFonts w:eastAsia="Batang" w:cs="Arial"/>
                <w:lang w:eastAsia="ko-KR"/>
              </w:rPr>
            </w:pPr>
            <w:r>
              <w:rPr>
                <w:rFonts w:eastAsia="Batang" w:cs="Arial"/>
                <w:lang w:eastAsia="ko-KR"/>
              </w:rPr>
              <w:t>Mahmoud mon 0641</w:t>
            </w:r>
          </w:p>
          <w:p w14:paraId="764A772B" w14:textId="47419D9A" w:rsidR="0063397E" w:rsidRDefault="0063397E" w:rsidP="0063397E">
            <w:pPr>
              <w:rPr>
                <w:rFonts w:eastAsia="Batang" w:cs="Arial"/>
                <w:lang w:eastAsia="ko-KR"/>
              </w:rPr>
            </w:pPr>
            <w:r>
              <w:rPr>
                <w:rFonts w:eastAsia="Batang" w:cs="Arial"/>
                <w:lang w:eastAsia="ko-KR"/>
              </w:rPr>
              <w:t>Question for clarification</w:t>
            </w:r>
          </w:p>
          <w:p w14:paraId="3B47F450" w14:textId="527472F5" w:rsidR="003B379F" w:rsidRDefault="003B379F" w:rsidP="0063397E">
            <w:pPr>
              <w:rPr>
                <w:rFonts w:eastAsia="Batang" w:cs="Arial"/>
                <w:lang w:eastAsia="ko-KR"/>
              </w:rPr>
            </w:pPr>
          </w:p>
          <w:p w14:paraId="1E36BED6" w14:textId="77777777" w:rsidR="003B379F" w:rsidRDefault="003B379F" w:rsidP="003B379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1645</w:t>
            </w:r>
          </w:p>
          <w:p w14:paraId="3543E49F" w14:textId="77777777" w:rsidR="003B379F" w:rsidRDefault="003B379F" w:rsidP="003B379F">
            <w:pPr>
              <w:rPr>
                <w:rFonts w:eastAsia="Batang" w:cs="Arial"/>
                <w:lang w:eastAsia="ko-KR"/>
              </w:rPr>
            </w:pPr>
            <w:r>
              <w:rPr>
                <w:rFonts w:eastAsia="Batang" w:cs="Arial"/>
                <w:lang w:eastAsia="ko-KR"/>
              </w:rPr>
              <w:t>Cr seems not needed</w:t>
            </w:r>
          </w:p>
          <w:p w14:paraId="586B0F4C" w14:textId="43CF8CB0" w:rsidR="003B379F" w:rsidRDefault="003B379F" w:rsidP="0063397E">
            <w:pPr>
              <w:rPr>
                <w:rFonts w:eastAsia="Batang" w:cs="Arial"/>
                <w:lang w:eastAsia="ko-KR"/>
              </w:rPr>
            </w:pPr>
          </w:p>
          <w:p w14:paraId="342C07C1" w14:textId="77777777" w:rsidR="00560EB8" w:rsidRDefault="00560EB8" w:rsidP="00560EB8">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0035</w:t>
            </w:r>
          </w:p>
          <w:p w14:paraId="18324C89" w14:textId="77777777" w:rsidR="00560EB8" w:rsidRDefault="00560EB8" w:rsidP="00560EB8">
            <w:pPr>
              <w:rPr>
                <w:rFonts w:eastAsia="Batang" w:cs="Arial"/>
                <w:lang w:eastAsia="ko-KR"/>
              </w:rPr>
            </w:pPr>
            <w:r>
              <w:rPr>
                <w:rFonts w:eastAsia="Batang" w:cs="Arial"/>
                <w:lang w:eastAsia="ko-KR"/>
              </w:rPr>
              <w:t>Replies</w:t>
            </w:r>
          </w:p>
          <w:p w14:paraId="0C5501A0" w14:textId="5EEF4EE2" w:rsidR="00560EB8" w:rsidRDefault="00560EB8" w:rsidP="0063397E">
            <w:pPr>
              <w:rPr>
                <w:rFonts w:eastAsia="Batang" w:cs="Arial"/>
                <w:lang w:eastAsia="ko-KR"/>
              </w:rPr>
            </w:pPr>
          </w:p>
          <w:p w14:paraId="1C8C79FC" w14:textId="77777777" w:rsidR="00016CA6" w:rsidRDefault="00016CA6" w:rsidP="00016CA6">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0437</w:t>
            </w:r>
          </w:p>
          <w:p w14:paraId="54308892" w14:textId="03CC7FA2" w:rsidR="00016CA6" w:rsidRDefault="00016CA6" w:rsidP="00016CA6">
            <w:pPr>
              <w:rPr>
                <w:rFonts w:eastAsia="Batang" w:cs="Arial"/>
                <w:lang w:eastAsia="ko-KR"/>
              </w:rPr>
            </w:pPr>
            <w:r>
              <w:rPr>
                <w:rFonts w:eastAsia="Batang" w:cs="Arial"/>
                <w:lang w:eastAsia="ko-KR"/>
              </w:rPr>
              <w:t>Cannot agree the CR without SA3 ls</w:t>
            </w:r>
          </w:p>
          <w:p w14:paraId="57492AD0" w14:textId="2CFC59E9" w:rsidR="00BF3186" w:rsidRDefault="00BF3186" w:rsidP="00016CA6">
            <w:pPr>
              <w:rPr>
                <w:rFonts w:eastAsia="Batang" w:cs="Arial"/>
                <w:lang w:eastAsia="ko-KR"/>
              </w:rPr>
            </w:pPr>
          </w:p>
          <w:p w14:paraId="68120C25" w14:textId="456736BE" w:rsidR="00BF3186" w:rsidRDefault="00BF3186" w:rsidP="00016CA6">
            <w:pPr>
              <w:rPr>
                <w:rFonts w:eastAsia="Batang" w:cs="Arial"/>
                <w:lang w:eastAsia="ko-KR"/>
              </w:rPr>
            </w:pPr>
            <w:proofErr w:type="spellStart"/>
            <w:r>
              <w:rPr>
                <w:rFonts w:eastAsia="Batang" w:cs="Arial"/>
                <w:lang w:eastAsia="ko-KR"/>
              </w:rPr>
              <w:t>Yuhnag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0755</w:t>
            </w:r>
            <w:r w:rsidR="005A512B">
              <w:rPr>
                <w:rFonts w:eastAsia="Batang" w:cs="Arial"/>
                <w:lang w:eastAsia="ko-KR"/>
              </w:rPr>
              <w:t>/0853</w:t>
            </w:r>
          </w:p>
          <w:p w14:paraId="27CB44E5" w14:textId="79FEF42B" w:rsidR="00BF3186" w:rsidRDefault="00BF3186" w:rsidP="00016CA6">
            <w:pPr>
              <w:rPr>
                <w:rFonts w:eastAsia="Batang" w:cs="Arial"/>
                <w:lang w:eastAsia="ko-KR"/>
              </w:rPr>
            </w:pPr>
            <w:r>
              <w:rPr>
                <w:rFonts w:eastAsia="Batang" w:cs="Arial"/>
                <w:lang w:eastAsia="ko-KR"/>
              </w:rPr>
              <w:t>Cr is not needed</w:t>
            </w:r>
          </w:p>
          <w:p w14:paraId="1DB22552" w14:textId="77777777" w:rsidR="00016CA6" w:rsidRDefault="00016CA6" w:rsidP="0063397E">
            <w:pPr>
              <w:rPr>
                <w:rFonts w:eastAsia="Batang" w:cs="Arial"/>
                <w:lang w:eastAsia="ko-KR"/>
              </w:rPr>
            </w:pPr>
          </w:p>
          <w:p w14:paraId="29A34FE1" w14:textId="77777777" w:rsidR="00A753D0" w:rsidRDefault="00A753D0" w:rsidP="00A753D0">
            <w:pPr>
              <w:rPr>
                <w:rFonts w:eastAsia="Batang" w:cs="Arial"/>
                <w:lang w:eastAsia="ko-KR"/>
              </w:rPr>
            </w:pPr>
          </w:p>
        </w:tc>
      </w:tr>
      <w:tr w:rsidR="00A753D0" w:rsidRPr="00D95972" w14:paraId="3CF6833F" w14:textId="77777777" w:rsidTr="0089124A">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B77DC2E" w14:textId="383EB51A" w:rsidR="00A753D0" w:rsidRDefault="00D45E12" w:rsidP="00A753D0">
            <w:pPr>
              <w:overflowPunct/>
              <w:autoSpaceDE/>
              <w:autoSpaceDN/>
              <w:adjustRightInd/>
              <w:textAlignment w:val="auto"/>
            </w:pPr>
            <w:hyperlink r:id="rId169" w:history="1">
              <w:r w:rsidR="00A753D0">
                <w:rPr>
                  <w:rStyle w:val="Hyperlink"/>
                </w:rPr>
                <w:t>C1-221407</w:t>
              </w:r>
            </w:hyperlink>
          </w:p>
        </w:tc>
        <w:tc>
          <w:tcPr>
            <w:tcW w:w="4328" w:type="dxa"/>
            <w:gridSpan w:val="3"/>
            <w:tcBorders>
              <w:top w:val="single" w:sz="4" w:space="0" w:color="auto"/>
              <w:bottom w:val="single" w:sz="4" w:space="0" w:color="auto"/>
            </w:tcBorders>
            <w:shd w:val="clear" w:color="auto" w:fill="FFFFFF"/>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FF"/>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9E820" w14:textId="77777777" w:rsidR="005A0BA0" w:rsidRDefault="005A0BA0" w:rsidP="00A753D0">
            <w:pPr>
              <w:rPr>
                <w:rFonts w:eastAsia="Batang" w:cs="Arial"/>
                <w:lang w:eastAsia="ko-KR"/>
              </w:rPr>
            </w:pPr>
            <w:r>
              <w:rPr>
                <w:rFonts w:eastAsia="Batang" w:cs="Arial"/>
                <w:lang w:eastAsia="ko-KR"/>
              </w:rPr>
              <w:t>Agreed</w:t>
            </w:r>
          </w:p>
          <w:p w14:paraId="59160624" w14:textId="4089AE20" w:rsidR="00A753D0" w:rsidRDefault="00A753D0" w:rsidP="00A753D0">
            <w:pPr>
              <w:rPr>
                <w:rFonts w:eastAsia="Batang" w:cs="Arial"/>
                <w:lang w:eastAsia="ko-KR"/>
              </w:rPr>
            </w:pPr>
          </w:p>
        </w:tc>
      </w:tr>
      <w:tr w:rsidR="00A753D0" w:rsidRPr="00D95972" w14:paraId="77C0DD45" w14:textId="77777777" w:rsidTr="0089124A">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6A24EC" w14:textId="11B9344F" w:rsidR="00A753D0" w:rsidRDefault="00D45E12" w:rsidP="00A753D0">
            <w:pPr>
              <w:overflowPunct/>
              <w:autoSpaceDE/>
              <w:autoSpaceDN/>
              <w:adjustRightInd/>
              <w:textAlignment w:val="auto"/>
            </w:pPr>
            <w:hyperlink r:id="rId170" w:history="1">
              <w:r w:rsidR="00A753D0">
                <w:rPr>
                  <w:rStyle w:val="Hyperlink"/>
                </w:rPr>
                <w:t>C1-221431</w:t>
              </w:r>
            </w:hyperlink>
          </w:p>
        </w:tc>
        <w:tc>
          <w:tcPr>
            <w:tcW w:w="4328" w:type="dxa"/>
            <w:gridSpan w:val="3"/>
            <w:tcBorders>
              <w:top w:val="single" w:sz="4" w:space="0" w:color="auto"/>
              <w:bottom w:val="single" w:sz="4" w:space="0" w:color="auto"/>
            </w:tcBorders>
            <w:shd w:val="clear" w:color="auto" w:fill="FFFFFF"/>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FF"/>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9FE7" w14:textId="77777777" w:rsidR="005A0BA0" w:rsidRDefault="005A0BA0" w:rsidP="00A753D0">
            <w:pPr>
              <w:rPr>
                <w:rFonts w:eastAsia="Batang" w:cs="Arial"/>
                <w:lang w:eastAsia="ko-KR"/>
              </w:rPr>
            </w:pPr>
            <w:r>
              <w:rPr>
                <w:rFonts w:eastAsia="Batang" w:cs="Arial"/>
                <w:lang w:eastAsia="ko-KR"/>
              </w:rPr>
              <w:t>Agreed</w:t>
            </w:r>
          </w:p>
          <w:p w14:paraId="2DA39611" w14:textId="347B000C" w:rsidR="00A753D0" w:rsidRDefault="00A753D0" w:rsidP="00A753D0">
            <w:pPr>
              <w:rPr>
                <w:rFonts w:eastAsia="Batang" w:cs="Arial"/>
                <w:lang w:eastAsia="ko-KR"/>
              </w:rPr>
            </w:pPr>
          </w:p>
        </w:tc>
      </w:tr>
      <w:tr w:rsidR="00A753D0" w:rsidRPr="00D95972" w14:paraId="773E9E62" w14:textId="77777777" w:rsidTr="0089124A">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DB61D9E" w14:textId="7FE292BD" w:rsidR="00A753D0" w:rsidRDefault="00D45E12" w:rsidP="00A753D0">
            <w:pPr>
              <w:overflowPunct/>
              <w:autoSpaceDE/>
              <w:autoSpaceDN/>
              <w:adjustRightInd/>
              <w:textAlignment w:val="auto"/>
            </w:pPr>
            <w:hyperlink r:id="rId171" w:history="1">
              <w:r w:rsidR="00A753D0">
                <w:rPr>
                  <w:rStyle w:val="Hyperlink"/>
                </w:rPr>
                <w:t>C1-221439</w:t>
              </w:r>
            </w:hyperlink>
          </w:p>
        </w:tc>
        <w:tc>
          <w:tcPr>
            <w:tcW w:w="4328" w:type="dxa"/>
            <w:gridSpan w:val="3"/>
            <w:tcBorders>
              <w:top w:val="single" w:sz="4" w:space="0" w:color="auto"/>
              <w:bottom w:val="single" w:sz="4" w:space="0" w:color="auto"/>
            </w:tcBorders>
            <w:shd w:val="clear" w:color="auto" w:fill="FFFFFF"/>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FF"/>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1F340" w14:textId="77777777" w:rsidR="005A0BA0" w:rsidRDefault="005A0BA0" w:rsidP="00A753D0">
            <w:pPr>
              <w:rPr>
                <w:rFonts w:eastAsia="Batang" w:cs="Arial"/>
                <w:lang w:eastAsia="ko-KR"/>
              </w:rPr>
            </w:pPr>
            <w:r>
              <w:rPr>
                <w:rFonts w:eastAsia="Batang" w:cs="Arial"/>
                <w:lang w:eastAsia="ko-KR"/>
              </w:rPr>
              <w:t>Agreed</w:t>
            </w:r>
          </w:p>
          <w:p w14:paraId="14896D9B" w14:textId="1EAC4F11" w:rsidR="00A753D0" w:rsidRDefault="00A753D0" w:rsidP="00A753D0">
            <w:pPr>
              <w:rPr>
                <w:rFonts w:eastAsia="Batang" w:cs="Arial"/>
                <w:lang w:eastAsia="ko-KR"/>
              </w:rPr>
            </w:pPr>
          </w:p>
        </w:tc>
      </w:tr>
      <w:tr w:rsidR="00A753D0" w:rsidRPr="00D95972" w14:paraId="05004589" w14:textId="77777777" w:rsidTr="0089124A">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610EB3" w14:textId="3FE4212E" w:rsidR="00A753D0" w:rsidRDefault="00D45E12" w:rsidP="00A753D0">
            <w:pPr>
              <w:overflowPunct/>
              <w:autoSpaceDE/>
              <w:autoSpaceDN/>
              <w:adjustRightInd/>
              <w:textAlignment w:val="auto"/>
            </w:pPr>
            <w:hyperlink r:id="rId172" w:history="1">
              <w:r w:rsidR="00A753D0">
                <w:rPr>
                  <w:rStyle w:val="Hyperlink"/>
                </w:rPr>
                <w:t>C1-221489</w:t>
              </w:r>
            </w:hyperlink>
          </w:p>
        </w:tc>
        <w:tc>
          <w:tcPr>
            <w:tcW w:w="4328"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65057"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C951EEC" w14:textId="77777777" w:rsidR="00A753D0" w:rsidRDefault="00FE099D" w:rsidP="00FE099D">
            <w:pPr>
              <w:rPr>
                <w:rFonts w:eastAsia="Batang" w:cs="Arial"/>
                <w:lang w:eastAsia="ko-KR"/>
              </w:rPr>
            </w:pPr>
            <w:r>
              <w:rPr>
                <w:rFonts w:eastAsia="Batang" w:cs="Arial"/>
                <w:lang w:eastAsia="ko-KR"/>
              </w:rPr>
              <w:t>Revision required</w:t>
            </w:r>
          </w:p>
          <w:p w14:paraId="3F4A73B8" w14:textId="77777777" w:rsidR="005B0D76" w:rsidRDefault="005B0D76" w:rsidP="00FE099D">
            <w:pPr>
              <w:rPr>
                <w:rFonts w:eastAsia="Batang" w:cs="Arial"/>
                <w:lang w:eastAsia="ko-KR"/>
              </w:rPr>
            </w:pPr>
          </w:p>
          <w:p w14:paraId="3FC593A0" w14:textId="77777777" w:rsidR="005B0D76" w:rsidRDefault="005B0D76"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0852</w:t>
            </w:r>
          </w:p>
          <w:p w14:paraId="5994D249" w14:textId="4975B03D" w:rsidR="005B0D76" w:rsidRDefault="005B0D76" w:rsidP="00FE099D">
            <w:pPr>
              <w:rPr>
                <w:rFonts w:eastAsia="Batang" w:cs="Arial"/>
                <w:lang w:eastAsia="ko-KR"/>
              </w:rPr>
            </w:pPr>
            <w:r>
              <w:rPr>
                <w:rFonts w:eastAsia="Batang" w:cs="Arial"/>
                <w:lang w:eastAsia="ko-KR"/>
              </w:rPr>
              <w:t>Replies</w:t>
            </w:r>
          </w:p>
          <w:p w14:paraId="42F70261" w14:textId="1923247F" w:rsidR="00FD2F04" w:rsidRDefault="00FD2F04" w:rsidP="00FE099D">
            <w:pPr>
              <w:rPr>
                <w:rFonts w:eastAsia="Batang" w:cs="Arial"/>
                <w:lang w:eastAsia="ko-KR"/>
              </w:rPr>
            </w:pPr>
          </w:p>
          <w:p w14:paraId="743BED22" w14:textId="51A228F2"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2325</w:t>
            </w:r>
          </w:p>
          <w:p w14:paraId="55099DF6" w14:textId="2BFF3226" w:rsidR="00FD2F04" w:rsidRPr="00FD2F04" w:rsidRDefault="00FD2F04" w:rsidP="00FE099D">
            <w:pPr>
              <w:rPr>
                <w:rFonts w:eastAsia="Batang" w:cs="Arial"/>
                <w:b/>
                <w:bCs/>
                <w:lang w:eastAsia="ko-KR"/>
              </w:rPr>
            </w:pPr>
            <w:r w:rsidRPr="00FD2F04">
              <w:rPr>
                <w:rFonts w:eastAsia="Batang" w:cs="Arial"/>
                <w:b/>
                <w:bCs/>
                <w:lang w:eastAsia="ko-KR"/>
              </w:rPr>
              <w:t>Can live with the CR</w:t>
            </w:r>
          </w:p>
          <w:p w14:paraId="69D13179" w14:textId="77777777" w:rsidR="005B0D76" w:rsidRDefault="005B0D76" w:rsidP="00FE099D">
            <w:pPr>
              <w:rPr>
                <w:rFonts w:eastAsia="Batang" w:cs="Arial"/>
                <w:lang w:eastAsia="ko-KR"/>
              </w:rPr>
            </w:pPr>
          </w:p>
          <w:p w14:paraId="04B32716" w14:textId="77777777"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2334</w:t>
            </w:r>
          </w:p>
          <w:p w14:paraId="0E5B1E65" w14:textId="0619E777" w:rsidR="00FD2F04" w:rsidRDefault="00FD2F04" w:rsidP="00FE099D">
            <w:pPr>
              <w:rPr>
                <w:rFonts w:eastAsia="Batang" w:cs="Arial"/>
                <w:lang w:eastAsia="ko-KR"/>
              </w:rPr>
            </w:pPr>
            <w:r>
              <w:rPr>
                <w:rFonts w:eastAsia="Batang" w:cs="Arial"/>
                <w:lang w:eastAsia="ko-KR"/>
              </w:rPr>
              <w:t>Acks</w:t>
            </w:r>
          </w:p>
          <w:p w14:paraId="03DB094B" w14:textId="2953C937" w:rsidR="00FD2F04" w:rsidRDefault="00FD2F04" w:rsidP="00FE099D">
            <w:pPr>
              <w:rPr>
                <w:rFonts w:eastAsia="Batang" w:cs="Arial"/>
                <w:lang w:eastAsia="ko-KR"/>
              </w:rPr>
            </w:pPr>
          </w:p>
        </w:tc>
      </w:tr>
      <w:tr w:rsidR="00A753D0" w:rsidRPr="00D95972" w14:paraId="5FFC97FE" w14:textId="77777777" w:rsidTr="0089124A">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BDCD727" w14:textId="1A3CBA0D" w:rsidR="00A753D0" w:rsidRDefault="00D45E12" w:rsidP="00A753D0">
            <w:pPr>
              <w:overflowPunct/>
              <w:autoSpaceDE/>
              <w:autoSpaceDN/>
              <w:adjustRightInd/>
              <w:textAlignment w:val="auto"/>
            </w:pPr>
            <w:hyperlink r:id="rId173" w:history="1">
              <w:r w:rsidR="00A753D0">
                <w:rPr>
                  <w:rStyle w:val="Hyperlink"/>
                </w:rPr>
                <w:t>C1-221</w:t>
              </w:r>
              <w:r w:rsidR="00BB292A">
                <w:rPr>
                  <w:rStyle w:val="Hyperlink"/>
                </w:rPr>
                <w:t>860</w:t>
              </w:r>
            </w:hyperlink>
          </w:p>
        </w:tc>
        <w:tc>
          <w:tcPr>
            <w:tcW w:w="4328"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29163" w14:textId="3517CD8C" w:rsidR="00BB292A" w:rsidRDefault="00BB292A" w:rsidP="00A753D0">
            <w:pPr>
              <w:rPr>
                <w:rFonts w:eastAsia="Batang" w:cs="Arial"/>
                <w:lang w:eastAsia="ko-KR"/>
              </w:rPr>
            </w:pPr>
            <w:r>
              <w:rPr>
                <w:rFonts w:eastAsia="Batang" w:cs="Arial"/>
                <w:lang w:eastAsia="ko-KR"/>
              </w:rPr>
              <w:t>Revision of C1-221593</w:t>
            </w:r>
          </w:p>
          <w:p w14:paraId="2D4E2E19" w14:textId="77777777" w:rsidR="00BB292A" w:rsidRDefault="00BB292A" w:rsidP="00A753D0">
            <w:pPr>
              <w:rPr>
                <w:rFonts w:eastAsia="Batang" w:cs="Arial"/>
                <w:lang w:eastAsia="ko-KR"/>
              </w:rPr>
            </w:pPr>
          </w:p>
          <w:p w14:paraId="00D51FCB" w14:textId="77777777" w:rsidR="00BB292A" w:rsidRDefault="00BB292A" w:rsidP="00A753D0">
            <w:pPr>
              <w:rPr>
                <w:rFonts w:eastAsia="Batang" w:cs="Arial"/>
                <w:lang w:eastAsia="ko-KR"/>
              </w:rPr>
            </w:pPr>
          </w:p>
          <w:p w14:paraId="00023CDA" w14:textId="134F38C6" w:rsidR="00BB292A" w:rsidRDefault="00BB292A" w:rsidP="00A753D0">
            <w:pPr>
              <w:rPr>
                <w:rFonts w:eastAsia="Batang" w:cs="Arial"/>
                <w:lang w:eastAsia="ko-KR"/>
              </w:rPr>
            </w:pPr>
            <w:r>
              <w:rPr>
                <w:rFonts w:eastAsia="Batang" w:cs="Arial"/>
                <w:lang w:eastAsia="ko-KR"/>
              </w:rPr>
              <w:t>----------------------------------------------</w:t>
            </w:r>
          </w:p>
          <w:p w14:paraId="6E6517DF" w14:textId="0B315E7B" w:rsidR="00A753D0" w:rsidRDefault="00A753D0" w:rsidP="00A753D0">
            <w:pPr>
              <w:rPr>
                <w:rFonts w:eastAsia="Batang" w:cs="Arial"/>
                <w:lang w:eastAsia="ko-KR"/>
              </w:rPr>
            </w:pPr>
            <w:r>
              <w:rPr>
                <w:rFonts w:eastAsia="Batang" w:cs="Arial"/>
                <w:lang w:eastAsia="ko-KR"/>
              </w:rPr>
              <w:t>Revision of C1-217388</w:t>
            </w:r>
          </w:p>
          <w:p w14:paraId="56030B2D" w14:textId="77777777" w:rsidR="00FE47BF" w:rsidRDefault="00FE47BF" w:rsidP="00A753D0">
            <w:pPr>
              <w:rPr>
                <w:rFonts w:eastAsia="Batang" w:cs="Arial"/>
                <w:lang w:eastAsia="ko-KR"/>
              </w:rPr>
            </w:pPr>
          </w:p>
          <w:p w14:paraId="4DD0A44C"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7245EEE" w14:textId="77777777" w:rsidR="00FE47BF" w:rsidRDefault="00FE47BF" w:rsidP="00FE47BF">
            <w:pPr>
              <w:rPr>
                <w:rFonts w:eastAsia="Batang" w:cs="Arial"/>
                <w:lang w:eastAsia="ko-KR"/>
              </w:rPr>
            </w:pPr>
            <w:r>
              <w:rPr>
                <w:rFonts w:eastAsia="Batang" w:cs="Arial"/>
                <w:lang w:eastAsia="ko-KR"/>
              </w:rPr>
              <w:t>Revision required</w:t>
            </w:r>
          </w:p>
          <w:p w14:paraId="395D7A07" w14:textId="77777777" w:rsidR="00FE099D" w:rsidRDefault="00FE099D" w:rsidP="00FE47BF">
            <w:pPr>
              <w:rPr>
                <w:rFonts w:eastAsia="Batang" w:cs="Arial"/>
                <w:lang w:eastAsia="ko-KR"/>
              </w:rPr>
            </w:pPr>
          </w:p>
          <w:p w14:paraId="521F2606"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48D838" w14:textId="77777777" w:rsidR="00FE099D" w:rsidRDefault="00FE099D" w:rsidP="00FE099D">
            <w:pPr>
              <w:rPr>
                <w:rFonts w:eastAsia="Batang" w:cs="Arial"/>
                <w:lang w:eastAsia="ko-KR"/>
              </w:rPr>
            </w:pPr>
            <w:r>
              <w:rPr>
                <w:rFonts w:eastAsia="Batang" w:cs="Arial"/>
                <w:lang w:eastAsia="ko-KR"/>
              </w:rPr>
              <w:t>Revision required</w:t>
            </w:r>
          </w:p>
          <w:p w14:paraId="4A9CCD39" w14:textId="77777777" w:rsidR="003330DD" w:rsidRDefault="003330DD" w:rsidP="00FE099D">
            <w:pPr>
              <w:rPr>
                <w:rFonts w:eastAsia="Batang" w:cs="Arial"/>
                <w:lang w:eastAsia="ko-KR"/>
              </w:rPr>
            </w:pPr>
          </w:p>
          <w:p w14:paraId="7C79E449" w14:textId="34041913"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341F8D10"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CC8FD46" w14:textId="77777777" w:rsidR="00404DF6" w:rsidRDefault="00404DF6" w:rsidP="003330DD">
            <w:pPr>
              <w:rPr>
                <w:rFonts w:eastAsia="Batang" w:cs="Arial"/>
                <w:lang w:eastAsia="ko-KR"/>
              </w:rPr>
            </w:pPr>
          </w:p>
          <w:p w14:paraId="308148AB" w14:textId="77777777" w:rsidR="00404DF6" w:rsidRDefault="00404DF6" w:rsidP="003330DD">
            <w:pPr>
              <w:rPr>
                <w:rFonts w:eastAsia="Batang" w:cs="Arial"/>
                <w:lang w:eastAsia="ko-KR"/>
              </w:rPr>
            </w:pPr>
            <w:r>
              <w:rPr>
                <w:rFonts w:eastAsia="Batang" w:cs="Arial"/>
                <w:lang w:eastAsia="ko-KR"/>
              </w:rPr>
              <w:lastRenderedPageBreak/>
              <w:t xml:space="preserve">Maoki </w:t>
            </w:r>
            <w:proofErr w:type="spellStart"/>
            <w:r>
              <w:rPr>
                <w:rFonts w:eastAsia="Batang" w:cs="Arial"/>
                <w:lang w:eastAsia="ko-KR"/>
              </w:rPr>
              <w:t>fri</w:t>
            </w:r>
            <w:proofErr w:type="spellEnd"/>
            <w:r>
              <w:rPr>
                <w:rFonts w:eastAsia="Batang" w:cs="Arial"/>
                <w:lang w:eastAsia="ko-KR"/>
              </w:rPr>
              <w:t xml:space="preserve"> 0950</w:t>
            </w:r>
          </w:p>
          <w:p w14:paraId="3AF3D32F" w14:textId="77777777" w:rsidR="00404DF6" w:rsidRDefault="00404DF6" w:rsidP="003330DD">
            <w:pPr>
              <w:rPr>
                <w:rFonts w:eastAsia="Batang" w:cs="Arial"/>
                <w:lang w:eastAsia="ko-KR"/>
              </w:rPr>
            </w:pPr>
            <w:r>
              <w:rPr>
                <w:rFonts w:eastAsia="Batang" w:cs="Arial"/>
                <w:lang w:eastAsia="ko-KR"/>
              </w:rPr>
              <w:t>Provides draft</w:t>
            </w:r>
          </w:p>
          <w:p w14:paraId="1F50F7FC" w14:textId="6CA51F2C" w:rsidR="00404DF6" w:rsidRDefault="00404DF6" w:rsidP="003330DD">
            <w:pPr>
              <w:rPr>
                <w:rFonts w:eastAsia="Batang" w:cs="Arial"/>
                <w:lang w:eastAsia="ko-KR"/>
              </w:rPr>
            </w:pPr>
          </w:p>
          <w:p w14:paraId="15A9D5F2" w14:textId="3B2AE6DC" w:rsidR="001D570D" w:rsidRDefault="001D570D" w:rsidP="003330D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1131</w:t>
            </w:r>
          </w:p>
          <w:p w14:paraId="77E76A3F" w14:textId="4A44CE1A" w:rsidR="001D570D" w:rsidRDefault="000D6EA5" w:rsidP="003330DD">
            <w:pPr>
              <w:rPr>
                <w:rFonts w:eastAsia="Batang" w:cs="Arial"/>
                <w:lang w:eastAsia="ko-KR"/>
              </w:rPr>
            </w:pPr>
            <w:r>
              <w:rPr>
                <w:rFonts w:eastAsia="Batang" w:cs="Arial"/>
                <w:lang w:eastAsia="ko-KR"/>
              </w:rPr>
              <w:t>C</w:t>
            </w:r>
            <w:r w:rsidR="001D570D">
              <w:rPr>
                <w:rFonts w:eastAsia="Batang" w:cs="Arial"/>
                <w:lang w:eastAsia="ko-KR"/>
              </w:rPr>
              <w:t>omments</w:t>
            </w:r>
          </w:p>
          <w:p w14:paraId="1F4C2D73" w14:textId="4CA3A325" w:rsidR="000D6EA5" w:rsidRDefault="000D6EA5" w:rsidP="003330DD">
            <w:pPr>
              <w:rPr>
                <w:rFonts w:eastAsia="Batang" w:cs="Arial"/>
                <w:lang w:eastAsia="ko-KR"/>
              </w:rPr>
            </w:pPr>
          </w:p>
          <w:p w14:paraId="3CB6AB44" w14:textId="30AE03F9"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1259</w:t>
            </w:r>
          </w:p>
          <w:p w14:paraId="1EDB244D" w14:textId="54A4E3DF" w:rsidR="000D6EA5" w:rsidRDefault="000D6EA5" w:rsidP="003330DD">
            <w:pPr>
              <w:rPr>
                <w:rFonts w:eastAsia="Batang" w:cs="Arial"/>
                <w:lang w:eastAsia="ko-KR"/>
              </w:rPr>
            </w:pPr>
            <w:r>
              <w:rPr>
                <w:rFonts w:eastAsia="Batang" w:cs="Arial"/>
                <w:lang w:eastAsia="ko-KR"/>
              </w:rPr>
              <w:t>Comments</w:t>
            </w:r>
          </w:p>
          <w:p w14:paraId="752169C8" w14:textId="1222D3FA" w:rsidR="000D6EA5" w:rsidRDefault="000D6EA5" w:rsidP="003330DD">
            <w:pPr>
              <w:rPr>
                <w:rFonts w:eastAsia="Batang" w:cs="Arial"/>
                <w:lang w:eastAsia="ko-KR"/>
              </w:rPr>
            </w:pPr>
          </w:p>
          <w:p w14:paraId="5D2AE6CD" w14:textId="0D7824BB" w:rsidR="000D6EA5" w:rsidRDefault="000D6EA5" w:rsidP="003330DD">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1307</w:t>
            </w:r>
          </w:p>
          <w:p w14:paraId="5525E04A" w14:textId="722AD4CA" w:rsidR="000D6EA5" w:rsidRDefault="000D6EA5" w:rsidP="003330DD">
            <w:pPr>
              <w:rPr>
                <w:rFonts w:eastAsia="Batang" w:cs="Arial"/>
                <w:lang w:eastAsia="ko-KR"/>
              </w:rPr>
            </w:pPr>
            <w:r>
              <w:rPr>
                <w:rFonts w:eastAsia="Batang" w:cs="Arial"/>
                <w:lang w:eastAsia="ko-KR"/>
              </w:rPr>
              <w:t>Replies</w:t>
            </w:r>
          </w:p>
          <w:p w14:paraId="27AB3BE0" w14:textId="70324563" w:rsidR="000D6EA5" w:rsidRDefault="000D6EA5" w:rsidP="003330DD">
            <w:pPr>
              <w:rPr>
                <w:rFonts w:eastAsia="Batang" w:cs="Arial"/>
                <w:lang w:eastAsia="ko-KR"/>
              </w:rPr>
            </w:pPr>
          </w:p>
          <w:p w14:paraId="539CD87B" w14:textId="5E15956F"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1316</w:t>
            </w:r>
          </w:p>
          <w:p w14:paraId="7D12BB6E" w14:textId="18D42B2F" w:rsidR="000D6EA5" w:rsidRDefault="000D6EA5" w:rsidP="003330DD">
            <w:pPr>
              <w:rPr>
                <w:rFonts w:eastAsia="Batang" w:cs="Arial"/>
                <w:lang w:eastAsia="ko-KR"/>
              </w:rPr>
            </w:pPr>
            <w:r>
              <w:rPr>
                <w:rFonts w:eastAsia="Batang" w:cs="Arial"/>
                <w:lang w:eastAsia="ko-KR"/>
              </w:rPr>
              <w:t>Replies</w:t>
            </w:r>
          </w:p>
          <w:p w14:paraId="4AC9C6C1" w14:textId="0E321A5E" w:rsidR="000D6EA5" w:rsidRDefault="000D6EA5" w:rsidP="003330DD">
            <w:pPr>
              <w:rPr>
                <w:rFonts w:eastAsia="Batang" w:cs="Arial"/>
                <w:lang w:eastAsia="ko-KR"/>
              </w:rPr>
            </w:pPr>
          </w:p>
          <w:p w14:paraId="332A4837" w14:textId="2D1F96D1" w:rsidR="00B56B39" w:rsidRDefault="00B56B39" w:rsidP="003330D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1412</w:t>
            </w:r>
          </w:p>
          <w:p w14:paraId="2FE99623" w14:textId="7991F489" w:rsidR="00B56B39" w:rsidRDefault="00B56B39" w:rsidP="003330D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5F3389" w14:textId="32491411" w:rsidR="00E43CFE" w:rsidRDefault="00E43CFE" w:rsidP="003330DD">
            <w:pPr>
              <w:rPr>
                <w:rFonts w:eastAsia="Batang" w:cs="Arial"/>
                <w:lang w:eastAsia="ko-KR"/>
              </w:rPr>
            </w:pPr>
          </w:p>
          <w:p w14:paraId="3893AF69" w14:textId="75F05479" w:rsidR="00E43CFE" w:rsidRDefault="00E43CFE"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1610</w:t>
            </w:r>
          </w:p>
          <w:p w14:paraId="1FE59DEB" w14:textId="6FA3711A" w:rsidR="00E43CFE" w:rsidRDefault="00E43CFE" w:rsidP="003330DD">
            <w:pPr>
              <w:rPr>
                <w:rFonts w:eastAsia="Batang" w:cs="Arial"/>
                <w:lang w:eastAsia="ko-KR"/>
              </w:rPr>
            </w:pPr>
            <w:r>
              <w:rPr>
                <w:rFonts w:eastAsia="Batang" w:cs="Arial"/>
                <w:lang w:eastAsia="ko-KR"/>
              </w:rPr>
              <w:t>Comments</w:t>
            </w:r>
          </w:p>
          <w:p w14:paraId="6C36F844" w14:textId="13DF326E" w:rsidR="00937ED2" w:rsidRDefault="00937ED2" w:rsidP="003330DD">
            <w:pPr>
              <w:rPr>
                <w:rFonts w:eastAsia="Batang" w:cs="Arial"/>
                <w:lang w:eastAsia="ko-KR"/>
              </w:rPr>
            </w:pPr>
          </w:p>
          <w:p w14:paraId="749E64D3" w14:textId="3A2B1D54" w:rsidR="00937ED2" w:rsidRDefault="00937ED2" w:rsidP="003330DD">
            <w:pPr>
              <w:rPr>
                <w:rFonts w:eastAsia="Batang" w:cs="Arial"/>
                <w:lang w:eastAsia="ko-KR"/>
              </w:rPr>
            </w:pPr>
            <w:r>
              <w:rPr>
                <w:rFonts w:eastAsia="Batang" w:cs="Arial"/>
                <w:lang w:eastAsia="ko-KR"/>
              </w:rPr>
              <w:t>Maoki mon 0257</w:t>
            </w:r>
          </w:p>
          <w:p w14:paraId="2311007A" w14:textId="317C4F7A" w:rsidR="00937ED2" w:rsidRDefault="00937ED2" w:rsidP="003330DD">
            <w:pPr>
              <w:rPr>
                <w:rFonts w:eastAsia="Batang" w:cs="Arial"/>
                <w:lang w:eastAsia="ko-KR"/>
              </w:rPr>
            </w:pPr>
            <w:r>
              <w:rPr>
                <w:rFonts w:eastAsia="Batang" w:cs="Arial"/>
                <w:lang w:eastAsia="ko-KR"/>
              </w:rPr>
              <w:t>New rev</w:t>
            </w:r>
          </w:p>
          <w:p w14:paraId="3851C1D3" w14:textId="10ACC827" w:rsidR="00E43CFE" w:rsidRDefault="00E43CFE" w:rsidP="003330DD">
            <w:pPr>
              <w:rPr>
                <w:rFonts w:eastAsia="Batang" w:cs="Arial"/>
                <w:lang w:eastAsia="ko-KR"/>
              </w:rPr>
            </w:pPr>
          </w:p>
          <w:p w14:paraId="4F873F7B" w14:textId="44AD0335" w:rsidR="003516D2" w:rsidRDefault="003516D2" w:rsidP="003330DD">
            <w:pPr>
              <w:rPr>
                <w:rFonts w:eastAsia="Batang" w:cs="Arial"/>
                <w:lang w:eastAsia="ko-KR"/>
              </w:rPr>
            </w:pPr>
            <w:r>
              <w:rPr>
                <w:rFonts w:eastAsia="Batang" w:cs="Arial"/>
                <w:lang w:eastAsia="ko-KR"/>
              </w:rPr>
              <w:t>Osama mon 2024</w:t>
            </w:r>
          </w:p>
          <w:p w14:paraId="3C60E923" w14:textId="7EF4C474" w:rsidR="003516D2" w:rsidRDefault="003516D2" w:rsidP="003330DD">
            <w:pPr>
              <w:rPr>
                <w:rFonts w:eastAsia="Batang" w:cs="Arial"/>
                <w:lang w:eastAsia="ko-KR"/>
              </w:rPr>
            </w:pPr>
            <w:r>
              <w:rPr>
                <w:rFonts w:eastAsia="Batang" w:cs="Arial"/>
                <w:lang w:eastAsia="ko-KR"/>
              </w:rPr>
              <w:t>Fine</w:t>
            </w:r>
          </w:p>
          <w:p w14:paraId="01B6A3AD" w14:textId="0F219380" w:rsidR="003516D2" w:rsidRDefault="003516D2" w:rsidP="003330DD">
            <w:pPr>
              <w:rPr>
                <w:rFonts w:eastAsia="Batang" w:cs="Arial"/>
                <w:lang w:eastAsia="ko-KR"/>
              </w:rPr>
            </w:pPr>
          </w:p>
          <w:p w14:paraId="162444A2" w14:textId="269A5221" w:rsidR="003516D2" w:rsidRDefault="003516D2" w:rsidP="003330DD">
            <w:pPr>
              <w:rPr>
                <w:rFonts w:eastAsia="Batang" w:cs="Arial"/>
                <w:lang w:eastAsia="ko-KR"/>
              </w:rPr>
            </w:pPr>
            <w:r>
              <w:rPr>
                <w:rFonts w:eastAsia="Batang" w:cs="Arial"/>
                <w:lang w:eastAsia="ko-KR"/>
              </w:rPr>
              <w:t>Ivo mon 2044</w:t>
            </w:r>
          </w:p>
          <w:p w14:paraId="094D7AB5" w14:textId="486C836F" w:rsidR="003516D2" w:rsidRDefault="00F8342A" w:rsidP="003330DD">
            <w:pPr>
              <w:rPr>
                <w:rFonts w:eastAsia="Batang" w:cs="Arial"/>
                <w:lang w:eastAsia="ko-KR"/>
              </w:rPr>
            </w:pPr>
            <w:r>
              <w:rPr>
                <w:rFonts w:eastAsia="Batang" w:cs="Arial"/>
                <w:lang w:eastAsia="ko-KR"/>
              </w:rPr>
              <w:t>O</w:t>
            </w:r>
            <w:r w:rsidR="003516D2">
              <w:rPr>
                <w:rFonts w:eastAsia="Batang" w:cs="Arial"/>
                <w:lang w:eastAsia="ko-KR"/>
              </w:rPr>
              <w:t>k</w:t>
            </w:r>
          </w:p>
          <w:p w14:paraId="63A4E269" w14:textId="05FB13B1" w:rsidR="00F8342A" w:rsidRDefault="00F8342A" w:rsidP="003330DD">
            <w:pPr>
              <w:rPr>
                <w:rFonts w:eastAsia="Batang" w:cs="Arial"/>
                <w:lang w:eastAsia="ko-KR"/>
              </w:rPr>
            </w:pPr>
          </w:p>
          <w:p w14:paraId="0C2F2307" w14:textId="22C2CCBB" w:rsidR="00F8342A" w:rsidRDefault="00F8342A" w:rsidP="003330DD">
            <w:pPr>
              <w:rPr>
                <w:rFonts w:eastAsia="Batang" w:cs="Arial"/>
                <w:lang w:eastAsia="ko-KR"/>
              </w:rPr>
            </w:pPr>
            <w:r>
              <w:rPr>
                <w:rFonts w:eastAsia="Batang" w:cs="Arial"/>
                <w:lang w:eastAsia="ko-KR"/>
              </w:rPr>
              <w:t>Mohamed mon 2050</w:t>
            </w:r>
          </w:p>
          <w:p w14:paraId="2634D5B6" w14:textId="5D24FE93" w:rsidR="00F8342A" w:rsidRDefault="00C539F6" w:rsidP="003330DD">
            <w:pPr>
              <w:rPr>
                <w:rFonts w:eastAsia="Batang" w:cs="Arial"/>
                <w:lang w:eastAsia="ko-KR"/>
              </w:rPr>
            </w:pPr>
            <w:r>
              <w:rPr>
                <w:rFonts w:eastAsia="Batang" w:cs="Arial"/>
                <w:lang w:eastAsia="ko-KR"/>
              </w:rPr>
              <w:t>O</w:t>
            </w:r>
            <w:r w:rsidR="00F8342A">
              <w:rPr>
                <w:rFonts w:eastAsia="Batang" w:cs="Arial"/>
                <w:lang w:eastAsia="ko-KR"/>
              </w:rPr>
              <w:t>k</w:t>
            </w:r>
          </w:p>
          <w:p w14:paraId="002111EE" w14:textId="6F472D4A" w:rsidR="00C539F6" w:rsidRDefault="00C539F6" w:rsidP="003330DD">
            <w:pPr>
              <w:rPr>
                <w:rFonts w:eastAsia="Batang" w:cs="Arial"/>
                <w:lang w:eastAsia="ko-KR"/>
              </w:rPr>
            </w:pPr>
          </w:p>
          <w:p w14:paraId="18A164C6" w14:textId="59442F62" w:rsidR="00C539F6" w:rsidRDefault="00C539F6"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1445</w:t>
            </w:r>
          </w:p>
          <w:p w14:paraId="27DAB2EC" w14:textId="5AC664CD" w:rsidR="00C539F6" w:rsidRDefault="007147A1" w:rsidP="003330DD">
            <w:pPr>
              <w:rPr>
                <w:rFonts w:eastAsia="Batang" w:cs="Arial"/>
                <w:lang w:eastAsia="ko-KR"/>
              </w:rPr>
            </w:pPr>
            <w:r>
              <w:rPr>
                <w:rFonts w:eastAsia="Batang" w:cs="Arial"/>
                <w:lang w:eastAsia="ko-KR"/>
              </w:rPr>
              <w:t>F</w:t>
            </w:r>
            <w:r w:rsidR="00C539F6">
              <w:rPr>
                <w:rFonts w:eastAsia="Batang" w:cs="Arial"/>
                <w:lang w:eastAsia="ko-KR"/>
              </w:rPr>
              <w:t>ine</w:t>
            </w:r>
          </w:p>
          <w:p w14:paraId="63C385A0" w14:textId="0815FCDE" w:rsidR="007147A1" w:rsidRDefault="007147A1" w:rsidP="003330DD">
            <w:pPr>
              <w:rPr>
                <w:rFonts w:eastAsia="Batang" w:cs="Arial"/>
                <w:lang w:eastAsia="ko-KR"/>
              </w:rPr>
            </w:pPr>
          </w:p>
          <w:p w14:paraId="2C107301" w14:textId="77777777" w:rsidR="007147A1" w:rsidRDefault="007147A1"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1543</w:t>
            </w:r>
          </w:p>
          <w:p w14:paraId="4E9295CF" w14:textId="5C3631AC" w:rsidR="007147A1" w:rsidRDefault="007147A1" w:rsidP="003330DD">
            <w:pPr>
              <w:rPr>
                <w:rFonts w:eastAsia="Batang" w:cs="Arial"/>
                <w:lang w:eastAsia="ko-KR"/>
              </w:rPr>
            </w:pPr>
            <w:r>
              <w:rPr>
                <w:rFonts w:eastAsia="Batang" w:cs="Arial"/>
                <w:lang w:eastAsia="ko-KR"/>
              </w:rPr>
              <w:t xml:space="preserve">New rev </w:t>
            </w:r>
          </w:p>
          <w:p w14:paraId="1AC057FF" w14:textId="36F99189" w:rsidR="00404DF6" w:rsidRDefault="00404DF6" w:rsidP="003330DD">
            <w:pPr>
              <w:rPr>
                <w:rFonts w:eastAsia="Batang" w:cs="Arial"/>
                <w:lang w:eastAsia="ko-KR"/>
              </w:rPr>
            </w:pPr>
          </w:p>
        </w:tc>
      </w:tr>
      <w:tr w:rsidR="00A753D0" w:rsidRPr="00D95972" w14:paraId="22A0AF1C" w14:textId="77777777" w:rsidTr="0089124A">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8632B3" w14:textId="13D03EBD" w:rsidR="00A753D0" w:rsidRDefault="00D45E12" w:rsidP="00A753D0">
            <w:pPr>
              <w:overflowPunct/>
              <w:autoSpaceDE/>
              <w:autoSpaceDN/>
              <w:adjustRightInd/>
              <w:textAlignment w:val="auto"/>
            </w:pPr>
            <w:hyperlink r:id="rId174" w:history="1">
              <w:r w:rsidR="00A753D0">
                <w:rPr>
                  <w:rStyle w:val="Hyperlink"/>
                </w:rPr>
                <w:t>C1-221603</w:t>
              </w:r>
            </w:hyperlink>
          </w:p>
        </w:tc>
        <w:tc>
          <w:tcPr>
            <w:tcW w:w="4328" w:type="dxa"/>
            <w:gridSpan w:val="3"/>
            <w:tcBorders>
              <w:top w:val="single" w:sz="4" w:space="0" w:color="auto"/>
              <w:bottom w:val="single" w:sz="4" w:space="0" w:color="auto"/>
            </w:tcBorders>
            <w:shd w:val="clear" w:color="auto" w:fill="FFFFFF"/>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FF"/>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7A9DD6" w14:textId="0DC5681E" w:rsidR="00A753D0" w:rsidRDefault="00A753D0" w:rsidP="00A753D0">
            <w:pPr>
              <w:rPr>
                <w:rFonts w:cs="Arial"/>
              </w:rPr>
            </w:pPr>
            <w:r>
              <w:rPr>
                <w:rFonts w:cs="Arial"/>
              </w:rPr>
              <w:t xml:space="preserve">CR 4102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ADAC1E" w14:textId="77777777" w:rsidR="005A0BA0" w:rsidRDefault="005A0BA0" w:rsidP="00A753D0">
            <w:pPr>
              <w:rPr>
                <w:rFonts w:eastAsia="Batang" w:cs="Arial"/>
                <w:lang w:eastAsia="ko-KR"/>
              </w:rPr>
            </w:pPr>
            <w:r>
              <w:rPr>
                <w:rFonts w:eastAsia="Batang" w:cs="Arial"/>
                <w:lang w:eastAsia="ko-KR"/>
              </w:rPr>
              <w:lastRenderedPageBreak/>
              <w:t>Agreed</w:t>
            </w:r>
          </w:p>
          <w:p w14:paraId="360616AD" w14:textId="6FBDC14D" w:rsidR="00A753D0" w:rsidRDefault="00A753D0" w:rsidP="00A753D0">
            <w:pPr>
              <w:rPr>
                <w:rFonts w:eastAsia="Batang" w:cs="Arial"/>
                <w:lang w:eastAsia="ko-KR"/>
              </w:rPr>
            </w:pPr>
          </w:p>
        </w:tc>
      </w:tr>
      <w:tr w:rsidR="00A753D0" w:rsidRPr="00D95972" w14:paraId="06F978B4" w14:textId="77777777" w:rsidTr="0089124A">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99EF8F2" w14:textId="49D5E62C" w:rsidR="00A753D0" w:rsidRDefault="00D45E12" w:rsidP="00A753D0">
            <w:pPr>
              <w:overflowPunct/>
              <w:autoSpaceDE/>
              <w:autoSpaceDN/>
              <w:adjustRightInd/>
              <w:textAlignment w:val="auto"/>
            </w:pPr>
            <w:hyperlink r:id="rId175" w:history="1">
              <w:r w:rsidR="00A753D0">
                <w:rPr>
                  <w:rStyle w:val="Hyperlink"/>
                </w:rPr>
                <w:t>C1-221604</w:t>
              </w:r>
            </w:hyperlink>
          </w:p>
        </w:tc>
        <w:tc>
          <w:tcPr>
            <w:tcW w:w="4328" w:type="dxa"/>
            <w:gridSpan w:val="3"/>
            <w:tcBorders>
              <w:top w:val="single" w:sz="4" w:space="0" w:color="auto"/>
              <w:bottom w:val="single" w:sz="4" w:space="0" w:color="auto"/>
            </w:tcBorders>
            <w:shd w:val="clear" w:color="auto" w:fill="FFFFFF"/>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FF"/>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F47B64C" w14:textId="7A8DA6C1" w:rsidR="00A753D0" w:rsidRDefault="00A753D0" w:rsidP="00A753D0">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C59F4" w14:textId="77777777" w:rsidR="0018296B" w:rsidRDefault="0018296B" w:rsidP="005D1FAD">
            <w:pPr>
              <w:rPr>
                <w:rFonts w:eastAsia="Batang" w:cs="Arial"/>
                <w:lang w:eastAsia="ko-KR"/>
              </w:rPr>
            </w:pPr>
            <w:r>
              <w:rPr>
                <w:rFonts w:eastAsia="Batang" w:cs="Arial"/>
                <w:lang w:eastAsia="ko-KR"/>
              </w:rPr>
              <w:t>Postponed</w:t>
            </w:r>
          </w:p>
          <w:p w14:paraId="09A9E1A9" w14:textId="461371DA" w:rsidR="0018296B" w:rsidRDefault="0018296B" w:rsidP="005D1FA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1839</w:t>
            </w:r>
          </w:p>
          <w:p w14:paraId="7FCDF7BF" w14:textId="77777777" w:rsidR="0018296B" w:rsidRDefault="0018296B" w:rsidP="005D1FAD">
            <w:pPr>
              <w:rPr>
                <w:rFonts w:eastAsia="Batang" w:cs="Arial"/>
                <w:lang w:eastAsia="ko-KR"/>
              </w:rPr>
            </w:pPr>
          </w:p>
          <w:p w14:paraId="6D9088B7" w14:textId="5542D40E"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0EB34744" w14:textId="77777777" w:rsidR="00A753D0" w:rsidRDefault="005D1FAD" w:rsidP="005D1FAD">
            <w:pPr>
              <w:rPr>
                <w:rFonts w:eastAsia="Batang" w:cs="Arial"/>
                <w:lang w:eastAsia="ko-KR"/>
              </w:rPr>
            </w:pPr>
            <w:r>
              <w:rPr>
                <w:rFonts w:eastAsia="Batang" w:cs="Arial"/>
                <w:lang w:eastAsia="ko-KR"/>
              </w:rPr>
              <w:t>Revision required</w:t>
            </w:r>
          </w:p>
          <w:p w14:paraId="36FA2E6D" w14:textId="77777777" w:rsidR="00A46DBC" w:rsidRDefault="00A46DBC" w:rsidP="005D1FAD">
            <w:pPr>
              <w:rPr>
                <w:rFonts w:eastAsia="Batang" w:cs="Arial"/>
                <w:lang w:eastAsia="ko-KR"/>
              </w:rPr>
            </w:pPr>
          </w:p>
          <w:p w14:paraId="35D36E65" w14:textId="77777777" w:rsidR="00A46DBC" w:rsidRDefault="00A46DBC"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1355</w:t>
            </w:r>
          </w:p>
          <w:p w14:paraId="3A24D72D" w14:textId="1C42CF16" w:rsidR="00A46DBC" w:rsidRDefault="00A46DBC" w:rsidP="005D1FAD">
            <w:pPr>
              <w:rPr>
                <w:rFonts w:eastAsia="Batang" w:cs="Arial"/>
                <w:lang w:eastAsia="ko-KR"/>
              </w:rPr>
            </w:pPr>
            <w:r>
              <w:rPr>
                <w:rFonts w:eastAsia="Batang" w:cs="Arial"/>
                <w:lang w:eastAsia="ko-KR"/>
              </w:rPr>
              <w:t>Rev required</w:t>
            </w:r>
          </w:p>
          <w:p w14:paraId="4A0F4905" w14:textId="47713057" w:rsidR="003330DD" w:rsidRDefault="003330DD" w:rsidP="005D1FAD">
            <w:pPr>
              <w:rPr>
                <w:rFonts w:eastAsia="Batang" w:cs="Arial"/>
                <w:lang w:eastAsia="ko-KR"/>
              </w:rPr>
            </w:pPr>
          </w:p>
          <w:p w14:paraId="418944FA" w14:textId="5330AB41"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5C58462E" w14:textId="6477BC98"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08B0FF9" w14:textId="51F0ADDB" w:rsidR="00274191" w:rsidRDefault="00274191" w:rsidP="003330DD">
            <w:pPr>
              <w:rPr>
                <w:rFonts w:eastAsia="Batang" w:cs="Arial"/>
                <w:lang w:eastAsia="ko-KR"/>
              </w:rPr>
            </w:pPr>
          </w:p>
          <w:p w14:paraId="194A81B4" w14:textId="610987FD" w:rsidR="00274191" w:rsidRDefault="00274191" w:rsidP="003330D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0231</w:t>
            </w:r>
          </w:p>
          <w:p w14:paraId="3A82C2AA" w14:textId="583EBE69" w:rsidR="00274191" w:rsidRDefault="00274191" w:rsidP="003330DD">
            <w:pPr>
              <w:rPr>
                <w:rFonts w:eastAsia="Batang" w:cs="Arial"/>
                <w:lang w:eastAsia="ko-KR"/>
              </w:rPr>
            </w:pPr>
            <w:r>
              <w:rPr>
                <w:rFonts w:eastAsia="Batang" w:cs="Arial"/>
                <w:lang w:eastAsia="ko-KR"/>
              </w:rPr>
              <w:t>Asking back</w:t>
            </w:r>
          </w:p>
          <w:p w14:paraId="7A1BA87E" w14:textId="121BEEA0" w:rsidR="00BA1114" w:rsidRDefault="00BA1114" w:rsidP="003330DD">
            <w:pPr>
              <w:rPr>
                <w:rFonts w:eastAsia="Batang" w:cs="Arial"/>
                <w:lang w:eastAsia="ko-KR"/>
              </w:rPr>
            </w:pPr>
          </w:p>
          <w:p w14:paraId="549E258C" w14:textId="4F2F4D00" w:rsidR="00BA1114" w:rsidRDefault="00BA1114" w:rsidP="003330DD">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0455</w:t>
            </w:r>
          </w:p>
          <w:p w14:paraId="5568E8C9" w14:textId="37A5CEE6" w:rsidR="00BA1114" w:rsidRDefault="00BA1114" w:rsidP="003330DD">
            <w:pPr>
              <w:rPr>
                <w:rFonts w:eastAsia="Batang" w:cs="Arial"/>
                <w:lang w:eastAsia="ko-KR"/>
              </w:rPr>
            </w:pPr>
            <w:r>
              <w:rPr>
                <w:rFonts w:eastAsia="Batang" w:cs="Arial"/>
                <w:lang w:eastAsia="ko-KR"/>
              </w:rPr>
              <w:t>Replies</w:t>
            </w:r>
          </w:p>
          <w:p w14:paraId="4EE0DB02" w14:textId="77777777" w:rsidR="00BA1114" w:rsidRDefault="00BA1114" w:rsidP="003330DD">
            <w:pPr>
              <w:rPr>
                <w:rFonts w:eastAsia="Batang" w:cs="Arial"/>
                <w:lang w:eastAsia="ko-KR"/>
              </w:rPr>
            </w:pPr>
          </w:p>
          <w:p w14:paraId="0D295DA0" w14:textId="2709B300" w:rsidR="00A46DBC" w:rsidRDefault="00A46DBC" w:rsidP="005D1FAD">
            <w:pPr>
              <w:rPr>
                <w:rFonts w:eastAsia="Batang" w:cs="Arial"/>
                <w:lang w:eastAsia="ko-KR"/>
              </w:rPr>
            </w:pPr>
          </w:p>
        </w:tc>
      </w:tr>
      <w:tr w:rsidR="00A753D0" w:rsidRPr="00D95972" w14:paraId="6694CB66" w14:textId="77777777" w:rsidTr="0089124A">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3CD5B8C" w14:textId="2D0AD941" w:rsidR="00A753D0" w:rsidRDefault="00D45E12" w:rsidP="00A753D0">
            <w:pPr>
              <w:overflowPunct/>
              <w:autoSpaceDE/>
              <w:autoSpaceDN/>
              <w:adjustRightInd/>
              <w:textAlignment w:val="auto"/>
            </w:pPr>
            <w:hyperlink r:id="rId176" w:history="1">
              <w:r w:rsidR="00A753D0">
                <w:rPr>
                  <w:rStyle w:val="Hyperlink"/>
                </w:rPr>
                <w:t>C1-221607</w:t>
              </w:r>
            </w:hyperlink>
          </w:p>
        </w:tc>
        <w:tc>
          <w:tcPr>
            <w:tcW w:w="4328" w:type="dxa"/>
            <w:gridSpan w:val="3"/>
            <w:tcBorders>
              <w:top w:val="single" w:sz="4" w:space="0" w:color="auto"/>
              <w:bottom w:val="single" w:sz="4" w:space="0" w:color="auto"/>
            </w:tcBorders>
            <w:shd w:val="clear" w:color="auto" w:fill="FFFFFF"/>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FF"/>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5634DD" w14:textId="77777777" w:rsidR="005A0BA0" w:rsidRDefault="005A0BA0" w:rsidP="00A753D0">
            <w:pPr>
              <w:rPr>
                <w:rFonts w:eastAsia="Batang" w:cs="Arial"/>
                <w:lang w:eastAsia="ko-KR"/>
              </w:rPr>
            </w:pPr>
            <w:r>
              <w:rPr>
                <w:rFonts w:eastAsia="Batang" w:cs="Arial"/>
                <w:lang w:eastAsia="ko-KR"/>
              </w:rPr>
              <w:t>Agreed</w:t>
            </w:r>
          </w:p>
          <w:p w14:paraId="474614B2" w14:textId="6AB0F28E" w:rsidR="00A753D0" w:rsidRDefault="00A753D0" w:rsidP="00A753D0">
            <w:pPr>
              <w:rPr>
                <w:rFonts w:eastAsia="Batang" w:cs="Arial"/>
                <w:lang w:eastAsia="ko-KR"/>
              </w:rPr>
            </w:pPr>
          </w:p>
        </w:tc>
      </w:tr>
      <w:tr w:rsidR="00A753D0" w:rsidRPr="00D95972" w14:paraId="27236C60" w14:textId="77777777" w:rsidTr="00560EB8">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2820744" w14:textId="520B330A" w:rsidR="00A753D0" w:rsidRDefault="00D45E12" w:rsidP="00A753D0">
            <w:pPr>
              <w:overflowPunct/>
              <w:autoSpaceDE/>
              <w:autoSpaceDN/>
              <w:adjustRightInd/>
              <w:textAlignment w:val="auto"/>
            </w:pPr>
            <w:hyperlink r:id="rId177" w:history="1">
              <w:r w:rsidR="00A753D0">
                <w:rPr>
                  <w:rStyle w:val="Hyperlink"/>
                </w:rPr>
                <w:t>C1-221608</w:t>
              </w:r>
            </w:hyperlink>
          </w:p>
        </w:tc>
        <w:tc>
          <w:tcPr>
            <w:tcW w:w="4328" w:type="dxa"/>
            <w:gridSpan w:val="3"/>
            <w:tcBorders>
              <w:top w:val="single" w:sz="4" w:space="0" w:color="auto"/>
              <w:bottom w:val="single" w:sz="4" w:space="0" w:color="auto"/>
            </w:tcBorders>
            <w:shd w:val="clear" w:color="auto" w:fill="FFFFFF"/>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FF"/>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78A28C6" w14:textId="1567292B" w:rsidR="00A753D0" w:rsidRDefault="00A753D0" w:rsidP="00A753D0">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0BBFE" w14:textId="77777777" w:rsidR="005A0BA0" w:rsidRDefault="005A0BA0" w:rsidP="00A753D0">
            <w:pPr>
              <w:rPr>
                <w:rFonts w:eastAsia="Batang" w:cs="Arial"/>
                <w:lang w:eastAsia="ko-KR"/>
              </w:rPr>
            </w:pPr>
            <w:r>
              <w:rPr>
                <w:rFonts w:eastAsia="Batang" w:cs="Arial"/>
                <w:lang w:eastAsia="ko-KR"/>
              </w:rPr>
              <w:t>Agreed</w:t>
            </w:r>
          </w:p>
          <w:p w14:paraId="7A4AEAEC" w14:textId="0336BEC2" w:rsidR="00A753D0" w:rsidRDefault="00A753D0" w:rsidP="00A753D0">
            <w:pPr>
              <w:rPr>
                <w:rFonts w:eastAsia="Batang" w:cs="Arial"/>
                <w:lang w:eastAsia="ko-KR"/>
              </w:rPr>
            </w:pPr>
          </w:p>
        </w:tc>
      </w:tr>
      <w:tr w:rsidR="00A753D0" w:rsidRPr="00D95972" w14:paraId="65816AD0" w14:textId="77777777" w:rsidTr="00560EB8">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F780F19" w14:textId="3CD5D18A" w:rsidR="00A753D0" w:rsidRDefault="00D45E12" w:rsidP="00A753D0">
            <w:pPr>
              <w:overflowPunct/>
              <w:autoSpaceDE/>
              <w:autoSpaceDN/>
              <w:adjustRightInd/>
              <w:textAlignment w:val="auto"/>
            </w:pPr>
            <w:hyperlink r:id="rId178" w:history="1">
              <w:r w:rsidR="00A753D0">
                <w:rPr>
                  <w:rStyle w:val="Hyperlink"/>
                </w:rPr>
                <w:t>C1-221610</w:t>
              </w:r>
            </w:hyperlink>
          </w:p>
        </w:tc>
        <w:tc>
          <w:tcPr>
            <w:tcW w:w="4328" w:type="dxa"/>
            <w:gridSpan w:val="3"/>
            <w:tcBorders>
              <w:top w:val="single" w:sz="4" w:space="0" w:color="auto"/>
              <w:bottom w:val="single" w:sz="4" w:space="0" w:color="auto"/>
            </w:tcBorders>
            <w:shd w:val="clear" w:color="auto" w:fill="FFFFFF"/>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FF"/>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91116A" w14:textId="77777777" w:rsidR="00560EB8" w:rsidRDefault="00560EB8" w:rsidP="00A753D0">
            <w:pPr>
              <w:rPr>
                <w:rFonts w:eastAsia="Batang" w:cs="Arial"/>
                <w:lang w:eastAsia="ko-KR"/>
              </w:rPr>
            </w:pPr>
            <w:r>
              <w:rPr>
                <w:rFonts w:eastAsia="Batang" w:cs="Arial"/>
                <w:lang w:eastAsia="ko-KR"/>
              </w:rPr>
              <w:t>Postponed</w:t>
            </w:r>
          </w:p>
          <w:p w14:paraId="5A1A845D" w14:textId="4E43EDBC" w:rsidR="00560EB8" w:rsidRDefault="00560EB8"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0017</w:t>
            </w:r>
          </w:p>
          <w:p w14:paraId="2C8C35DA" w14:textId="77777777" w:rsidR="00560EB8" w:rsidRDefault="00560EB8" w:rsidP="00A753D0">
            <w:pPr>
              <w:rPr>
                <w:rFonts w:eastAsia="Batang" w:cs="Arial"/>
                <w:lang w:eastAsia="ko-KR"/>
              </w:rPr>
            </w:pPr>
          </w:p>
          <w:p w14:paraId="705330AB" w14:textId="508C2C4C" w:rsidR="00A753D0" w:rsidRDefault="00347481"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06FFEFA9" w14:textId="77777777" w:rsidR="00347481" w:rsidRDefault="00347481" w:rsidP="00A753D0">
            <w:pPr>
              <w:rPr>
                <w:rFonts w:eastAsia="Batang" w:cs="Arial"/>
                <w:lang w:eastAsia="ko-KR"/>
              </w:rPr>
            </w:pPr>
            <w:r>
              <w:rPr>
                <w:rFonts w:eastAsia="Batang" w:cs="Arial"/>
                <w:lang w:eastAsia="ko-KR"/>
              </w:rPr>
              <w:t>Rev required</w:t>
            </w:r>
          </w:p>
          <w:p w14:paraId="61AC81A5" w14:textId="77777777" w:rsidR="003330DD" w:rsidRDefault="003330DD" w:rsidP="00A753D0">
            <w:pPr>
              <w:rPr>
                <w:rFonts w:eastAsia="Batang" w:cs="Arial"/>
                <w:lang w:eastAsia="ko-KR"/>
              </w:rPr>
            </w:pPr>
          </w:p>
          <w:p w14:paraId="31F68A68"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5A288E19" w14:textId="537B6A67" w:rsidR="003330DD" w:rsidRDefault="003330DD" w:rsidP="003330DD">
            <w:pPr>
              <w:rPr>
                <w:rFonts w:eastAsia="Batang" w:cs="Arial"/>
                <w:lang w:eastAsia="ko-KR"/>
              </w:rPr>
            </w:pPr>
            <w:r>
              <w:rPr>
                <w:rFonts w:eastAsia="Batang" w:cs="Arial"/>
                <w:lang w:eastAsia="ko-KR"/>
              </w:rPr>
              <w:t>Question for clarification</w:t>
            </w:r>
          </w:p>
          <w:p w14:paraId="3C4CB479" w14:textId="77777777" w:rsidR="003330DD" w:rsidRDefault="003330DD" w:rsidP="003330DD">
            <w:pPr>
              <w:rPr>
                <w:rFonts w:eastAsia="Batang" w:cs="Arial"/>
                <w:lang w:eastAsia="ko-KR"/>
              </w:rPr>
            </w:pPr>
          </w:p>
          <w:p w14:paraId="11F45584" w14:textId="2399E32A" w:rsidR="003330DD" w:rsidRDefault="003330DD" w:rsidP="00A753D0">
            <w:pPr>
              <w:rPr>
                <w:rFonts w:eastAsia="Batang" w:cs="Arial"/>
                <w:lang w:eastAsia="ko-KR"/>
              </w:rPr>
            </w:pPr>
          </w:p>
        </w:tc>
      </w:tr>
      <w:tr w:rsidR="00A753D0" w:rsidRPr="00D95972" w14:paraId="6C361D8A" w14:textId="77777777" w:rsidTr="0089124A">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DB80D2A" w14:textId="08D7BED6" w:rsidR="00A753D0" w:rsidRDefault="00D45E12" w:rsidP="00A753D0">
            <w:pPr>
              <w:overflowPunct/>
              <w:autoSpaceDE/>
              <w:autoSpaceDN/>
              <w:adjustRightInd/>
              <w:textAlignment w:val="auto"/>
            </w:pPr>
            <w:hyperlink r:id="rId179" w:history="1">
              <w:r w:rsidR="00A753D0">
                <w:rPr>
                  <w:rStyle w:val="Hyperlink"/>
                </w:rPr>
                <w:t>C1-221</w:t>
              </w:r>
              <w:r w:rsidR="00003AFC">
                <w:rPr>
                  <w:rStyle w:val="Hyperlink"/>
                </w:rPr>
                <w:t>86</w:t>
              </w:r>
              <w:r w:rsidR="00A753D0">
                <w:rPr>
                  <w:rStyle w:val="Hyperlink"/>
                </w:rPr>
                <w:t>1</w:t>
              </w:r>
            </w:hyperlink>
          </w:p>
        </w:tc>
        <w:tc>
          <w:tcPr>
            <w:tcW w:w="4328"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C9803" w14:textId="42BB304E" w:rsidR="00003AFC" w:rsidRDefault="00003AFC" w:rsidP="00D735E9">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c1-221621</w:t>
            </w:r>
          </w:p>
          <w:p w14:paraId="5F1D4DD2" w14:textId="77777777" w:rsidR="00003AFC" w:rsidRDefault="00003AFC" w:rsidP="00D735E9">
            <w:pPr>
              <w:rPr>
                <w:rFonts w:eastAsia="Batang" w:cs="Arial"/>
                <w:lang w:eastAsia="ko-KR"/>
              </w:rPr>
            </w:pPr>
          </w:p>
          <w:p w14:paraId="52825387" w14:textId="53A3B8C8" w:rsidR="00003AFC" w:rsidRDefault="00003AFC" w:rsidP="00D735E9">
            <w:pPr>
              <w:rPr>
                <w:rFonts w:eastAsia="Batang" w:cs="Arial"/>
                <w:lang w:eastAsia="ko-KR"/>
              </w:rPr>
            </w:pPr>
            <w:r>
              <w:rPr>
                <w:rFonts w:eastAsia="Batang" w:cs="Arial"/>
                <w:lang w:eastAsia="ko-KR"/>
              </w:rPr>
              <w:t>------------------------</w:t>
            </w:r>
          </w:p>
          <w:p w14:paraId="4F384A42" w14:textId="023F53E6"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9F430F8" w14:textId="77777777" w:rsidR="00A753D0" w:rsidRDefault="00D735E9" w:rsidP="00D735E9">
            <w:pPr>
              <w:rPr>
                <w:rFonts w:eastAsia="Batang" w:cs="Arial"/>
                <w:lang w:eastAsia="ko-KR"/>
              </w:rPr>
            </w:pPr>
            <w:r>
              <w:rPr>
                <w:rFonts w:eastAsia="Batang" w:cs="Arial"/>
                <w:lang w:eastAsia="ko-KR"/>
              </w:rPr>
              <w:t>Revision required</w:t>
            </w:r>
          </w:p>
          <w:p w14:paraId="4CE11892" w14:textId="77777777" w:rsidR="00FE099D" w:rsidRDefault="00FE099D" w:rsidP="00D735E9">
            <w:pPr>
              <w:rPr>
                <w:rFonts w:eastAsia="Batang" w:cs="Arial"/>
                <w:lang w:eastAsia="ko-KR"/>
              </w:rPr>
            </w:pPr>
          </w:p>
          <w:p w14:paraId="72787679"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0A57827" w14:textId="77777777" w:rsidR="00FE099D" w:rsidRDefault="00FE099D" w:rsidP="00FE099D">
            <w:pPr>
              <w:rPr>
                <w:rFonts w:eastAsia="Batang" w:cs="Arial"/>
                <w:lang w:eastAsia="ko-KR"/>
              </w:rPr>
            </w:pPr>
            <w:r>
              <w:rPr>
                <w:rFonts w:eastAsia="Batang" w:cs="Arial"/>
                <w:lang w:eastAsia="ko-KR"/>
              </w:rPr>
              <w:t>Revision required</w:t>
            </w:r>
          </w:p>
          <w:p w14:paraId="067A11EF" w14:textId="77777777" w:rsidR="003330DD" w:rsidRDefault="003330DD" w:rsidP="00FE099D">
            <w:pPr>
              <w:rPr>
                <w:rFonts w:eastAsia="Batang" w:cs="Arial"/>
                <w:lang w:eastAsia="ko-KR"/>
              </w:rPr>
            </w:pPr>
          </w:p>
          <w:p w14:paraId="140EB653" w14:textId="2DE16749"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74F69457"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DF4EE9A" w14:textId="77777777" w:rsidR="00937ED2" w:rsidRDefault="00937ED2" w:rsidP="003330DD">
            <w:pPr>
              <w:rPr>
                <w:rFonts w:eastAsia="Batang" w:cs="Arial"/>
                <w:lang w:eastAsia="ko-KR"/>
              </w:rPr>
            </w:pPr>
          </w:p>
          <w:p w14:paraId="28AE7A33" w14:textId="77777777" w:rsidR="00937ED2" w:rsidRDefault="00937ED2" w:rsidP="003330DD">
            <w:pPr>
              <w:rPr>
                <w:rFonts w:eastAsia="Batang" w:cs="Arial"/>
                <w:lang w:eastAsia="ko-KR"/>
              </w:rPr>
            </w:pPr>
            <w:r>
              <w:rPr>
                <w:rFonts w:eastAsia="Batang" w:cs="Arial"/>
                <w:lang w:eastAsia="ko-KR"/>
              </w:rPr>
              <w:t>Maoki mon 0246</w:t>
            </w:r>
          </w:p>
          <w:p w14:paraId="2F48E48A" w14:textId="77777777" w:rsidR="00937ED2" w:rsidRDefault="00937ED2" w:rsidP="003330DD">
            <w:pPr>
              <w:rPr>
                <w:rFonts w:eastAsia="Batang" w:cs="Arial"/>
                <w:lang w:eastAsia="ko-KR"/>
              </w:rPr>
            </w:pPr>
            <w:r>
              <w:rPr>
                <w:rFonts w:eastAsia="Batang" w:cs="Arial"/>
                <w:lang w:eastAsia="ko-KR"/>
              </w:rPr>
              <w:t>New rev</w:t>
            </w:r>
          </w:p>
          <w:p w14:paraId="7A10B29F" w14:textId="77777777" w:rsidR="00263BC6" w:rsidRDefault="00263BC6" w:rsidP="003330DD">
            <w:pPr>
              <w:rPr>
                <w:rFonts w:eastAsia="Batang" w:cs="Arial"/>
                <w:lang w:eastAsia="ko-KR"/>
              </w:rPr>
            </w:pPr>
          </w:p>
          <w:p w14:paraId="6CB3E585" w14:textId="77777777" w:rsidR="00263BC6" w:rsidRDefault="00263BC6" w:rsidP="003330DD">
            <w:pPr>
              <w:rPr>
                <w:rFonts w:eastAsia="Batang" w:cs="Arial"/>
                <w:lang w:eastAsia="ko-KR"/>
              </w:rPr>
            </w:pPr>
            <w:r>
              <w:rPr>
                <w:rFonts w:eastAsia="Batang" w:cs="Arial"/>
                <w:lang w:eastAsia="ko-KR"/>
              </w:rPr>
              <w:t>Mohamed mon 0923</w:t>
            </w:r>
          </w:p>
          <w:p w14:paraId="749259A6" w14:textId="0F49DECA" w:rsidR="00263BC6" w:rsidRDefault="004F2E0B" w:rsidP="003330DD">
            <w:pPr>
              <w:rPr>
                <w:rFonts w:eastAsia="Batang" w:cs="Arial"/>
                <w:lang w:eastAsia="ko-KR"/>
              </w:rPr>
            </w:pPr>
            <w:r>
              <w:rPr>
                <w:rFonts w:eastAsia="Batang" w:cs="Arial"/>
                <w:lang w:eastAsia="ko-KR"/>
              </w:rPr>
              <w:lastRenderedPageBreak/>
              <w:t>C</w:t>
            </w:r>
            <w:r w:rsidR="00263BC6">
              <w:rPr>
                <w:rFonts w:eastAsia="Batang" w:cs="Arial"/>
                <w:lang w:eastAsia="ko-KR"/>
              </w:rPr>
              <w:t>omment</w:t>
            </w:r>
          </w:p>
          <w:p w14:paraId="074586AD" w14:textId="77777777" w:rsidR="004F2E0B" w:rsidRDefault="004F2E0B" w:rsidP="003330DD">
            <w:pPr>
              <w:rPr>
                <w:rFonts w:eastAsia="Batang" w:cs="Arial"/>
                <w:lang w:eastAsia="ko-KR"/>
              </w:rPr>
            </w:pPr>
          </w:p>
          <w:p w14:paraId="74ED216E" w14:textId="77777777" w:rsidR="004F2E0B" w:rsidRDefault="004F2E0B" w:rsidP="003330DD">
            <w:pPr>
              <w:rPr>
                <w:rFonts w:eastAsia="Batang" w:cs="Arial"/>
                <w:lang w:eastAsia="ko-KR"/>
              </w:rPr>
            </w:pPr>
            <w:r>
              <w:rPr>
                <w:rFonts w:eastAsia="Batang" w:cs="Arial"/>
                <w:lang w:eastAsia="ko-KR"/>
              </w:rPr>
              <w:t>Maoki mon 0936</w:t>
            </w:r>
          </w:p>
          <w:p w14:paraId="0971DEE3" w14:textId="77777777" w:rsidR="004F2E0B" w:rsidRDefault="004F2E0B" w:rsidP="003330DD">
            <w:pPr>
              <w:rPr>
                <w:rFonts w:eastAsia="Batang" w:cs="Arial"/>
                <w:lang w:eastAsia="ko-KR"/>
              </w:rPr>
            </w:pPr>
            <w:r>
              <w:rPr>
                <w:rFonts w:eastAsia="Batang" w:cs="Arial"/>
                <w:lang w:eastAsia="ko-KR"/>
              </w:rPr>
              <w:t>New rev</w:t>
            </w:r>
          </w:p>
          <w:p w14:paraId="0966E3CB" w14:textId="77777777" w:rsidR="004F2E0B" w:rsidRDefault="004F2E0B" w:rsidP="003330DD">
            <w:pPr>
              <w:rPr>
                <w:rFonts w:eastAsia="Batang" w:cs="Arial"/>
                <w:lang w:eastAsia="ko-KR"/>
              </w:rPr>
            </w:pPr>
          </w:p>
          <w:p w14:paraId="2F2F2381" w14:textId="77777777" w:rsidR="004F2E0B" w:rsidRDefault="004F2E0B" w:rsidP="003330DD">
            <w:pPr>
              <w:rPr>
                <w:rFonts w:eastAsia="Batang" w:cs="Arial"/>
                <w:lang w:eastAsia="ko-KR"/>
              </w:rPr>
            </w:pPr>
            <w:r>
              <w:rPr>
                <w:rFonts w:eastAsia="Batang" w:cs="Arial"/>
                <w:lang w:eastAsia="ko-KR"/>
              </w:rPr>
              <w:t>Mohamed mon 0943</w:t>
            </w:r>
          </w:p>
          <w:p w14:paraId="258E0A79" w14:textId="657E2617" w:rsidR="004F2E0B" w:rsidRDefault="004F2E0B" w:rsidP="003330DD">
            <w:pPr>
              <w:rPr>
                <w:rFonts w:eastAsia="Batang" w:cs="Arial"/>
                <w:lang w:eastAsia="ko-KR"/>
              </w:rPr>
            </w:pPr>
            <w:r>
              <w:rPr>
                <w:rFonts w:eastAsia="Batang" w:cs="Arial"/>
                <w:lang w:eastAsia="ko-KR"/>
              </w:rPr>
              <w:t>Fine</w:t>
            </w:r>
          </w:p>
          <w:p w14:paraId="3388383E" w14:textId="0BE26DFB" w:rsidR="003516D2" w:rsidRDefault="003516D2" w:rsidP="003330DD">
            <w:pPr>
              <w:rPr>
                <w:rFonts w:eastAsia="Batang" w:cs="Arial"/>
                <w:lang w:eastAsia="ko-KR"/>
              </w:rPr>
            </w:pPr>
          </w:p>
          <w:p w14:paraId="08A1E64B" w14:textId="57E4AC63" w:rsidR="003516D2" w:rsidRDefault="003516D2" w:rsidP="003330DD">
            <w:pPr>
              <w:rPr>
                <w:rFonts w:eastAsia="Batang" w:cs="Arial"/>
                <w:lang w:eastAsia="ko-KR"/>
              </w:rPr>
            </w:pPr>
            <w:r>
              <w:rPr>
                <w:rFonts w:eastAsia="Batang" w:cs="Arial"/>
                <w:lang w:eastAsia="ko-KR"/>
              </w:rPr>
              <w:t>Osama mon 2022</w:t>
            </w:r>
          </w:p>
          <w:p w14:paraId="7AB62B34" w14:textId="1940F56D" w:rsidR="003516D2" w:rsidRDefault="003516D2" w:rsidP="003330DD">
            <w:pPr>
              <w:rPr>
                <w:rFonts w:eastAsia="Batang" w:cs="Arial"/>
                <w:lang w:eastAsia="ko-KR"/>
              </w:rPr>
            </w:pPr>
            <w:r>
              <w:rPr>
                <w:rFonts w:eastAsia="Batang" w:cs="Arial"/>
                <w:lang w:eastAsia="ko-KR"/>
              </w:rPr>
              <w:t>Fine</w:t>
            </w:r>
          </w:p>
          <w:p w14:paraId="266330CC" w14:textId="221DFD6A" w:rsidR="003516D2" w:rsidRDefault="003516D2" w:rsidP="003330DD">
            <w:pPr>
              <w:rPr>
                <w:rFonts w:eastAsia="Batang" w:cs="Arial"/>
                <w:lang w:eastAsia="ko-KR"/>
              </w:rPr>
            </w:pPr>
          </w:p>
          <w:p w14:paraId="738F8BCB" w14:textId="6C2062C0" w:rsidR="00F8342A" w:rsidRDefault="00F8342A" w:rsidP="003330DD">
            <w:pPr>
              <w:rPr>
                <w:rFonts w:eastAsia="Batang" w:cs="Arial"/>
                <w:lang w:eastAsia="ko-KR"/>
              </w:rPr>
            </w:pPr>
            <w:r>
              <w:rPr>
                <w:rFonts w:eastAsia="Batang" w:cs="Arial"/>
                <w:lang w:eastAsia="ko-KR"/>
              </w:rPr>
              <w:t>Ivo mon 2050</w:t>
            </w:r>
          </w:p>
          <w:p w14:paraId="31793EFC" w14:textId="63E13071" w:rsidR="00F8342A" w:rsidRDefault="00154803" w:rsidP="003330DD">
            <w:pPr>
              <w:rPr>
                <w:rFonts w:eastAsia="Batang" w:cs="Arial"/>
                <w:lang w:eastAsia="ko-KR"/>
              </w:rPr>
            </w:pPr>
            <w:r>
              <w:rPr>
                <w:rFonts w:eastAsia="Batang" w:cs="Arial"/>
                <w:lang w:eastAsia="ko-KR"/>
              </w:rPr>
              <w:t>M</w:t>
            </w:r>
            <w:r w:rsidR="00F8342A">
              <w:rPr>
                <w:rFonts w:eastAsia="Batang" w:cs="Arial"/>
                <w:lang w:eastAsia="ko-KR"/>
              </w:rPr>
              <w:t>inor</w:t>
            </w:r>
          </w:p>
          <w:p w14:paraId="697C499C" w14:textId="510C3ECF" w:rsidR="00154803" w:rsidRDefault="00154803" w:rsidP="003330DD">
            <w:pPr>
              <w:rPr>
                <w:rFonts w:eastAsia="Batang" w:cs="Arial"/>
                <w:lang w:eastAsia="ko-KR"/>
              </w:rPr>
            </w:pPr>
          </w:p>
          <w:p w14:paraId="5DD26A48" w14:textId="72E304DB" w:rsidR="00154803" w:rsidRDefault="00154803"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0552</w:t>
            </w:r>
          </w:p>
          <w:p w14:paraId="0A3E27B8" w14:textId="7C7E2675" w:rsidR="00154803" w:rsidRDefault="00154803" w:rsidP="003330DD">
            <w:pPr>
              <w:rPr>
                <w:rFonts w:eastAsia="Batang" w:cs="Arial"/>
                <w:lang w:eastAsia="ko-KR"/>
              </w:rPr>
            </w:pPr>
            <w:r>
              <w:rPr>
                <w:rFonts w:eastAsia="Batang" w:cs="Arial"/>
                <w:lang w:eastAsia="ko-KR"/>
              </w:rPr>
              <w:t>Provides rev</w:t>
            </w:r>
          </w:p>
          <w:p w14:paraId="0E965882" w14:textId="5C3F5EC5" w:rsidR="00154803" w:rsidRDefault="00154803" w:rsidP="003330DD">
            <w:pPr>
              <w:rPr>
                <w:rFonts w:eastAsia="Batang" w:cs="Arial"/>
                <w:lang w:eastAsia="ko-KR"/>
              </w:rPr>
            </w:pPr>
          </w:p>
          <w:p w14:paraId="06238E1A" w14:textId="304D6E9F" w:rsidR="0005204F" w:rsidRDefault="0005204F" w:rsidP="003330D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1029</w:t>
            </w:r>
          </w:p>
          <w:p w14:paraId="25999D4F" w14:textId="2C09F3F9" w:rsidR="0005204F" w:rsidRDefault="0005204F" w:rsidP="003330DD">
            <w:pPr>
              <w:rPr>
                <w:rFonts w:eastAsia="Batang" w:cs="Arial"/>
                <w:lang w:eastAsia="ko-KR"/>
              </w:rPr>
            </w:pPr>
            <w:r>
              <w:rPr>
                <w:rFonts w:eastAsia="Batang" w:cs="Arial"/>
                <w:lang w:eastAsia="ko-KR"/>
              </w:rPr>
              <w:t>ok</w:t>
            </w:r>
          </w:p>
          <w:p w14:paraId="252A8B7E" w14:textId="2662561B" w:rsidR="004F2E0B" w:rsidRDefault="004F2E0B" w:rsidP="003330DD">
            <w:pPr>
              <w:rPr>
                <w:rFonts w:eastAsia="Batang" w:cs="Arial"/>
                <w:lang w:eastAsia="ko-KR"/>
              </w:rPr>
            </w:pPr>
          </w:p>
        </w:tc>
      </w:tr>
      <w:tr w:rsidR="00A753D0" w:rsidRPr="00D95972" w14:paraId="208BADF0" w14:textId="77777777" w:rsidTr="0089124A">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DF5B7F5" w14:textId="3A76F2EA" w:rsidR="00A753D0" w:rsidRDefault="00D45E12" w:rsidP="00A753D0">
            <w:pPr>
              <w:overflowPunct/>
              <w:autoSpaceDE/>
              <w:autoSpaceDN/>
              <w:adjustRightInd/>
              <w:textAlignment w:val="auto"/>
            </w:pPr>
            <w:hyperlink r:id="rId180" w:history="1">
              <w:r w:rsidR="00A753D0">
                <w:rPr>
                  <w:rStyle w:val="Hyperlink"/>
                </w:rPr>
                <w:t>C1-221639</w:t>
              </w:r>
            </w:hyperlink>
          </w:p>
        </w:tc>
        <w:tc>
          <w:tcPr>
            <w:tcW w:w="4328"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C2454"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A06C754" w14:textId="3B442806" w:rsidR="00A753D0" w:rsidRDefault="00FE099D" w:rsidP="00FE099D">
            <w:pPr>
              <w:rPr>
                <w:rFonts w:eastAsia="Batang" w:cs="Arial"/>
                <w:lang w:eastAsia="ko-KR"/>
              </w:rPr>
            </w:pPr>
            <w:r>
              <w:rPr>
                <w:rFonts w:eastAsia="Batang" w:cs="Arial"/>
                <w:lang w:eastAsia="ko-KR"/>
              </w:rPr>
              <w:t>Objection</w:t>
            </w:r>
          </w:p>
          <w:p w14:paraId="40C0331D" w14:textId="2875BD92" w:rsidR="003330DD" w:rsidRDefault="003330DD" w:rsidP="00FE099D">
            <w:pPr>
              <w:rPr>
                <w:rFonts w:eastAsia="Batang" w:cs="Arial"/>
                <w:lang w:eastAsia="ko-KR"/>
              </w:rPr>
            </w:pPr>
          </w:p>
          <w:p w14:paraId="52262320" w14:textId="74B5F5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47F6624E" w14:textId="710EF2D8" w:rsidR="003330DD" w:rsidRDefault="00937ED2" w:rsidP="003330DD">
            <w:pPr>
              <w:rPr>
                <w:rFonts w:eastAsia="Batang" w:cs="Arial"/>
                <w:lang w:eastAsia="ko-KR"/>
              </w:rPr>
            </w:pPr>
            <w:r>
              <w:rPr>
                <w:rFonts w:eastAsia="Batang" w:cs="Arial"/>
                <w:lang w:eastAsia="ko-KR"/>
              </w:rPr>
              <w:t>O</w:t>
            </w:r>
            <w:r w:rsidR="003330DD">
              <w:rPr>
                <w:rFonts w:eastAsia="Batang" w:cs="Arial"/>
                <w:lang w:eastAsia="ko-KR"/>
              </w:rPr>
              <w:t>bjection</w:t>
            </w:r>
          </w:p>
          <w:p w14:paraId="61ACF4FC" w14:textId="65873A82" w:rsidR="00937ED2" w:rsidRDefault="00937ED2" w:rsidP="003330DD">
            <w:pPr>
              <w:rPr>
                <w:rFonts w:eastAsia="Batang" w:cs="Arial"/>
                <w:lang w:eastAsia="ko-KR"/>
              </w:rPr>
            </w:pPr>
          </w:p>
          <w:p w14:paraId="0FDC78C0" w14:textId="7CD8DE3D" w:rsidR="00937ED2" w:rsidRDefault="00937ED2" w:rsidP="003330DD">
            <w:pPr>
              <w:rPr>
                <w:rFonts w:eastAsia="Batang" w:cs="Arial"/>
                <w:lang w:eastAsia="ko-KR"/>
              </w:rPr>
            </w:pPr>
            <w:r>
              <w:rPr>
                <w:rFonts w:eastAsia="Batang" w:cs="Arial"/>
                <w:lang w:eastAsia="ko-KR"/>
              </w:rPr>
              <w:t>Lin mon 0321</w:t>
            </w:r>
          </w:p>
          <w:p w14:paraId="26D2CF62" w14:textId="53483E0C" w:rsidR="00937ED2" w:rsidRDefault="00937ED2" w:rsidP="003330DD">
            <w:pPr>
              <w:rPr>
                <w:rFonts w:eastAsia="Batang" w:cs="Arial"/>
                <w:lang w:eastAsia="ko-KR"/>
              </w:rPr>
            </w:pPr>
            <w:r>
              <w:rPr>
                <w:rFonts w:eastAsia="Batang" w:cs="Arial"/>
                <w:lang w:eastAsia="ko-KR"/>
              </w:rPr>
              <w:t>Replies</w:t>
            </w:r>
          </w:p>
          <w:p w14:paraId="785FFEE2" w14:textId="652E362B" w:rsidR="00937ED2" w:rsidRDefault="00937ED2" w:rsidP="003330DD">
            <w:pPr>
              <w:rPr>
                <w:rFonts w:eastAsia="Batang" w:cs="Arial"/>
                <w:lang w:eastAsia="ko-KR"/>
              </w:rPr>
            </w:pPr>
          </w:p>
          <w:p w14:paraId="38E0ED95" w14:textId="14C27CD6" w:rsidR="00F8342A" w:rsidRDefault="00F8342A" w:rsidP="003330DD">
            <w:pPr>
              <w:rPr>
                <w:rFonts w:eastAsia="Batang" w:cs="Arial"/>
                <w:lang w:eastAsia="ko-KR"/>
              </w:rPr>
            </w:pPr>
            <w:r>
              <w:rPr>
                <w:rFonts w:eastAsia="Batang" w:cs="Arial"/>
                <w:lang w:eastAsia="ko-KR"/>
              </w:rPr>
              <w:t>Ivo mon 2055</w:t>
            </w:r>
          </w:p>
          <w:p w14:paraId="043BE394" w14:textId="755159FF" w:rsidR="00F8342A" w:rsidRDefault="00F8342A" w:rsidP="003330DD">
            <w:pPr>
              <w:rPr>
                <w:rFonts w:eastAsia="Batang" w:cs="Arial"/>
                <w:lang w:eastAsia="ko-KR"/>
              </w:rPr>
            </w:pPr>
            <w:r>
              <w:rPr>
                <w:rFonts w:eastAsia="Batang" w:cs="Arial"/>
                <w:lang w:eastAsia="ko-KR"/>
              </w:rPr>
              <w:t>Replies</w:t>
            </w:r>
          </w:p>
          <w:p w14:paraId="4AAB20A8" w14:textId="22F254C1" w:rsidR="00F8342A" w:rsidRDefault="00F8342A" w:rsidP="003330DD">
            <w:pPr>
              <w:rPr>
                <w:rFonts w:eastAsia="Batang" w:cs="Arial"/>
                <w:lang w:eastAsia="ko-KR"/>
              </w:rPr>
            </w:pPr>
          </w:p>
          <w:p w14:paraId="45AA24DD" w14:textId="372856EE" w:rsidR="00FA5299" w:rsidRDefault="00FA5299"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0748</w:t>
            </w:r>
          </w:p>
          <w:p w14:paraId="219BC8E5" w14:textId="14E16C94" w:rsidR="00FA5299" w:rsidRDefault="00FA5299" w:rsidP="003330DD">
            <w:pPr>
              <w:rPr>
                <w:rFonts w:eastAsia="Batang" w:cs="Arial"/>
                <w:lang w:eastAsia="ko-KR"/>
              </w:rPr>
            </w:pPr>
            <w:r>
              <w:rPr>
                <w:rFonts w:eastAsia="Batang" w:cs="Arial"/>
                <w:lang w:eastAsia="ko-KR"/>
              </w:rPr>
              <w:t>Only rel-17</w:t>
            </w:r>
          </w:p>
          <w:p w14:paraId="270F2A6E" w14:textId="0BDB8E70" w:rsidR="0005204F" w:rsidRDefault="0005204F" w:rsidP="003330DD">
            <w:pPr>
              <w:rPr>
                <w:rFonts w:eastAsia="Batang" w:cs="Arial"/>
                <w:lang w:eastAsia="ko-KR"/>
              </w:rPr>
            </w:pPr>
          </w:p>
          <w:p w14:paraId="00F41550" w14:textId="10098CD6" w:rsidR="0005204F" w:rsidRDefault="0005204F" w:rsidP="003330D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1031</w:t>
            </w:r>
          </w:p>
          <w:p w14:paraId="596CB84B" w14:textId="261C7664" w:rsidR="0005204F" w:rsidRDefault="0005204F" w:rsidP="003330DD">
            <w:pPr>
              <w:rPr>
                <w:rFonts w:eastAsia="Batang" w:cs="Arial"/>
                <w:lang w:eastAsia="ko-KR"/>
              </w:rPr>
            </w:pPr>
            <w:r>
              <w:rPr>
                <w:rFonts w:eastAsia="Batang" w:cs="Arial"/>
                <w:lang w:eastAsia="ko-KR"/>
              </w:rPr>
              <w:t>Not needed</w:t>
            </w:r>
          </w:p>
          <w:p w14:paraId="2CF6AB2D" w14:textId="0E11B6D1" w:rsidR="007147A1" w:rsidRDefault="007147A1" w:rsidP="003330DD">
            <w:pPr>
              <w:rPr>
                <w:rFonts w:eastAsia="Batang" w:cs="Arial"/>
                <w:lang w:eastAsia="ko-KR"/>
              </w:rPr>
            </w:pPr>
          </w:p>
          <w:p w14:paraId="589F1EC1" w14:textId="571C8C2E" w:rsidR="007147A1" w:rsidRDefault="007147A1"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1556</w:t>
            </w:r>
          </w:p>
          <w:p w14:paraId="7D3A98D3" w14:textId="38C08EE9" w:rsidR="007147A1" w:rsidRDefault="007147A1" w:rsidP="003330DD">
            <w:pPr>
              <w:rPr>
                <w:rFonts w:eastAsia="Batang" w:cs="Arial"/>
                <w:lang w:eastAsia="ko-KR"/>
              </w:rPr>
            </w:pPr>
            <w:r>
              <w:rPr>
                <w:rFonts w:eastAsia="Batang" w:cs="Arial"/>
                <w:lang w:eastAsia="ko-KR"/>
              </w:rPr>
              <w:t>Replies</w:t>
            </w:r>
          </w:p>
          <w:p w14:paraId="249ED184" w14:textId="4E3743B4" w:rsidR="007147A1" w:rsidRDefault="007147A1" w:rsidP="003330DD">
            <w:pPr>
              <w:rPr>
                <w:rFonts w:eastAsia="Batang" w:cs="Arial"/>
                <w:lang w:eastAsia="ko-KR"/>
              </w:rPr>
            </w:pPr>
          </w:p>
          <w:p w14:paraId="392D4009" w14:textId="291AB112" w:rsidR="007147A1" w:rsidRDefault="00642CD8" w:rsidP="003330DD">
            <w:pPr>
              <w:rPr>
                <w:rFonts w:eastAsia="Batang" w:cs="Arial"/>
                <w:lang w:eastAsia="ko-KR"/>
              </w:rPr>
            </w:pPr>
            <w:r>
              <w:rPr>
                <w:rFonts w:eastAsia="Batang" w:cs="Arial"/>
                <w:lang w:eastAsia="ko-KR"/>
              </w:rPr>
              <w:t>Ivo wed 1940</w:t>
            </w:r>
          </w:p>
          <w:p w14:paraId="165D8F59" w14:textId="098B56C0" w:rsidR="00642CD8" w:rsidRDefault="00642CD8" w:rsidP="003330DD">
            <w:pPr>
              <w:rPr>
                <w:rFonts w:eastAsia="Batang" w:cs="Arial"/>
                <w:lang w:eastAsia="ko-KR"/>
              </w:rPr>
            </w:pPr>
            <w:r>
              <w:rPr>
                <w:rFonts w:eastAsia="Batang" w:cs="Arial"/>
                <w:lang w:eastAsia="ko-KR"/>
              </w:rPr>
              <w:t>Replies</w:t>
            </w:r>
          </w:p>
          <w:p w14:paraId="6787CC40" w14:textId="72489C3F" w:rsidR="00642CD8" w:rsidRDefault="00642CD8" w:rsidP="003330DD">
            <w:pPr>
              <w:rPr>
                <w:rFonts w:eastAsia="Batang" w:cs="Arial"/>
                <w:lang w:eastAsia="ko-KR"/>
              </w:rPr>
            </w:pPr>
          </w:p>
          <w:p w14:paraId="669F0868" w14:textId="70524012" w:rsidR="00CC1799" w:rsidRDefault="00CC1799" w:rsidP="003330D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0255</w:t>
            </w:r>
          </w:p>
          <w:p w14:paraId="1E70DB97" w14:textId="3AB7511A" w:rsidR="00CC1799" w:rsidRDefault="00CC1799" w:rsidP="003330DD">
            <w:pPr>
              <w:rPr>
                <w:rFonts w:eastAsia="Batang" w:cs="Arial"/>
                <w:lang w:eastAsia="ko-KR"/>
              </w:rPr>
            </w:pPr>
            <w:r>
              <w:rPr>
                <w:rFonts w:eastAsia="Batang" w:cs="Arial"/>
                <w:lang w:eastAsia="ko-KR"/>
              </w:rPr>
              <w:t>Replies</w:t>
            </w:r>
          </w:p>
          <w:p w14:paraId="51CDB816" w14:textId="77777777" w:rsidR="00CC1799" w:rsidRDefault="00CC1799" w:rsidP="003330DD">
            <w:pPr>
              <w:rPr>
                <w:rFonts w:eastAsia="Batang" w:cs="Arial"/>
                <w:lang w:eastAsia="ko-KR"/>
              </w:rPr>
            </w:pPr>
          </w:p>
          <w:p w14:paraId="6A6ADC20" w14:textId="62D5AAD0" w:rsidR="00FE099D" w:rsidRDefault="00FE099D" w:rsidP="00FE099D">
            <w:pPr>
              <w:rPr>
                <w:rFonts w:eastAsia="Batang" w:cs="Arial"/>
                <w:lang w:eastAsia="ko-KR"/>
              </w:rPr>
            </w:pPr>
          </w:p>
        </w:tc>
      </w:tr>
      <w:tr w:rsidR="00A753D0" w:rsidRPr="00D95972" w14:paraId="6589D7D2" w14:textId="77777777" w:rsidTr="0089124A">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C399CD" w14:textId="3900BD17" w:rsidR="00A753D0" w:rsidRDefault="00D45E12" w:rsidP="00A753D0">
            <w:pPr>
              <w:overflowPunct/>
              <w:autoSpaceDE/>
              <w:autoSpaceDN/>
              <w:adjustRightInd/>
              <w:textAlignment w:val="auto"/>
            </w:pPr>
            <w:hyperlink r:id="rId181" w:history="1">
              <w:r w:rsidR="00A753D0">
                <w:rPr>
                  <w:rStyle w:val="Hyperlink"/>
                </w:rPr>
                <w:t>C1-221640</w:t>
              </w:r>
            </w:hyperlink>
          </w:p>
        </w:tc>
        <w:tc>
          <w:tcPr>
            <w:tcW w:w="4328" w:type="dxa"/>
            <w:gridSpan w:val="3"/>
            <w:tcBorders>
              <w:top w:val="single" w:sz="4" w:space="0" w:color="auto"/>
              <w:bottom w:val="single" w:sz="4" w:space="0" w:color="auto"/>
            </w:tcBorders>
            <w:shd w:val="clear" w:color="auto" w:fill="FFFFFF"/>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FF"/>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5CBF85F" w14:textId="36333032" w:rsidR="00A753D0" w:rsidRDefault="00A753D0" w:rsidP="00A753D0">
            <w:pPr>
              <w:rPr>
                <w:rFonts w:cs="Arial"/>
              </w:rPr>
            </w:pPr>
            <w:r>
              <w:rPr>
                <w:rFonts w:cs="Arial"/>
              </w:rPr>
              <w:t xml:space="preserve">CR 4116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BDCFBF" w14:textId="77777777" w:rsidR="005A0BA0" w:rsidRDefault="005A0BA0" w:rsidP="00A753D0">
            <w:pPr>
              <w:rPr>
                <w:rFonts w:eastAsia="Batang" w:cs="Arial"/>
                <w:lang w:eastAsia="ko-KR"/>
              </w:rPr>
            </w:pPr>
            <w:r>
              <w:rPr>
                <w:rFonts w:eastAsia="Batang" w:cs="Arial"/>
                <w:lang w:eastAsia="ko-KR"/>
              </w:rPr>
              <w:lastRenderedPageBreak/>
              <w:t>Agreed</w:t>
            </w:r>
          </w:p>
          <w:p w14:paraId="3D04359F" w14:textId="5C78DCDC" w:rsidR="00A753D0" w:rsidRDefault="00A753D0" w:rsidP="00A753D0">
            <w:pPr>
              <w:rPr>
                <w:rFonts w:eastAsia="Batang" w:cs="Arial"/>
                <w:lang w:eastAsia="ko-KR"/>
              </w:rPr>
            </w:pPr>
          </w:p>
        </w:tc>
      </w:tr>
      <w:tr w:rsidR="00A753D0" w:rsidRPr="00D95972" w14:paraId="44D448CC" w14:textId="77777777" w:rsidTr="0089124A">
        <w:tc>
          <w:tcPr>
            <w:tcW w:w="976" w:type="dxa"/>
            <w:tcBorders>
              <w:left w:val="thinThickThinSmallGap" w:sz="24" w:space="0" w:color="auto"/>
              <w:bottom w:val="nil"/>
            </w:tcBorders>
            <w:shd w:val="clear" w:color="auto" w:fill="auto"/>
          </w:tcPr>
          <w:p w14:paraId="1573C0AE" w14:textId="61589172" w:rsidR="00F8342A" w:rsidRPr="00D95972" w:rsidRDefault="00F8342A"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50F4D72" w14:textId="31CE208E" w:rsidR="00A753D0" w:rsidRDefault="00D45E12" w:rsidP="00A753D0">
            <w:pPr>
              <w:overflowPunct/>
              <w:autoSpaceDE/>
              <w:autoSpaceDN/>
              <w:adjustRightInd/>
              <w:textAlignment w:val="auto"/>
            </w:pPr>
            <w:hyperlink r:id="rId182" w:history="1">
              <w:r w:rsidR="00A753D0">
                <w:rPr>
                  <w:rStyle w:val="Hyperlink"/>
                </w:rPr>
                <w:t>C1-221642</w:t>
              </w:r>
            </w:hyperlink>
          </w:p>
        </w:tc>
        <w:tc>
          <w:tcPr>
            <w:tcW w:w="4328" w:type="dxa"/>
            <w:gridSpan w:val="3"/>
            <w:tcBorders>
              <w:top w:val="single" w:sz="4" w:space="0" w:color="auto"/>
              <w:bottom w:val="single" w:sz="4" w:space="0" w:color="auto"/>
            </w:tcBorders>
            <w:shd w:val="clear" w:color="auto" w:fill="FFFFFF"/>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FF"/>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2ADC0FFB" w14:textId="243D2586" w:rsidR="00A753D0" w:rsidRDefault="00A753D0" w:rsidP="00A753D0">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7C7BD" w14:textId="77777777" w:rsidR="005A0BA0" w:rsidRDefault="005A0BA0" w:rsidP="00A753D0">
            <w:pPr>
              <w:rPr>
                <w:rFonts w:eastAsia="Batang" w:cs="Arial"/>
                <w:lang w:eastAsia="ko-KR"/>
              </w:rPr>
            </w:pPr>
            <w:r>
              <w:rPr>
                <w:rFonts w:eastAsia="Batang" w:cs="Arial"/>
                <w:lang w:eastAsia="ko-KR"/>
              </w:rPr>
              <w:t>Agreed</w:t>
            </w:r>
          </w:p>
          <w:p w14:paraId="575DCED3" w14:textId="43D79479" w:rsidR="00A753D0" w:rsidRDefault="00A753D0" w:rsidP="00A753D0">
            <w:pPr>
              <w:rPr>
                <w:rFonts w:eastAsia="Batang" w:cs="Arial"/>
                <w:lang w:eastAsia="ko-KR"/>
              </w:rPr>
            </w:pPr>
          </w:p>
        </w:tc>
      </w:tr>
      <w:tr w:rsidR="00A753D0" w:rsidRPr="00D95972" w14:paraId="4518F94B" w14:textId="77777777" w:rsidTr="000F4300">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75FAFB3" w14:textId="19C0339F" w:rsidR="00A753D0" w:rsidRDefault="00D45E12" w:rsidP="00A753D0">
            <w:pPr>
              <w:overflowPunct/>
              <w:autoSpaceDE/>
              <w:autoSpaceDN/>
              <w:adjustRightInd/>
              <w:textAlignment w:val="auto"/>
            </w:pPr>
            <w:hyperlink r:id="rId183" w:history="1">
              <w:r w:rsidR="00A753D0">
                <w:rPr>
                  <w:rStyle w:val="Hyperlink"/>
                </w:rPr>
                <w:t>C1-221666</w:t>
              </w:r>
            </w:hyperlink>
          </w:p>
        </w:tc>
        <w:tc>
          <w:tcPr>
            <w:tcW w:w="4328"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E1927"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DD7D35F" w14:textId="77777777" w:rsidR="00FA3E99" w:rsidRDefault="00FA3E99" w:rsidP="00FA3E99">
            <w:pPr>
              <w:rPr>
                <w:rFonts w:eastAsia="Batang" w:cs="Arial"/>
                <w:lang w:eastAsia="ko-KR"/>
              </w:rPr>
            </w:pPr>
            <w:r>
              <w:rPr>
                <w:rFonts w:eastAsia="Batang" w:cs="Arial"/>
                <w:lang w:eastAsia="ko-KR"/>
              </w:rPr>
              <w:t>objection</w:t>
            </w:r>
          </w:p>
          <w:p w14:paraId="55700266" w14:textId="77777777" w:rsidR="00A753D0" w:rsidRDefault="00A753D0" w:rsidP="00A753D0">
            <w:pPr>
              <w:rPr>
                <w:rFonts w:eastAsia="Batang" w:cs="Arial"/>
                <w:lang w:eastAsia="ko-KR"/>
              </w:rPr>
            </w:pPr>
          </w:p>
        </w:tc>
      </w:tr>
      <w:tr w:rsidR="00A753D0" w:rsidRPr="00D95972" w14:paraId="61975B9D" w14:textId="77777777" w:rsidTr="000F4300">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98A0BC0" w14:textId="10FC29F7" w:rsidR="00A753D0" w:rsidRDefault="00D45E12" w:rsidP="00A753D0">
            <w:pPr>
              <w:overflowPunct/>
              <w:autoSpaceDE/>
              <w:autoSpaceDN/>
              <w:adjustRightInd/>
              <w:textAlignment w:val="auto"/>
            </w:pPr>
            <w:hyperlink r:id="rId184" w:history="1">
              <w:r w:rsidR="00A753D0">
                <w:rPr>
                  <w:rStyle w:val="Hyperlink"/>
                </w:rPr>
                <w:t>C1-221675</w:t>
              </w:r>
            </w:hyperlink>
          </w:p>
        </w:tc>
        <w:tc>
          <w:tcPr>
            <w:tcW w:w="4328" w:type="dxa"/>
            <w:gridSpan w:val="3"/>
            <w:tcBorders>
              <w:top w:val="single" w:sz="4" w:space="0" w:color="auto"/>
              <w:bottom w:val="single" w:sz="4" w:space="0" w:color="auto"/>
            </w:tcBorders>
            <w:shd w:val="clear" w:color="auto" w:fill="FFFFFF"/>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FF"/>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29248" w14:textId="77777777" w:rsidR="000F4300" w:rsidRDefault="000F4300" w:rsidP="00FE47BF">
            <w:pPr>
              <w:rPr>
                <w:rFonts w:eastAsia="Batang" w:cs="Arial"/>
                <w:lang w:eastAsia="ko-KR"/>
              </w:rPr>
            </w:pPr>
            <w:r>
              <w:rPr>
                <w:rFonts w:eastAsia="Batang" w:cs="Arial"/>
                <w:lang w:eastAsia="ko-KR"/>
              </w:rPr>
              <w:t>Postponed</w:t>
            </w:r>
          </w:p>
          <w:p w14:paraId="5147C448" w14:textId="4FBE9707" w:rsidR="000F4300" w:rsidRDefault="000F4300" w:rsidP="00FE47BF">
            <w:pPr>
              <w:rPr>
                <w:rFonts w:eastAsia="Batang" w:cs="Arial"/>
                <w:lang w:eastAsia="ko-KR"/>
              </w:rPr>
            </w:pPr>
            <w:r>
              <w:rPr>
                <w:rFonts w:eastAsia="Batang" w:cs="Arial"/>
                <w:lang w:eastAsia="ko-KR"/>
              </w:rPr>
              <w:t xml:space="preserve">Grace </w:t>
            </w:r>
            <w:proofErr w:type="spellStart"/>
            <w:r>
              <w:rPr>
                <w:rFonts w:eastAsia="Batang" w:cs="Arial"/>
                <w:lang w:eastAsia="ko-KR"/>
              </w:rPr>
              <w:t>thu</w:t>
            </w:r>
            <w:proofErr w:type="spellEnd"/>
            <w:r>
              <w:rPr>
                <w:rFonts w:eastAsia="Batang" w:cs="Arial"/>
                <w:lang w:eastAsia="ko-KR"/>
              </w:rPr>
              <w:t xml:space="preserve"> 1718</w:t>
            </w:r>
          </w:p>
          <w:p w14:paraId="00ABA4EC" w14:textId="77777777" w:rsidR="000F4300" w:rsidRDefault="000F4300" w:rsidP="00FE47BF">
            <w:pPr>
              <w:rPr>
                <w:rFonts w:eastAsia="Batang" w:cs="Arial"/>
                <w:lang w:eastAsia="ko-KR"/>
              </w:rPr>
            </w:pPr>
          </w:p>
          <w:p w14:paraId="1913FF84" w14:textId="4941E99A"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BD42253" w14:textId="77777777" w:rsidR="00A753D0" w:rsidRDefault="00FE47BF" w:rsidP="00FE47BF">
            <w:pPr>
              <w:rPr>
                <w:rFonts w:eastAsia="Batang" w:cs="Arial"/>
                <w:lang w:eastAsia="ko-KR"/>
              </w:rPr>
            </w:pPr>
            <w:r>
              <w:rPr>
                <w:rFonts w:eastAsia="Batang" w:cs="Arial"/>
                <w:lang w:eastAsia="ko-KR"/>
              </w:rPr>
              <w:t>Revision required</w:t>
            </w:r>
          </w:p>
          <w:p w14:paraId="6E339BB8" w14:textId="77777777" w:rsidR="00A92FD8" w:rsidRDefault="00A92FD8" w:rsidP="00FE47BF">
            <w:pPr>
              <w:rPr>
                <w:rFonts w:eastAsia="Batang" w:cs="Arial"/>
                <w:lang w:eastAsia="ko-KR"/>
              </w:rPr>
            </w:pPr>
          </w:p>
          <w:p w14:paraId="5A63159E" w14:textId="77777777" w:rsidR="00A92FD8" w:rsidRDefault="00A92FD8" w:rsidP="00FE47BF">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35C7062D" w14:textId="7BD2F766" w:rsidR="00A92FD8" w:rsidRDefault="00A92FD8" w:rsidP="00FE47BF">
            <w:pPr>
              <w:rPr>
                <w:rFonts w:eastAsia="Batang" w:cs="Arial"/>
                <w:lang w:eastAsia="ko-KR"/>
              </w:rPr>
            </w:pPr>
            <w:r>
              <w:rPr>
                <w:rFonts w:eastAsia="Batang" w:cs="Arial"/>
                <w:lang w:eastAsia="ko-KR"/>
              </w:rPr>
              <w:t>Rev required</w:t>
            </w:r>
          </w:p>
          <w:p w14:paraId="676A071B" w14:textId="699F7BBC" w:rsidR="005B78EF" w:rsidRDefault="005B78EF" w:rsidP="00FE47BF">
            <w:pPr>
              <w:rPr>
                <w:rFonts w:eastAsia="Batang" w:cs="Arial"/>
                <w:lang w:eastAsia="ko-KR"/>
              </w:rPr>
            </w:pPr>
          </w:p>
          <w:p w14:paraId="265ACED7" w14:textId="167E2B94" w:rsidR="005B78EF" w:rsidRDefault="005B78EF" w:rsidP="00FE47B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0748</w:t>
            </w:r>
            <w:r w:rsidR="00FA3E99">
              <w:rPr>
                <w:rFonts w:eastAsia="Batang" w:cs="Arial"/>
                <w:lang w:eastAsia="ko-KR"/>
              </w:rPr>
              <w:t>/0752</w:t>
            </w:r>
          </w:p>
          <w:p w14:paraId="6A877F58" w14:textId="42982BB1" w:rsidR="005B78EF" w:rsidRDefault="005B78EF" w:rsidP="00FE47BF">
            <w:pPr>
              <w:rPr>
                <w:rFonts w:eastAsia="Batang" w:cs="Arial"/>
                <w:lang w:eastAsia="ko-KR"/>
              </w:rPr>
            </w:pPr>
            <w:r>
              <w:rPr>
                <w:rFonts w:eastAsia="Batang" w:cs="Arial"/>
                <w:lang w:eastAsia="ko-KR"/>
              </w:rPr>
              <w:t>CR is not needed</w:t>
            </w:r>
          </w:p>
          <w:p w14:paraId="62D0EDE8" w14:textId="0443B780" w:rsidR="003330DD" w:rsidRDefault="003330DD" w:rsidP="00FE47BF">
            <w:pPr>
              <w:rPr>
                <w:rFonts w:eastAsia="Batang" w:cs="Arial"/>
                <w:lang w:eastAsia="ko-KR"/>
              </w:rPr>
            </w:pPr>
          </w:p>
          <w:p w14:paraId="0FB248AC" w14:textId="59BBDB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2250</w:t>
            </w:r>
          </w:p>
          <w:p w14:paraId="459A9838" w14:textId="38FDAEEE" w:rsidR="003330DD" w:rsidRDefault="003330DD" w:rsidP="003330DD">
            <w:pPr>
              <w:rPr>
                <w:rFonts w:eastAsia="Batang" w:cs="Arial"/>
                <w:lang w:eastAsia="ko-KR"/>
              </w:rPr>
            </w:pPr>
            <w:r>
              <w:rPr>
                <w:rFonts w:eastAsia="Batang" w:cs="Arial"/>
                <w:lang w:eastAsia="ko-KR"/>
              </w:rPr>
              <w:t>objection</w:t>
            </w:r>
          </w:p>
          <w:p w14:paraId="34E3514A" w14:textId="6F80BB3C" w:rsidR="003330DD" w:rsidRDefault="003330DD" w:rsidP="00FE47BF">
            <w:pPr>
              <w:rPr>
                <w:rFonts w:eastAsia="Batang" w:cs="Arial"/>
                <w:lang w:eastAsia="ko-KR"/>
              </w:rPr>
            </w:pPr>
          </w:p>
          <w:p w14:paraId="389BDC24" w14:textId="5323AB4E" w:rsidR="00A651EE" w:rsidRDefault="00A651EE"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0750</w:t>
            </w:r>
          </w:p>
          <w:p w14:paraId="1A6FB88A" w14:textId="318E9B90" w:rsidR="00A651EE" w:rsidRDefault="00A651EE" w:rsidP="00FE47BF">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not needed</w:t>
            </w:r>
          </w:p>
          <w:p w14:paraId="46F2B210" w14:textId="67A5E5FA" w:rsidR="00DF615D" w:rsidRDefault="00DF615D" w:rsidP="00FE47BF">
            <w:pPr>
              <w:rPr>
                <w:rFonts w:eastAsia="Batang" w:cs="Arial"/>
                <w:lang w:eastAsia="ko-KR"/>
              </w:rPr>
            </w:pPr>
          </w:p>
          <w:p w14:paraId="6274A3AD" w14:textId="6DCA6456" w:rsidR="00DF615D" w:rsidRDefault="00DF615D" w:rsidP="00FE47BF">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1228</w:t>
            </w:r>
          </w:p>
          <w:p w14:paraId="0878276A" w14:textId="2D2A0696" w:rsidR="00DF615D" w:rsidRDefault="00DF615D" w:rsidP="00FE47BF">
            <w:pPr>
              <w:rPr>
                <w:rFonts w:eastAsia="Batang" w:cs="Arial"/>
                <w:lang w:eastAsia="ko-KR"/>
              </w:rPr>
            </w:pPr>
            <w:r>
              <w:rPr>
                <w:rFonts w:eastAsia="Batang" w:cs="Arial"/>
                <w:lang w:eastAsia="ko-KR"/>
              </w:rPr>
              <w:t>rev required</w:t>
            </w:r>
          </w:p>
          <w:p w14:paraId="404B74EB" w14:textId="77777777" w:rsidR="00DF615D" w:rsidRDefault="00DF615D" w:rsidP="00FE47BF">
            <w:pPr>
              <w:rPr>
                <w:rFonts w:eastAsia="Batang" w:cs="Arial"/>
                <w:lang w:eastAsia="ko-KR"/>
              </w:rPr>
            </w:pPr>
          </w:p>
          <w:p w14:paraId="26DF5A49" w14:textId="4AD3AE00" w:rsidR="00A92FD8" w:rsidRDefault="00A92FD8" w:rsidP="00FE47BF">
            <w:pPr>
              <w:rPr>
                <w:rFonts w:eastAsia="Batang" w:cs="Arial"/>
                <w:lang w:eastAsia="ko-KR"/>
              </w:rPr>
            </w:pPr>
          </w:p>
        </w:tc>
      </w:tr>
      <w:tr w:rsidR="00A753D0" w:rsidRPr="00D95972" w14:paraId="19EF0C00" w14:textId="77777777" w:rsidTr="0089124A">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8B933BC" w14:textId="15DBD8C0" w:rsidR="00A753D0" w:rsidRDefault="00D45E12" w:rsidP="00A753D0">
            <w:pPr>
              <w:overflowPunct/>
              <w:autoSpaceDE/>
              <w:autoSpaceDN/>
              <w:adjustRightInd/>
              <w:textAlignment w:val="auto"/>
            </w:pPr>
            <w:hyperlink r:id="rId185" w:history="1">
              <w:r w:rsidR="00A753D0">
                <w:rPr>
                  <w:rStyle w:val="Hyperlink"/>
                </w:rPr>
                <w:t>C1-22</w:t>
              </w:r>
              <w:r w:rsidR="00EA3F99">
                <w:rPr>
                  <w:rStyle w:val="Hyperlink"/>
                </w:rPr>
                <w:t>2066</w:t>
              </w:r>
            </w:hyperlink>
          </w:p>
        </w:tc>
        <w:tc>
          <w:tcPr>
            <w:tcW w:w="4328"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proofErr w:type="gramStart"/>
            <w:r>
              <w:rPr>
                <w:rFonts w:cs="Arial"/>
              </w:rPr>
              <w:t>Verizon,Nokia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CD056" w14:textId="77C565BA" w:rsidR="00EA3F99" w:rsidRDefault="00EA3F99" w:rsidP="005D1FAD">
            <w:pPr>
              <w:rPr>
                <w:rFonts w:eastAsia="Batang" w:cs="Arial"/>
                <w:lang w:eastAsia="ko-KR"/>
              </w:rPr>
            </w:pPr>
            <w:r>
              <w:rPr>
                <w:rFonts w:eastAsia="Batang" w:cs="Arial"/>
                <w:lang w:eastAsia="ko-KR"/>
              </w:rPr>
              <w:t xml:space="preserve">Revision of </w:t>
            </w:r>
            <w:r w:rsidRPr="00EA3F99">
              <w:rPr>
                <w:rFonts w:eastAsia="Batang" w:cs="Arial"/>
                <w:lang w:eastAsia="ko-KR"/>
              </w:rPr>
              <w:t>C1-221677</w:t>
            </w:r>
          </w:p>
          <w:p w14:paraId="2B4F19B0" w14:textId="2791681D" w:rsidR="00EA3F99" w:rsidRDefault="00EA3F99" w:rsidP="005D1FAD">
            <w:pPr>
              <w:rPr>
                <w:rFonts w:eastAsia="Batang" w:cs="Arial"/>
                <w:lang w:eastAsia="ko-KR"/>
              </w:rPr>
            </w:pPr>
          </w:p>
          <w:p w14:paraId="1053F6EE" w14:textId="77777777" w:rsidR="00EA3F99" w:rsidRDefault="00EA3F99" w:rsidP="005D1FAD">
            <w:pPr>
              <w:rPr>
                <w:rFonts w:eastAsia="Batang" w:cs="Arial"/>
                <w:lang w:eastAsia="ko-KR"/>
              </w:rPr>
            </w:pPr>
          </w:p>
          <w:p w14:paraId="54C6E420" w14:textId="4E86E1CE" w:rsidR="00EA3F99" w:rsidRDefault="00EA3F99" w:rsidP="005D1FAD">
            <w:pPr>
              <w:rPr>
                <w:rFonts w:eastAsia="Batang" w:cs="Arial"/>
                <w:lang w:eastAsia="ko-KR"/>
              </w:rPr>
            </w:pPr>
            <w:r>
              <w:rPr>
                <w:rFonts w:eastAsia="Batang" w:cs="Arial"/>
                <w:lang w:eastAsia="ko-KR"/>
              </w:rPr>
              <w:t>--------------------------------</w:t>
            </w:r>
          </w:p>
          <w:p w14:paraId="4F51B46A" w14:textId="1499365A"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1B38E064" w14:textId="015A8A83" w:rsidR="00A753D0" w:rsidRDefault="005D1FAD" w:rsidP="005D1FAD">
            <w:pPr>
              <w:rPr>
                <w:rFonts w:eastAsia="Batang" w:cs="Arial"/>
                <w:lang w:eastAsia="ko-KR"/>
              </w:rPr>
            </w:pPr>
            <w:r>
              <w:rPr>
                <w:rFonts w:eastAsia="Batang" w:cs="Arial"/>
                <w:lang w:eastAsia="ko-KR"/>
              </w:rPr>
              <w:t>Request to postpone</w:t>
            </w:r>
          </w:p>
          <w:p w14:paraId="09806A7B" w14:textId="1E81AE94" w:rsidR="00FA3E99" w:rsidRDefault="00FA3E99" w:rsidP="005D1FAD">
            <w:pPr>
              <w:rPr>
                <w:rFonts w:eastAsia="Batang" w:cs="Arial"/>
                <w:lang w:eastAsia="ko-KR"/>
              </w:rPr>
            </w:pPr>
          </w:p>
          <w:p w14:paraId="70132417" w14:textId="0E56978B" w:rsidR="00FA3E99" w:rsidRDefault="00FA3E99" w:rsidP="005D1F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B007987" w14:textId="6141AF5C" w:rsidR="00FA3E99" w:rsidRDefault="005B0D76" w:rsidP="005D1FAD">
            <w:pPr>
              <w:rPr>
                <w:rFonts w:eastAsia="Batang" w:cs="Arial"/>
                <w:lang w:eastAsia="ko-KR"/>
              </w:rPr>
            </w:pPr>
            <w:r>
              <w:rPr>
                <w:rFonts w:eastAsia="Batang" w:cs="Arial"/>
                <w:lang w:eastAsia="ko-KR"/>
              </w:rPr>
              <w:t>S</w:t>
            </w:r>
            <w:r w:rsidR="00FA3E99">
              <w:rPr>
                <w:rFonts w:eastAsia="Batang" w:cs="Arial"/>
                <w:lang w:eastAsia="ko-KR"/>
              </w:rPr>
              <w:t>upport</w:t>
            </w:r>
          </w:p>
          <w:p w14:paraId="403D3F27" w14:textId="2FF14FE3" w:rsidR="005B0D76" w:rsidRDefault="005B0D76" w:rsidP="005D1FAD">
            <w:pPr>
              <w:rPr>
                <w:rFonts w:eastAsia="Batang" w:cs="Arial"/>
                <w:lang w:eastAsia="ko-KR"/>
              </w:rPr>
            </w:pPr>
          </w:p>
          <w:p w14:paraId="57928DC8" w14:textId="031CA457" w:rsidR="005B0D76" w:rsidRDefault="005B0D76" w:rsidP="005D1FA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0900</w:t>
            </w:r>
          </w:p>
          <w:p w14:paraId="7CD95FFD" w14:textId="1777107A" w:rsidR="005B0D76" w:rsidRDefault="005B0D76" w:rsidP="005D1FAD">
            <w:pPr>
              <w:rPr>
                <w:rFonts w:eastAsia="Batang" w:cs="Arial"/>
                <w:lang w:eastAsia="ko-KR"/>
              </w:rPr>
            </w:pPr>
            <w:r>
              <w:rPr>
                <w:rFonts w:eastAsia="Batang" w:cs="Arial"/>
                <w:lang w:eastAsia="ko-KR"/>
              </w:rPr>
              <w:t>Support</w:t>
            </w:r>
          </w:p>
          <w:p w14:paraId="201C131D" w14:textId="415B9549" w:rsidR="005B0D76" w:rsidRDefault="005B0D76" w:rsidP="005D1FAD">
            <w:pPr>
              <w:rPr>
                <w:rFonts w:eastAsia="Batang" w:cs="Arial"/>
                <w:lang w:eastAsia="ko-KR"/>
              </w:rPr>
            </w:pPr>
          </w:p>
          <w:p w14:paraId="717AEA02" w14:textId="538BBE85" w:rsidR="00A46DBC" w:rsidRDefault="00A46DBC" w:rsidP="005D1FAD">
            <w:pPr>
              <w:rPr>
                <w:rFonts w:eastAsia="Batang" w:cs="Arial"/>
                <w:lang w:eastAsia="ko-KR"/>
              </w:rPr>
            </w:pPr>
            <w:r>
              <w:rPr>
                <w:rFonts w:eastAsia="Batang" w:cs="Arial"/>
                <w:lang w:eastAsia="ko-KR"/>
              </w:rPr>
              <w:t xml:space="preserve">Yildirim </w:t>
            </w:r>
            <w:proofErr w:type="spellStart"/>
            <w:r w:rsidR="003E266D">
              <w:rPr>
                <w:rFonts w:eastAsia="Batang" w:cs="Arial"/>
                <w:lang w:eastAsia="ko-KR"/>
              </w:rPr>
              <w:t>thu</w:t>
            </w:r>
            <w:proofErr w:type="spellEnd"/>
            <w:r w:rsidR="003E266D">
              <w:rPr>
                <w:rFonts w:eastAsia="Batang" w:cs="Arial"/>
                <w:lang w:eastAsia="ko-KR"/>
              </w:rPr>
              <w:t xml:space="preserve"> 1501</w:t>
            </w:r>
          </w:p>
          <w:p w14:paraId="3318E1F0" w14:textId="0AE40803" w:rsidR="003E266D" w:rsidRDefault="003E266D" w:rsidP="005D1FAD">
            <w:pPr>
              <w:rPr>
                <w:rFonts w:eastAsia="Batang" w:cs="Arial"/>
                <w:lang w:eastAsia="ko-KR"/>
              </w:rPr>
            </w:pPr>
            <w:r>
              <w:rPr>
                <w:rFonts w:eastAsia="Batang" w:cs="Arial"/>
                <w:lang w:eastAsia="ko-KR"/>
              </w:rPr>
              <w:t>Support the CR</w:t>
            </w:r>
          </w:p>
          <w:p w14:paraId="69140173" w14:textId="3F8898FB" w:rsidR="003E266D" w:rsidRDefault="003E266D" w:rsidP="005D1FAD">
            <w:pPr>
              <w:rPr>
                <w:rFonts w:eastAsia="Batang" w:cs="Arial"/>
                <w:lang w:eastAsia="ko-KR"/>
              </w:rPr>
            </w:pPr>
          </w:p>
          <w:p w14:paraId="7661A6DA" w14:textId="650EB7A0" w:rsidR="003E266D" w:rsidRDefault="003E266D" w:rsidP="005D1FAD">
            <w:pPr>
              <w:rPr>
                <w:rFonts w:eastAsia="Batang" w:cs="Arial"/>
                <w:lang w:eastAsia="ko-KR"/>
              </w:rPr>
            </w:pPr>
            <w:r>
              <w:rPr>
                <w:rFonts w:eastAsia="Batang" w:cs="Arial"/>
                <w:lang w:eastAsia="ko-KR"/>
              </w:rPr>
              <w:t xml:space="preserve">Samsung </w:t>
            </w:r>
            <w:proofErr w:type="spellStart"/>
            <w:r>
              <w:rPr>
                <w:rFonts w:eastAsia="Batang" w:cs="Arial"/>
                <w:lang w:eastAsia="ko-KR"/>
              </w:rPr>
              <w:t>thu</w:t>
            </w:r>
            <w:proofErr w:type="spellEnd"/>
            <w:r>
              <w:rPr>
                <w:rFonts w:eastAsia="Batang" w:cs="Arial"/>
                <w:lang w:eastAsia="ko-KR"/>
              </w:rPr>
              <w:t xml:space="preserve"> 1507</w:t>
            </w:r>
          </w:p>
          <w:p w14:paraId="00A75CE8" w14:textId="3AE6E9B6" w:rsidR="003E266D" w:rsidRDefault="003E266D" w:rsidP="005D1FAD">
            <w:pPr>
              <w:rPr>
                <w:rFonts w:eastAsia="Batang" w:cs="Arial"/>
                <w:lang w:eastAsia="ko-KR"/>
              </w:rPr>
            </w:pPr>
            <w:r>
              <w:rPr>
                <w:rFonts w:eastAsia="Batang" w:cs="Arial"/>
                <w:lang w:eastAsia="ko-KR"/>
              </w:rPr>
              <w:t>Support the Cr</w:t>
            </w:r>
          </w:p>
          <w:p w14:paraId="47A0CDA6" w14:textId="58750B27" w:rsidR="003E266D" w:rsidRDefault="003E266D" w:rsidP="005D1FAD">
            <w:pPr>
              <w:rPr>
                <w:rFonts w:eastAsia="Batang" w:cs="Arial"/>
                <w:lang w:eastAsia="ko-KR"/>
              </w:rPr>
            </w:pPr>
          </w:p>
          <w:p w14:paraId="1D39C76A" w14:textId="56009486" w:rsidR="00B050DE" w:rsidRDefault="00B050DE" w:rsidP="005D1FAD">
            <w:pPr>
              <w:rPr>
                <w:rFonts w:eastAsia="Batang" w:cs="Arial"/>
                <w:lang w:eastAsia="ko-KR"/>
              </w:rPr>
            </w:pPr>
            <w:r>
              <w:rPr>
                <w:rFonts w:eastAsia="Batang" w:cs="Arial"/>
                <w:lang w:eastAsia="ko-KR"/>
              </w:rPr>
              <w:t xml:space="preserve">Jay </w:t>
            </w:r>
            <w:proofErr w:type="spellStart"/>
            <w:r>
              <w:rPr>
                <w:rFonts w:eastAsia="Batang" w:cs="Arial"/>
                <w:lang w:eastAsia="ko-KR"/>
              </w:rPr>
              <w:t>thu</w:t>
            </w:r>
            <w:proofErr w:type="spellEnd"/>
            <w:r>
              <w:rPr>
                <w:rFonts w:eastAsia="Batang" w:cs="Arial"/>
                <w:lang w:eastAsia="ko-KR"/>
              </w:rPr>
              <w:t xml:space="preserve"> 1901</w:t>
            </w:r>
          </w:p>
          <w:p w14:paraId="6F4EC326" w14:textId="02FBD796" w:rsidR="00B050DE" w:rsidRDefault="00FD2F04" w:rsidP="005D1FAD">
            <w:pPr>
              <w:rPr>
                <w:rFonts w:eastAsia="Batang" w:cs="Arial"/>
                <w:lang w:eastAsia="ko-KR"/>
              </w:rPr>
            </w:pPr>
            <w:r>
              <w:rPr>
                <w:rFonts w:eastAsia="Batang" w:cs="Arial"/>
                <w:lang w:eastAsia="ko-KR"/>
              </w:rPr>
              <w:t>R</w:t>
            </w:r>
            <w:r w:rsidR="00B050DE">
              <w:rPr>
                <w:rFonts w:eastAsia="Batang" w:cs="Arial"/>
                <w:lang w:eastAsia="ko-KR"/>
              </w:rPr>
              <w:t>eplies</w:t>
            </w:r>
          </w:p>
          <w:p w14:paraId="3C8B9C4B" w14:textId="128A48AC" w:rsidR="00FD2F04" w:rsidRDefault="00FD2F04" w:rsidP="005D1FAD">
            <w:pPr>
              <w:rPr>
                <w:rFonts w:eastAsia="Batang" w:cs="Arial"/>
                <w:lang w:eastAsia="ko-KR"/>
              </w:rPr>
            </w:pPr>
          </w:p>
          <w:p w14:paraId="5E12A449" w14:textId="05BD5F9D" w:rsidR="00FD2F04" w:rsidRDefault="00FD2F04"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2237</w:t>
            </w:r>
          </w:p>
          <w:p w14:paraId="4D09B053" w14:textId="6C8AC091" w:rsidR="00FD2F04" w:rsidRDefault="00FD2F04" w:rsidP="005D1FAD">
            <w:pPr>
              <w:rPr>
                <w:rFonts w:eastAsia="Batang" w:cs="Arial"/>
                <w:lang w:eastAsia="ko-KR"/>
              </w:rPr>
            </w:pPr>
            <w:r>
              <w:rPr>
                <w:rFonts w:eastAsia="Batang" w:cs="Arial"/>
                <w:lang w:eastAsia="ko-KR"/>
              </w:rPr>
              <w:t>Rev required</w:t>
            </w:r>
          </w:p>
          <w:p w14:paraId="220A787C" w14:textId="0558EF64" w:rsidR="00FD2F04" w:rsidRDefault="00FD2F04" w:rsidP="005D1FAD">
            <w:pPr>
              <w:rPr>
                <w:rFonts w:eastAsia="Batang" w:cs="Arial"/>
                <w:lang w:eastAsia="ko-KR"/>
              </w:rPr>
            </w:pPr>
          </w:p>
          <w:p w14:paraId="3FE48AD2" w14:textId="395CE684" w:rsidR="00E43CFE" w:rsidRDefault="00E43CFE"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1602</w:t>
            </w:r>
          </w:p>
          <w:p w14:paraId="3C042348" w14:textId="38342CCB" w:rsidR="00E43CFE" w:rsidRDefault="00E43CFE" w:rsidP="005D1FAD">
            <w:pPr>
              <w:rPr>
                <w:rFonts w:eastAsia="Batang" w:cs="Arial"/>
                <w:lang w:eastAsia="ko-KR"/>
              </w:rPr>
            </w:pPr>
            <w:r>
              <w:rPr>
                <w:rFonts w:eastAsia="Batang" w:cs="Arial"/>
                <w:lang w:eastAsia="ko-KR"/>
              </w:rPr>
              <w:t>More comments</w:t>
            </w:r>
          </w:p>
          <w:p w14:paraId="44A73299" w14:textId="0AB6FC5B" w:rsidR="00E43CFE" w:rsidRDefault="00E43CFE" w:rsidP="005D1FAD">
            <w:pPr>
              <w:rPr>
                <w:rFonts w:eastAsia="Batang" w:cs="Arial"/>
                <w:lang w:eastAsia="ko-KR"/>
              </w:rPr>
            </w:pPr>
          </w:p>
          <w:p w14:paraId="28FBEA7A" w14:textId="7D484D6F" w:rsidR="0000545D" w:rsidRDefault="0000545D" w:rsidP="005D1FA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2013</w:t>
            </w:r>
          </w:p>
          <w:p w14:paraId="59CF9CF3" w14:textId="55150AD3" w:rsidR="0000545D" w:rsidRDefault="0000545D" w:rsidP="005D1FAD">
            <w:pPr>
              <w:rPr>
                <w:rFonts w:eastAsia="Batang" w:cs="Arial"/>
                <w:lang w:eastAsia="ko-KR"/>
              </w:rPr>
            </w:pPr>
            <w:r>
              <w:rPr>
                <w:rFonts w:eastAsia="Batang" w:cs="Arial"/>
                <w:lang w:eastAsia="ko-KR"/>
              </w:rPr>
              <w:t>Replies</w:t>
            </w:r>
          </w:p>
          <w:p w14:paraId="5252A921" w14:textId="2D545E46" w:rsidR="0000545D" w:rsidRDefault="0000545D" w:rsidP="005D1FAD">
            <w:pPr>
              <w:rPr>
                <w:rFonts w:eastAsia="Batang" w:cs="Arial"/>
                <w:lang w:eastAsia="ko-KR"/>
              </w:rPr>
            </w:pPr>
          </w:p>
          <w:p w14:paraId="18B1813E" w14:textId="74710AA4" w:rsidR="00C27A3F" w:rsidRDefault="00C27A3F" w:rsidP="005D1FAD">
            <w:pPr>
              <w:rPr>
                <w:rFonts w:eastAsia="Batang" w:cs="Arial"/>
                <w:lang w:eastAsia="ko-KR"/>
              </w:rPr>
            </w:pPr>
            <w:r>
              <w:rPr>
                <w:rFonts w:eastAsia="Batang" w:cs="Arial"/>
                <w:lang w:eastAsia="ko-KR"/>
              </w:rPr>
              <w:t>Roozbeh mon 0018</w:t>
            </w:r>
          </w:p>
          <w:p w14:paraId="2FB21D22" w14:textId="60F545C4" w:rsidR="00C27A3F" w:rsidRDefault="00C27A3F" w:rsidP="005D1FAD">
            <w:pPr>
              <w:rPr>
                <w:rFonts w:eastAsia="Batang" w:cs="Arial"/>
                <w:lang w:eastAsia="ko-KR"/>
              </w:rPr>
            </w:pPr>
            <w:r>
              <w:rPr>
                <w:rFonts w:eastAsia="Batang" w:cs="Arial"/>
                <w:lang w:eastAsia="ko-KR"/>
              </w:rPr>
              <w:t>Replies</w:t>
            </w:r>
          </w:p>
          <w:p w14:paraId="2FF408A8" w14:textId="4609B27B" w:rsidR="00C27A3F" w:rsidRDefault="00C27A3F" w:rsidP="005D1FAD">
            <w:pPr>
              <w:rPr>
                <w:rFonts w:eastAsia="Batang" w:cs="Arial"/>
                <w:lang w:eastAsia="ko-KR"/>
              </w:rPr>
            </w:pPr>
          </w:p>
          <w:p w14:paraId="7D10E2A2" w14:textId="065237AD" w:rsidR="002A71EF" w:rsidRDefault="002A71EF" w:rsidP="005D1FAD">
            <w:pPr>
              <w:rPr>
                <w:rFonts w:eastAsia="Batang" w:cs="Arial"/>
                <w:lang w:eastAsia="ko-KR"/>
              </w:rPr>
            </w:pPr>
            <w:r>
              <w:rPr>
                <w:rFonts w:eastAsia="Batang" w:cs="Arial"/>
                <w:lang w:eastAsia="ko-KR"/>
              </w:rPr>
              <w:t>Rae mon 0841</w:t>
            </w:r>
          </w:p>
          <w:p w14:paraId="1B2E8E5D" w14:textId="0E34A60C" w:rsidR="002A71EF" w:rsidRDefault="002A71EF" w:rsidP="005D1FAD">
            <w:pPr>
              <w:rPr>
                <w:rFonts w:eastAsia="Batang" w:cs="Arial"/>
                <w:lang w:eastAsia="ko-KR"/>
              </w:rPr>
            </w:pPr>
            <w:proofErr w:type="spellStart"/>
            <w:r>
              <w:rPr>
                <w:rFonts w:eastAsia="Batang" w:cs="Arial"/>
                <w:lang w:eastAsia="ko-KR"/>
              </w:rPr>
              <w:t>Rpelies</w:t>
            </w:r>
            <w:proofErr w:type="spellEnd"/>
          </w:p>
          <w:p w14:paraId="0935AECB" w14:textId="1DB8EEAD" w:rsidR="002A71EF" w:rsidRDefault="002A71EF" w:rsidP="005D1FAD">
            <w:pPr>
              <w:rPr>
                <w:rFonts w:eastAsia="Batang" w:cs="Arial"/>
                <w:lang w:eastAsia="ko-KR"/>
              </w:rPr>
            </w:pPr>
          </w:p>
          <w:p w14:paraId="5AA92083" w14:textId="46633E1E" w:rsidR="00E36C49" w:rsidRDefault="00E36C49" w:rsidP="005D1FAD">
            <w:pPr>
              <w:rPr>
                <w:rFonts w:eastAsia="Batang" w:cs="Arial"/>
                <w:lang w:eastAsia="ko-KR"/>
              </w:rPr>
            </w:pPr>
            <w:proofErr w:type="gramStart"/>
            <w:r>
              <w:rPr>
                <w:rFonts w:eastAsia="Batang" w:cs="Arial"/>
                <w:lang w:eastAsia="ko-KR"/>
              </w:rPr>
              <w:t>Jay</w:t>
            </w:r>
            <w:proofErr w:type="gramEnd"/>
            <w:r>
              <w:rPr>
                <w:rFonts w:eastAsia="Batang" w:cs="Arial"/>
                <w:lang w:eastAsia="ko-KR"/>
              </w:rPr>
              <w:t xml:space="preserve"> mon 2256</w:t>
            </w:r>
          </w:p>
          <w:p w14:paraId="6852EAF3" w14:textId="5A8EC261" w:rsidR="00E36C49" w:rsidRDefault="00E36C49" w:rsidP="005D1FAD">
            <w:pPr>
              <w:rPr>
                <w:rFonts w:eastAsia="Batang" w:cs="Arial"/>
                <w:lang w:eastAsia="ko-KR"/>
              </w:rPr>
            </w:pPr>
            <w:r>
              <w:rPr>
                <w:rFonts w:eastAsia="Batang" w:cs="Arial"/>
                <w:lang w:eastAsia="ko-KR"/>
              </w:rPr>
              <w:t>Replies</w:t>
            </w:r>
          </w:p>
          <w:p w14:paraId="5CA78074" w14:textId="6373DF55" w:rsidR="00E36C49" w:rsidRDefault="00E36C49" w:rsidP="005D1FAD">
            <w:pPr>
              <w:rPr>
                <w:rFonts w:eastAsia="Batang" w:cs="Arial"/>
                <w:lang w:eastAsia="ko-KR"/>
              </w:rPr>
            </w:pPr>
          </w:p>
          <w:p w14:paraId="6F4BB4B1" w14:textId="27834697" w:rsidR="00274191" w:rsidRDefault="00274191"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0237</w:t>
            </w:r>
          </w:p>
          <w:p w14:paraId="7237CFAA" w14:textId="77327B41" w:rsidR="00274191" w:rsidRDefault="00274191" w:rsidP="005D1FAD">
            <w:pPr>
              <w:rPr>
                <w:rFonts w:eastAsia="Batang" w:cs="Arial"/>
                <w:lang w:eastAsia="ko-KR"/>
              </w:rPr>
            </w:pPr>
            <w:r>
              <w:rPr>
                <w:rFonts w:eastAsia="Batang" w:cs="Arial"/>
                <w:lang w:eastAsia="ko-KR"/>
              </w:rPr>
              <w:t>Replies</w:t>
            </w:r>
          </w:p>
          <w:p w14:paraId="60B8095D" w14:textId="2E44BF2A" w:rsidR="00274191" w:rsidRDefault="00274191" w:rsidP="005D1FAD">
            <w:pPr>
              <w:rPr>
                <w:rFonts w:eastAsia="Batang" w:cs="Arial"/>
                <w:lang w:eastAsia="ko-KR"/>
              </w:rPr>
            </w:pPr>
          </w:p>
          <w:p w14:paraId="1E667F1C" w14:textId="54B39D2D" w:rsidR="00092BB9" w:rsidRDefault="00092BB9" w:rsidP="005D1FAD">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1252</w:t>
            </w:r>
          </w:p>
          <w:p w14:paraId="09A1A563" w14:textId="100BACE5" w:rsidR="00092BB9" w:rsidRDefault="00D90B99" w:rsidP="005D1FAD">
            <w:pPr>
              <w:rPr>
                <w:rFonts w:eastAsia="Batang" w:cs="Arial"/>
                <w:lang w:eastAsia="ko-KR"/>
              </w:rPr>
            </w:pPr>
            <w:r>
              <w:rPr>
                <w:rFonts w:eastAsia="Batang" w:cs="Arial"/>
                <w:lang w:eastAsia="ko-KR"/>
              </w:rPr>
              <w:t>C</w:t>
            </w:r>
            <w:r w:rsidR="00092BB9">
              <w:rPr>
                <w:rFonts w:eastAsia="Batang" w:cs="Arial"/>
                <w:lang w:eastAsia="ko-KR"/>
              </w:rPr>
              <w:t>omments</w:t>
            </w:r>
          </w:p>
          <w:p w14:paraId="52EAAC87" w14:textId="2AF48C5C" w:rsidR="00D90B99" w:rsidRDefault="00D90B99" w:rsidP="005D1FAD">
            <w:pPr>
              <w:rPr>
                <w:rFonts w:eastAsia="Batang" w:cs="Arial"/>
                <w:lang w:eastAsia="ko-KR"/>
              </w:rPr>
            </w:pPr>
          </w:p>
          <w:p w14:paraId="02B95D9F" w14:textId="42D8FB32" w:rsidR="00D90B99" w:rsidRDefault="00D90B99" w:rsidP="005D1FAD">
            <w:pPr>
              <w:rPr>
                <w:rFonts w:eastAsia="Batang" w:cs="Arial"/>
                <w:lang w:eastAsia="ko-KR"/>
              </w:rPr>
            </w:pPr>
            <w:r>
              <w:rPr>
                <w:rFonts w:eastAsia="Batang" w:cs="Arial"/>
                <w:lang w:eastAsia="ko-KR"/>
              </w:rPr>
              <w:t xml:space="preserve">Jay </w:t>
            </w:r>
            <w:proofErr w:type="spellStart"/>
            <w:r>
              <w:rPr>
                <w:rFonts w:eastAsia="Batang" w:cs="Arial"/>
                <w:lang w:eastAsia="ko-KR"/>
              </w:rPr>
              <w:t>tue</w:t>
            </w:r>
            <w:proofErr w:type="spellEnd"/>
            <w:r>
              <w:rPr>
                <w:rFonts w:eastAsia="Batang" w:cs="Arial"/>
                <w:lang w:eastAsia="ko-KR"/>
              </w:rPr>
              <w:t xml:space="preserve"> 1909</w:t>
            </w:r>
          </w:p>
          <w:p w14:paraId="1929783F" w14:textId="6D4185FE" w:rsidR="00D90B99" w:rsidRDefault="00D90B99" w:rsidP="005D1FAD">
            <w:pPr>
              <w:rPr>
                <w:rFonts w:eastAsia="Batang" w:cs="Arial"/>
                <w:lang w:eastAsia="ko-KR"/>
              </w:rPr>
            </w:pPr>
            <w:r>
              <w:rPr>
                <w:rFonts w:eastAsia="Batang" w:cs="Arial"/>
                <w:lang w:eastAsia="ko-KR"/>
              </w:rPr>
              <w:t>Replies</w:t>
            </w:r>
          </w:p>
          <w:p w14:paraId="4E347E82" w14:textId="3CD70392" w:rsidR="00D90B99" w:rsidRDefault="00D90B99" w:rsidP="005D1FAD">
            <w:pPr>
              <w:rPr>
                <w:rFonts w:eastAsia="Batang" w:cs="Arial"/>
                <w:lang w:eastAsia="ko-KR"/>
              </w:rPr>
            </w:pPr>
          </w:p>
          <w:p w14:paraId="1FB0D85D" w14:textId="1473D33C" w:rsidR="008C6162" w:rsidRDefault="008C6162" w:rsidP="005D1FAD">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2111</w:t>
            </w:r>
          </w:p>
          <w:p w14:paraId="3A7B666F" w14:textId="6D3EC15C" w:rsidR="008C6162" w:rsidRDefault="008C6162" w:rsidP="005D1FAD">
            <w:pPr>
              <w:rPr>
                <w:rFonts w:eastAsia="Batang" w:cs="Arial"/>
                <w:lang w:eastAsia="ko-KR"/>
              </w:rPr>
            </w:pPr>
            <w:r>
              <w:rPr>
                <w:rFonts w:eastAsia="Batang" w:cs="Arial"/>
                <w:lang w:eastAsia="ko-KR"/>
              </w:rPr>
              <w:t>Provides rev</w:t>
            </w:r>
          </w:p>
          <w:p w14:paraId="1B8CD71E" w14:textId="072D6DAD" w:rsidR="008C6162" w:rsidRDefault="008C6162" w:rsidP="005D1FAD">
            <w:pPr>
              <w:rPr>
                <w:rFonts w:eastAsia="Batang" w:cs="Arial"/>
                <w:lang w:eastAsia="ko-KR"/>
              </w:rPr>
            </w:pPr>
          </w:p>
          <w:p w14:paraId="70D26F88" w14:textId="660246A5" w:rsidR="00415DAD" w:rsidRDefault="00415DAD" w:rsidP="005D1FAD">
            <w:pPr>
              <w:rPr>
                <w:rFonts w:eastAsia="Batang" w:cs="Arial"/>
                <w:lang w:eastAsia="ko-KR"/>
              </w:rPr>
            </w:pPr>
            <w:r>
              <w:rPr>
                <w:rFonts w:eastAsia="Batang" w:cs="Arial"/>
                <w:lang w:eastAsia="ko-KR"/>
              </w:rPr>
              <w:t>Rae wed 0109/0112</w:t>
            </w:r>
          </w:p>
          <w:p w14:paraId="3005D908" w14:textId="22DC7921" w:rsidR="00415DAD" w:rsidRDefault="00415DAD" w:rsidP="005D1FAD">
            <w:pPr>
              <w:rPr>
                <w:rFonts w:eastAsia="Batang" w:cs="Arial"/>
                <w:lang w:eastAsia="ko-KR"/>
              </w:rPr>
            </w:pPr>
            <w:r>
              <w:rPr>
                <w:rFonts w:eastAsia="Batang" w:cs="Arial"/>
                <w:lang w:eastAsia="ko-KR"/>
              </w:rPr>
              <w:t>Replies, OK</w:t>
            </w:r>
          </w:p>
          <w:p w14:paraId="17C70FC8" w14:textId="7BAA54BD" w:rsidR="00415DAD" w:rsidRDefault="00415DAD" w:rsidP="005D1FAD">
            <w:pPr>
              <w:rPr>
                <w:rFonts w:eastAsia="Batang" w:cs="Arial"/>
                <w:lang w:eastAsia="ko-KR"/>
              </w:rPr>
            </w:pPr>
          </w:p>
          <w:p w14:paraId="5081CD92" w14:textId="1862C04C" w:rsidR="00CF2003" w:rsidRDefault="00CF2003" w:rsidP="005D1FAD">
            <w:pPr>
              <w:rPr>
                <w:rFonts w:eastAsia="Batang" w:cs="Arial"/>
                <w:lang w:eastAsia="ko-KR"/>
              </w:rPr>
            </w:pPr>
            <w:r>
              <w:rPr>
                <w:rFonts w:eastAsia="Batang" w:cs="Arial"/>
                <w:lang w:eastAsia="ko-KR"/>
              </w:rPr>
              <w:t>Roozbeh wed 1400</w:t>
            </w:r>
          </w:p>
          <w:p w14:paraId="1F77DFB4" w14:textId="355B6AED" w:rsidR="00CF2003" w:rsidRDefault="00CF2003" w:rsidP="005D1FAD">
            <w:pPr>
              <w:rPr>
                <w:rFonts w:eastAsia="Batang" w:cs="Arial"/>
                <w:lang w:eastAsia="ko-KR"/>
              </w:rPr>
            </w:pPr>
            <w:r>
              <w:rPr>
                <w:rFonts w:eastAsia="Batang" w:cs="Arial"/>
                <w:lang w:eastAsia="ko-KR"/>
              </w:rPr>
              <w:t>Question</w:t>
            </w:r>
          </w:p>
          <w:p w14:paraId="3A53D7EB" w14:textId="0F21C318" w:rsidR="00CF2003" w:rsidRDefault="00CF2003" w:rsidP="005D1FAD">
            <w:pPr>
              <w:rPr>
                <w:rFonts w:eastAsia="Batang" w:cs="Arial"/>
                <w:lang w:eastAsia="ko-KR"/>
              </w:rPr>
            </w:pPr>
          </w:p>
          <w:p w14:paraId="1D461DA7" w14:textId="3F26E32F" w:rsidR="00CF2003" w:rsidRDefault="00CF2003" w:rsidP="005D1FAD">
            <w:pPr>
              <w:rPr>
                <w:rFonts w:eastAsia="Batang" w:cs="Arial"/>
                <w:lang w:eastAsia="ko-KR"/>
              </w:rPr>
            </w:pPr>
            <w:r>
              <w:rPr>
                <w:rFonts w:eastAsia="Batang" w:cs="Arial"/>
                <w:lang w:eastAsia="ko-KR"/>
              </w:rPr>
              <w:t>Reinhard wed 1423</w:t>
            </w:r>
          </w:p>
          <w:p w14:paraId="51E64B21" w14:textId="6BAEB31A" w:rsidR="00CF2003" w:rsidRDefault="00CF2003" w:rsidP="005D1FAD">
            <w:pPr>
              <w:rPr>
                <w:rFonts w:eastAsia="Batang" w:cs="Arial"/>
                <w:lang w:eastAsia="ko-KR"/>
              </w:rPr>
            </w:pPr>
            <w:r>
              <w:rPr>
                <w:rFonts w:eastAsia="Batang" w:cs="Arial"/>
                <w:lang w:eastAsia="ko-KR"/>
              </w:rPr>
              <w:t>Support</w:t>
            </w:r>
          </w:p>
          <w:p w14:paraId="0E673B72" w14:textId="6D211621" w:rsidR="00CF2003" w:rsidRDefault="00CF2003" w:rsidP="005D1FAD">
            <w:pPr>
              <w:rPr>
                <w:rFonts w:eastAsia="Batang" w:cs="Arial"/>
                <w:lang w:eastAsia="ko-KR"/>
              </w:rPr>
            </w:pPr>
          </w:p>
          <w:p w14:paraId="295AD5F8" w14:textId="2545F648" w:rsidR="008C5286" w:rsidRDefault="008C5286" w:rsidP="005D1FAD">
            <w:pPr>
              <w:rPr>
                <w:rFonts w:eastAsia="Batang" w:cs="Arial"/>
                <w:lang w:eastAsia="ko-KR"/>
              </w:rPr>
            </w:pPr>
            <w:r>
              <w:rPr>
                <w:rFonts w:eastAsia="Batang" w:cs="Arial"/>
                <w:lang w:eastAsia="ko-KR"/>
              </w:rPr>
              <w:t>Lazaros wed 2020</w:t>
            </w:r>
          </w:p>
          <w:p w14:paraId="0805F9E8" w14:textId="1B0051D5" w:rsidR="008C5286" w:rsidRDefault="008C5286" w:rsidP="005D1FAD">
            <w:pPr>
              <w:rPr>
                <w:rFonts w:eastAsia="Batang" w:cs="Arial"/>
                <w:lang w:eastAsia="ko-KR"/>
              </w:rPr>
            </w:pPr>
            <w:r>
              <w:rPr>
                <w:rFonts w:eastAsia="Batang" w:cs="Arial"/>
                <w:lang w:eastAsia="ko-KR"/>
              </w:rPr>
              <w:t>Replies</w:t>
            </w:r>
          </w:p>
          <w:p w14:paraId="6C50133F" w14:textId="7650142B" w:rsidR="008C5286" w:rsidRDefault="008C5286" w:rsidP="005D1FAD">
            <w:pPr>
              <w:rPr>
                <w:rFonts w:eastAsia="Batang" w:cs="Arial"/>
                <w:lang w:eastAsia="ko-KR"/>
              </w:rPr>
            </w:pPr>
          </w:p>
          <w:p w14:paraId="7922B3DF" w14:textId="34A305F9" w:rsidR="008C5286" w:rsidRDefault="008C5286" w:rsidP="005D1FAD">
            <w:pPr>
              <w:rPr>
                <w:rFonts w:eastAsia="Batang" w:cs="Arial"/>
                <w:lang w:eastAsia="ko-KR"/>
              </w:rPr>
            </w:pPr>
            <w:r>
              <w:rPr>
                <w:rFonts w:eastAsia="Batang" w:cs="Arial"/>
                <w:lang w:eastAsia="ko-KR"/>
              </w:rPr>
              <w:t>**** disc not captured ***</w:t>
            </w:r>
          </w:p>
          <w:p w14:paraId="36B6B29D" w14:textId="69C73B3F" w:rsidR="005D1FAD" w:rsidRDefault="005D1FAD" w:rsidP="005D1FAD">
            <w:pPr>
              <w:rPr>
                <w:rFonts w:eastAsia="Batang" w:cs="Arial"/>
                <w:lang w:eastAsia="ko-KR"/>
              </w:rPr>
            </w:pPr>
          </w:p>
        </w:tc>
      </w:tr>
      <w:tr w:rsidR="00A753D0" w:rsidRPr="00D95972" w14:paraId="2EF5E6AF" w14:textId="77777777" w:rsidTr="0089124A">
        <w:tc>
          <w:tcPr>
            <w:tcW w:w="976" w:type="dxa"/>
            <w:tcBorders>
              <w:left w:val="thinThickThinSmallGap" w:sz="24" w:space="0" w:color="auto"/>
              <w:bottom w:val="nil"/>
            </w:tcBorders>
            <w:shd w:val="clear" w:color="auto" w:fill="auto"/>
          </w:tcPr>
          <w:p w14:paraId="4FEC0DF2" w14:textId="5368C269"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bookmarkStart w:id="140" w:name="_Hlk96510683"/>
        <w:tc>
          <w:tcPr>
            <w:tcW w:w="951" w:type="dxa"/>
            <w:tcBorders>
              <w:top w:val="single" w:sz="4" w:space="0" w:color="auto"/>
              <w:bottom w:val="single" w:sz="4" w:space="0" w:color="auto"/>
            </w:tcBorders>
            <w:shd w:val="clear" w:color="auto" w:fill="FFFF00"/>
          </w:tcPr>
          <w:p w14:paraId="02AE1437" w14:textId="2A71A517" w:rsidR="00A753D0" w:rsidRDefault="0018296B" w:rsidP="00A753D0">
            <w:pPr>
              <w:overflowPunct/>
              <w:autoSpaceDE/>
              <w:autoSpaceDN/>
              <w:adjustRightInd/>
              <w:textAlignment w:val="auto"/>
            </w:pPr>
            <w:r>
              <w:fldChar w:fldCharType="begin"/>
            </w:r>
            <w:r>
              <w:instrText xml:space="preserve"> HYPERLINK "file:///C:\\Users\\dems1ce9\\OneDrive%20-%20Nokia\\3gpp\\cn1\\meetings\\134-e-electronic-0222\\docs\\C1-221678.zip" </w:instrText>
            </w:r>
            <w:r>
              <w:fldChar w:fldCharType="separate"/>
            </w:r>
            <w:r w:rsidR="00A753D0">
              <w:rPr>
                <w:rStyle w:val="Hyperlink"/>
              </w:rPr>
              <w:t>C1-22</w:t>
            </w:r>
            <w:r w:rsidR="00EA3F99">
              <w:rPr>
                <w:rStyle w:val="Hyperlink"/>
              </w:rPr>
              <w:t>2067</w:t>
            </w:r>
            <w:r>
              <w:rPr>
                <w:rStyle w:val="Hyperlink"/>
              </w:rPr>
              <w:fldChar w:fldCharType="end"/>
            </w:r>
            <w:bookmarkEnd w:id="140"/>
          </w:p>
        </w:tc>
        <w:tc>
          <w:tcPr>
            <w:tcW w:w="4328"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43A4" w14:textId="7024EFC2" w:rsidR="00EA3F99" w:rsidRDefault="00EA3F99" w:rsidP="006F5280">
            <w:pPr>
              <w:rPr>
                <w:lang w:val="en-US"/>
              </w:rPr>
            </w:pPr>
            <w:r>
              <w:rPr>
                <w:lang w:val="en-US"/>
              </w:rPr>
              <w:t>Revision of C1-221678</w:t>
            </w:r>
          </w:p>
          <w:p w14:paraId="188A16E1" w14:textId="64D719FA" w:rsidR="00EA3F99" w:rsidRDefault="00EA3F99" w:rsidP="006F5280">
            <w:pPr>
              <w:rPr>
                <w:lang w:val="en-US"/>
              </w:rPr>
            </w:pPr>
          </w:p>
          <w:p w14:paraId="2B0C759F" w14:textId="28C19E8C" w:rsidR="00EA3F99" w:rsidRDefault="00EA3F99" w:rsidP="006F5280">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1733</w:t>
            </w:r>
          </w:p>
          <w:p w14:paraId="0AA97EA7" w14:textId="2223A352" w:rsidR="00EA3F99" w:rsidRDefault="00EA3F99" w:rsidP="006F5280">
            <w:pPr>
              <w:rPr>
                <w:lang w:val="en-US"/>
              </w:rPr>
            </w:pPr>
            <w:r>
              <w:rPr>
                <w:lang w:val="en-US"/>
              </w:rPr>
              <w:t>objection</w:t>
            </w:r>
          </w:p>
          <w:p w14:paraId="0165DEAC" w14:textId="40826AB4" w:rsidR="00EA3F99" w:rsidRDefault="00EA3F99" w:rsidP="006F5280">
            <w:pPr>
              <w:rPr>
                <w:lang w:val="en-US"/>
              </w:rPr>
            </w:pPr>
            <w:r>
              <w:rPr>
                <w:lang w:val="en-US"/>
              </w:rPr>
              <w:t>---------------</w:t>
            </w:r>
          </w:p>
          <w:p w14:paraId="2E9F489F" w14:textId="049C75F5"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EC93204" w14:textId="77777777" w:rsidR="00A753D0" w:rsidRDefault="006F5280" w:rsidP="006F5280">
            <w:pPr>
              <w:rPr>
                <w:lang w:val="en-US"/>
              </w:rPr>
            </w:pPr>
            <w:r>
              <w:rPr>
                <w:lang w:val="en-US"/>
              </w:rPr>
              <w:t>Revision required</w:t>
            </w:r>
          </w:p>
          <w:p w14:paraId="3689A2E5" w14:textId="77777777" w:rsidR="00FE099D" w:rsidRDefault="00FE099D" w:rsidP="006F5280">
            <w:pPr>
              <w:rPr>
                <w:lang w:val="en-US"/>
              </w:rPr>
            </w:pPr>
          </w:p>
          <w:p w14:paraId="2978AD68" w14:textId="77777777" w:rsidR="00FE099D" w:rsidRDefault="00FE099D" w:rsidP="006F5280">
            <w:pPr>
              <w:rPr>
                <w:lang w:val="en-US"/>
              </w:rPr>
            </w:pPr>
            <w:r>
              <w:rPr>
                <w:lang w:val="en-US"/>
              </w:rPr>
              <w:t xml:space="preserve">Ivo </w:t>
            </w:r>
            <w:proofErr w:type="spellStart"/>
            <w:r>
              <w:rPr>
                <w:lang w:val="en-US"/>
              </w:rPr>
              <w:t>thu</w:t>
            </w:r>
            <w:proofErr w:type="spellEnd"/>
            <w:r>
              <w:rPr>
                <w:lang w:val="en-US"/>
              </w:rPr>
              <w:t xml:space="preserve"> 0833</w:t>
            </w:r>
          </w:p>
          <w:p w14:paraId="2E132F6A" w14:textId="1D249E50" w:rsidR="00FE099D" w:rsidRDefault="005B0D76" w:rsidP="006F5280">
            <w:pPr>
              <w:rPr>
                <w:lang w:val="en-US"/>
              </w:rPr>
            </w:pPr>
            <w:r>
              <w:rPr>
                <w:lang w:val="en-US"/>
              </w:rPr>
              <w:t>O</w:t>
            </w:r>
            <w:r w:rsidR="00FE099D">
              <w:rPr>
                <w:lang w:val="en-US"/>
              </w:rPr>
              <w:t>bjection</w:t>
            </w:r>
          </w:p>
          <w:p w14:paraId="6B6E48FB" w14:textId="77777777" w:rsidR="005B0D76" w:rsidRDefault="005B0D76" w:rsidP="006F5280">
            <w:pPr>
              <w:rPr>
                <w:lang w:val="en-US"/>
              </w:rPr>
            </w:pPr>
          </w:p>
          <w:p w14:paraId="61DF6CCA" w14:textId="77777777" w:rsidR="005B0D76" w:rsidRDefault="005B0D76" w:rsidP="006F5280">
            <w:pPr>
              <w:rPr>
                <w:lang w:val="en-US"/>
              </w:rPr>
            </w:pPr>
            <w:r>
              <w:rPr>
                <w:lang w:val="en-US"/>
              </w:rPr>
              <w:t xml:space="preserve">Behrouz </w:t>
            </w:r>
            <w:proofErr w:type="spellStart"/>
            <w:r>
              <w:rPr>
                <w:lang w:val="en-US"/>
              </w:rPr>
              <w:t>thu</w:t>
            </w:r>
            <w:proofErr w:type="spellEnd"/>
            <w:r>
              <w:rPr>
                <w:lang w:val="en-US"/>
              </w:rPr>
              <w:t xml:space="preserve"> 0915</w:t>
            </w:r>
          </w:p>
          <w:p w14:paraId="10E7140A" w14:textId="7EFE2DAC" w:rsidR="005B0D76" w:rsidRDefault="005B0D76" w:rsidP="006F5280">
            <w:pPr>
              <w:rPr>
                <w:lang w:val="en-US"/>
              </w:rPr>
            </w:pPr>
            <w:r>
              <w:rPr>
                <w:lang w:val="en-US"/>
              </w:rPr>
              <w:t>Rev required</w:t>
            </w:r>
          </w:p>
          <w:p w14:paraId="782B0D8D" w14:textId="26B3D3FC" w:rsidR="003E266D" w:rsidRDefault="003E266D" w:rsidP="006F5280">
            <w:pPr>
              <w:rPr>
                <w:lang w:val="en-US"/>
              </w:rPr>
            </w:pPr>
          </w:p>
          <w:p w14:paraId="5BD82477" w14:textId="794B8F9F" w:rsidR="003E266D" w:rsidRDefault="003E266D" w:rsidP="006F5280">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1510</w:t>
            </w:r>
          </w:p>
          <w:p w14:paraId="62D1BB46" w14:textId="5F9167E2" w:rsidR="003E266D" w:rsidRDefault="00DF615D" w:rsidP="006F5280">
            <w:pPr>
              <w:rPr>
                <w:lang w:val="en-US"/>
              </w:rPr>
            </w:pPr>
            <w:r>
              <w:rPr>
                <w:lang w:val="en-US"/>
              </w:rPr>
              <w:t>O</w:t>
            </w:r>
            <w:r w:rsidR="003E266D">
              <w:rPr>
                <w:lang w:val="en-US"/>
              </w:rPr>
              <w:t>bject</w:t>
            </w:r>
          </w:p>
          <w:p w14:paraId="46CDDD9F" w14:textId="684B3765" w:rsidR="00DF615D" w:rsidRDefault="00DF615D" w:rsidP="006F5280">
            <w:pPr>
              <w:rPr>
                <w:lang w:val="en-US"/>
              </w:rPr>
            </w:pPr>
          </w:p>
          <w:p w14:paraId="289905EB" w14:textId="4041BA26" w:rsidR="00DF615D" w:rsidRDefault="00DF615D" w:rsidP="006F5280">
            <w:pPr>
              <w:rPr>
                <w:lang w:val="en-US"/>
              </w:rPr>
            </w:pPr>
            <w:r>
              <w:rPr>
                <w:lang w:val="en-US"/>
              </w:rPr>
              <w:t xml:space="preserve">Lazaros </w:t>
            </w:r>
            <w:proofErr w:type="spellStart"/>
            <w:r>
              <w:rPr>
                <w:lang w:val="en-US"/>
              </w:rPr>
              <w:t>fri</w:t>
            </w:r>
            <w:proofErr w:type="spellEnd"/>
            <w:r>
              <w:rPr>
                <w:lang w:val="en-US"/>
              </w:rPr>
              <w:t xml:space="preserve"> 1222</w:t>
            </w:r>
          </w:p>
          <w:p w14:paraId="348F0D3C" w14:textId="45AD3D6F" w:rsidR="00DF615D" w:rsidRDefault="0032628F" w:rsidP="006F5280">
            <w:pPr>
              <w:rPr>
                <w:lang w:val="en-US"/>
              </w:rPr>
            </w:pPr>
            <w:r>
              <w:rPr>
                <w:lang w:val="en-US"/>
              </w:rPr>
              <w:t>R</w:t>
            </w:r>
            <w:r w:rsidR="00DF615D">
              <w:rPr>
                <w:lang w:val="en-US"/>
              </w:rPr>
              <w:t>eplies</w:t>
            </w:r>
          </w:p>
          <w:p w14:paraId="3DC38448" w14:textId="221A992D" w:rsidR="0032628F" w:rsidRDefault="0032628F" w:rsidP="006F5280">
            <w:pPr>
              <w:rPr>
                <w:lang w:val="en-US"/>
              </w:rPr>
            </w:pPr>
          </w:p>
          <w:p w14:paraId="7173229E" w14:textId="5FB056C9" w:rsidR="0032628F" w:rsidRDefault="0032628F" w:rsidP="006F5280">
            <w:pPr>
              <w:rPr>
                <w:lang w:val="en-US"/>
              </w:rPr>
            </w:pPr>
            <w:proofErr w:type="spellStart"/>
            <w:r>
              <w:rPr>
                <w:lang w:val="en-US"/>
              </w:rPr>
              <w:t>PeterS</w:t>
            </w:r>
            <w:proofErr w:type="spellEnd"/>
            <w:r>
              <w:rPr>
                <w:lang w:val="en-US"/>
              </w:rPr>
              <w:t xml:space="preserve"> </w:t>
            </w:r>
            <w:proofErr w:type="spellStart"/>
            <w:r>
              <w:rPr>
                <w:lang w:val="en-US"/>
              </w:rPr>
              <w:t>fri</w:t>
            </w:r>
            <w:proofErr w:type="spellEnd"/>
            <w:r>
              <w:rPr>
                <w:lang w:val="en-US"/>
              </w:rPr>
              <w:t xml:space="preserve"> 1520</w:t>
            </w:r>
          </w:p>
          <w:p w14:paraId="0AFE422D" w14:textId="6F9B78B8" w:rsidR="0032628F" w:rsidRDefault="0032628F" w:rsidP="006F5280">
            <w:pPr>
              <w:rPr>
                <w:lang w:val="en-US"/>
              </w:rPr>
            </w:pPr>
            <w:r>
              <w:rPr>
                <w:lang w:val="en-US"/>
              </w:rPr>
              <w:t>Replies</w:t>
            </w:r>
          </w:p>
          <w:p w14:paraId="68519CCA" w14:textId="14C062F3" w:rsidR="0032628F" w:rsidRDefault="0032628F" w:rsidP="006F5280">
            <w:pPr>
              <w:rPr>
                <w:lang w:val="en-US"/>
              </w:rPr>
            </w:pPr>
          </w:p>
          <w:p w14:paraId="33A0C218" w14:textId="7EAA8F27" w:rsidR="00FB553A" w:rsidRDefault="00FB553A" w:rsidP="006F5280">
            <w:pPr>
              <w:rPr>
                <w:lang w:val="en-US"/>
              </w:rPr>
            </w:pPr>
            <w:r>
              <w:rPr>
                <w:lang w:val="en-US"/>
              </w:rPr>
              <w:t xml:space="preserve">Christian </w:t>
            </w:r>
            <w:proofErr w:type="spellStart"/>
            <w:r>
              <w:rPr>
                <w:lang w:val="en-US"/>
              </w:rPr>
              <w:t>tue</w:t>
            </w:r>
            <w:proofErr w:type="spellEnd"/>
            <w:r>
              <w:rPr>
                <w:lang w:val="en-US"/>
              </w:rPr>
              <w:t xml:space="preserve"> 1658</w:t>
            </w:r>
          </w:p>
          <w:p w14:paraId="7042BF61" w14:textId="3CD2399F" w:rsidR="00FB553A" w:rsidRDefault="00FB553A" w:rsidP="006F5280">
            <w:pPr>
              <w:rPr>
                <w:lang w:val="en-US"/>
              </w:rPr>
            </w:pPr>
            <w:r>
              <w:rPr>
                <w:lang w:val="en-US"/>
              </w:rPr>
              <w:t>Rev required, supports CR, 9.3.64 content to be deleted</w:t>
            </w:r>
          </w:p>
          <w:p w14:paraId="36CCFAD8" w14:textId="2FA1C51B" w:rsidR="00FB553A" w:rsidRDefault="00FB553A" w:rsidP="006F5280">
            <w:pPr>
              <w:rPr>
                <w:lang w:val="en-US"/>
              </w:rPr>
            </w:pPr>
          </w:p>
          <w:p w14:paraId="6C136F4D" w14:textId="263C4009" w:rsidR="000A3762" w:rsidRDefault="000A3762" w:rsidP="006F5280">
            <w:pPr>
              <w:rPr>
                <w:lang w:val="en-US"/>
              </w:rPr>
            </w:pPr>
            <w:r>
              <w:rPr>
                <w:lang w:val="en-US"/>
              </w:rPr>
              <w:t>Lazaros wed 0941</w:t>
            </w:r>
          </w:p>
          <w:p w14:paraId="70715356" w14:textId="45CFD378" w:rsidR="000A3762" w:rsidRDefault="000A3762" w:rsidP="006F5280">
            <w:pPr>
              <w:rPr>
                <w:lang w:val="en-US"/>
              </w:rPr>
            </w:pPr>
            <w:r>
              <w:rPr>
                <w:lang w:val="en-US"/>
              </w:rPr>
              <w:t>Provides rev</w:t>
            </w:r>
          </w:p>
          <w:p w14:paraId="50F06C9F" w14:textId="3283FB49" w:rsidR="000A3762" w:rsidRDefault="000A3762" w:rsidP="006F5280">
            <w:pPr>
              <w:rPr>
                <w:lang w:val="en-US"/>
              </w:rPr>
            </w:pPr>
          </w:p>
          <w:p w14:paraId="0C4BEC1A" w14:textId="6BC117AC" w:rsidR="000A3762" w:rsidRDefault="00F5776D" w:rsidP="006F5280">
            <w:pPr>
              <w:rPr>
                <w:lang w:val="en-US"/>
              </w:rPr>
            </w:pPr>
            <w:proofErr w:type="spellStart"/>
            <w:r>
              <w:rPr>
                <w:lang w:val="en-US"/>
              </w:rPr>
              <w:t>PeterS</w:t>
            </w:r>
            <w:proofErr w:type="spellEnd"/>
            <w:r>
              <w:rPr>
                <w:lang w:val="en-US"/>
              </w:rPr>
              <w:t xml:space="preserve"> wed 1104</w:t>
            </w:r>
          </w:p>
          <w:p w14:paraId="1228617B" w14:textId="2481F610" w:rsidR="005B0D76" w:rsidRDefault="00F5776D" w:rsidP="006F5280">
            <w:pPr>
              <w:rPr>
                <w:rFonts w:eastAsia="Batang" w:cs="Arial"/>
                <w:lang w:eastAsia="ko-KR"/>
              </w:rPr>
            </w:pPr>
            <w:r>
              <w:rPr>
                <w:rFonts w:eastAsia="Batang" w:cs="Arial"/>
                <w:lang w:eastAsia="ko-KR"/>
              </w:rPr>
              <w:t>Objection</w:t>
            </w:r>
          </w:p>
          <w:p w14:paraId="28C97EEF" w14:textId="5517565D" w:rsidR="00973EB5" w:rsidRDefault="00973EB5" w:rsidP="006F5280">
            <w:pPr>
              <w:rPr>
                <w:rFonts w:eastAsia="Batang" w:cs="Arial"/>
                <w:lang w:eastAsia="ko-KR"/>
              </w:rPr>
            </w:pPr>
          </w:p>
          <w:p w14:paraId="7B5908D2" w14:textId="7E91E0E9" w:rsidR="00973EB5" w:rsidRDefault="00973EB5" w:rsidP="006F5280">
            <w:pPr>
              <w:rPr>
                <w:rFonts w:eastAsia="Batang" w:cs="Arial"/>
                <w:lang w:eastAsia="ko-KR"/>
              </w:rPr>
            </w:pPr>
            <w:r>
              <w:rPr>
                <w:rFonts w:eastAsia="Batang" w:cs="Arial"/>
                <w:lang w:eastAsia="ko-KR"/>
              </w:rPr>
              <w:t>Christian wed 1509</w:t>
            </w:r>
          </w:p>
          <w:p w14:paraId="3D6E550A" w14:textId="05ED98AE" w:rsidR="00973EB5" w:rsidRDefault="00973EB5" w:rsidP="006F5280">
            <w:pPr>
              <w:rPr>
                <w:rFonts w:eastAsia="Batang" w:cs="Arial"/>
                <w:lang w:eastAsia="ko-KR"/>
              </w:rPr>
            </w:pPr>
            <w:r>
              <w:rPr>
                <w:rFonts w:eastAsia="Batang" w:cs="Arial"/>
                <w:lang w:eastAsia="ko-KR"/>
              </w:rPr>
              <w:t>Support the CR</w:t>
            </w:r>
          </w:p>
          <w:p w14:paraId="0706EEE1" w14:textId="77777777" w:rsidR="00973EB5" w:rsidRDefault="00973EB5" w:rsidP="006F5280">
            <w:pPr>
              <w:rPr>
                <w:rFonts w:eastAsia="Batang" w:cs="Arial"/>
                <w:lang w:eastAsia="ko-KR"/>
              </w:rPr>
            </w:pPr>
          </w:p>
          <w:p w14:paraId="2916BC05" w14:textId="77777777" w:rsidR="00973EB5" w:rsidRDefault="00973EB5" w:rsidP="006F5280">
            <w:pPr>
              <w:rPr>
                <w:rFonts w:eastAsia="Batang" w:cs="Arial"/>
                <w:lang w:eastAsia="ko-KR"/>
              </w:rPr>
            </w:pPr>
          </w:p>
          <w:p w14:paraId="3D2AD338" w14:textId="0323DED6" w:rsidR="00F5776D" w:rsidRDefault="00F5776D" w:rsidP="006F5280">
            <w:pPr>
              <w:rPr>
                <w:rFonts w:eastAsia="Batang" w:cs="Arial"/>
                <w:lang w:eastAsia="ko-KR"/>
              </w:rPr>
            </w:pPr>
          </w:p>
        </w:tc>
      </w:tr>
      <w:tr w:rsidR="00111409" w:rsidRPr="00D95972" w14:paraId="1BC26A48" w14:textId="77777777" w:rsidTr="0089124A">
        <w:tc>
          <w:tcPr>
            <w:tcW w:w="976" w:type="dxa"/>
            <w:tcBorders>
              <w:top w:val="nil"/>
              <w:left w:val="thinThickThinSmallGap" w:sz="24" w:space="0" w:color="auto"/>
              <w:bottom w:val="nil"/>
            </w:tcBorders>
            <w:shd w:val="clear" w:color="auto" w:fill="auto"/>
          </w:tcPr>
          <w:p w14:paraId="499AA842" w14:textId="77777777" w:rsidR="00111409" w:rsidRPr="00D95972" w:rsidRDefault="00111409" w:rsidP="00DA54D3">
            <w:pPr>
              <w:rPr>
                <w:rFonts w:cs="Arial"/>
              </w:rPr>
            </w:pPr>
          </w:p>
        </w:tc>
        <w:tc>
          <w:tcPr>
            <w:tcW w:w="1317" w:type="dxa"/>
            <w:gridSpan w:val="2"/>
            <w:tcBorders>
              <w:top w:val="nil"/>
              <w:bottom w:val="nil"/>
            </w:tcBorders>
            <w:shd w:val="clear" w:color="auto" w:fill="auto"/>
          </w:tcPr>
          <w:p w14:paraId="4D35C8BD" w14:textId="77777777" w:rsidR="00111409" w:rsidRPr="00D95972" w:rsidRDefault="00111409" w:rsidP="00DA54D3">
            <w:pPr>
              <w:rPr>
                <w:rFonts w:cs="Arial"/>
              </w:rPr>
            </w:pPr>
          </w:p>
        </w:tc>
        <w:tc>
          <w:tcPr>
            <w:tcW w:w="951" w:type="dxa"/>
            <w:tcBorders>
              <w:top w:val="single" w:sz="4" w:space="0" w:color="auto"/>
              <w:bottom w:val="single" w:sz="4" w:space="0" w:color="auto"/>
            </w:tcBorders>
            <w:shd w:val="clear" w:color="auto" w:fill="FFFF00"/>
          </w:tcPr>
          <w:p w14:paraId="2362CF8E" w14:textId="534C138C" w:rsidR="00111409" w:rsidRPr="00D95972" w:rsidRDefault="00D45E12" w:rsidP="00DA54D3">
            <w:pPr>
              <w:overflowPunct/>
              <w:autoSpaceDE/>
              <w:autoSpaceDN/>
              <w:adjustRightInd/>
              <w:textAlignment w:val="auto"/>
              <w:rPr>
                <w:rFonts w:cs="Arial"/>
                <w:lang w:val="en-US"/>
              </w:rPr>
            </w:pPr>
            <w:hyperlink r:id="rId186" w:history="1">
              <w:r w:rsidR="00111409">
                <w:rPr>
                  <w:rStyle w:val="Hyperlink"/>
                </w:rPr>
                <w:t>C1-221</w:t>
              </w:r>
              <w:r w:rsidR="00146795">
                <w:rPr>
                  <w:rStyle w:val="Hyperlink"/>
                </w:rPr>
                <w:t>872</w:t>
              </w:r>
            </w:hyperlink>
          </w:p>
        </w:tc>
        <w:tc>
          <w:tcPr>
            <w:tcW w:w="4328" w:type="dxa"/>
            <w:gridSpan w:val="3"/>
            <w:tcBorders>
              <w:top w:val="single" w:sz="4" w:space="0" w:color="auto"/>
              <w:bottom w:val="single" w:sz="4" w:space="0" w:color="auto"/>
            </w:tcBorders>
            <w:shd w:val="clear" w:color="auto" w:fill="FFFF00"/>
          </w:tcPr>
          <w:p w14:paraId="20C14CB6" w14:textId="77777777" w:rsidR="00111409" w:rsidRPr="00D95972" w:rsidRDefault="00111409" w:rsidP="00DA54D3">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32A89897" w14:textId="77777777" w:rsidR="00111409" w:rsidRPr="00D95972" w:rsidRDefault="00111409" w:rsidP="00DA54D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F2B4B9" w14:textId="77777777" w:rsidR="00111409" w:rsidRPr="00D95972" w:rsidRDefault="00111409" w:rsidP="00DA54D3">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422BB" w14:textId="40833177" w:rsidR="00146795" w:rsidRDefault="00146795" w:rsidP="00DA54D3">
            <w:pPr>
              <w:rPr>
                <w:lang w:val="en-US"/>
              </w:rPr>
            </w:pPr>
            <w:r>
              <w:rPr>
                <w:lang w:val="en-US"/>
              </w:rPr>
              <w:t>Revision of C1-221050</w:t>
            </w:r>
          </w:p>
          <w:p w14:paraId="0BD4D42C" w14:textId="77777777" w:rsidR="00146795" w:rsidRDefault="00146795" w:rsidP="00DA54D3">
            <w:pPr>
              <w:rPr>
                <w:lang w:val="en-US"/>
              </w:rPr>
            </w:pPr>
          </w:p>
          <w:p w14:paraId="677935AA" w14:textId="77777777" w:rsidR="00146795" w:rsidRDefault="00146795" w:rsidP="00DA54D3">
            <w:pPr>
              <w:rPr>
                <w:lang w:val="en-US"/>
              </w:rPr>
            </w:pPr>
          </w:p>
          <w:p w14:paraId="6EB0379D" w14:textId="22C49E9A" w:rsidR="00146795" w:rsidRDefault="00146795" w:rsidP="00DA54D3">
            <w:pPr>
              <w:rPr>
                <w:lang w:val="en-US"/>
              </w:rPr>
            </w:pPr>
            <w:r>
              <w:rPr>
                <w:lang w:val="en-US"/>
              </w:rPr>
              <w:t>---------------------------------</w:t>
            </w:r>
          </w:p>
          <w:p w14:paraId="620BC4D8" w14:textId="300C9B57" w:rsidR="00111409" w:rsidRDefault="00111409" w:rsidP="00DA54D3">
            <w:pPr>
              <w:rPr>
                <w:lang w:val="en-US"/>
              </w:rPr>
            </w:pPr>
            <w:r>
              <w:rPr>
                <w:lang w:val="en-US"/>
              </w:rPr>
              <w:t>Shifted from 17.2.3</w:t>
            </w:r>
          </w:p>
          <w:p w14:paraId="788B6FAD" w14:textId="77777777" w:rsidR="00111409" w:rsidRDefault="00111409" w:rsidP="00DA54D3">
            <w:pPr>
              <w:rPr>
                <w:lang w:val="en-US"/>
              </w:rPr>
            </w:pPr>
          </w:p>
          <w:p w14:paraId="18483E8E" w14:textId="77777777" w:rsidR="00111409" w:rsidRDefault="00111409" w:rsidP="00DA54D3">
            <w:pPr>
              <w:rPr>
                <w:lang w:val="en-US"/>
              </w:rPr>
            </w:pPr>
            <w:r>
              <w:rPr>
                <w:lang w:val="en-US"/>
              </w:rPr>
              <w:t xml:space="preserve">Lena </w:t>
            </w:r>
            <w:proofErr w:type="spellStart"/>
            <w:r>
              <w:rPr>
                <w:lang w:val="en-US"/>
              </w:rPr>
              <w:t>thu</w:t>
            </w:r>
            <w:proofErr w:type="spellEnd"/>
            <w:r>
              <w:rPr>
                <w:lang w:val="en-US"/>
              </w:rPr>
              <w:t xml:space="preserve"> 0106</w:t>
            </w:r>
          </w:p>
          <w:p w14:paraId="2694870F" w14:textId="77777777" w:rsidR="00111409" w:rsidRDefault="00111409" w:rsidP="00DA54D3">
            <w:pPr>
              <w:rPr>
                <w:lang w:val="en-US"/>
              </w:rPr>
            </w:pPr>
            <w:r>
              <w:rPr>
                <w:lang w:val="en-US"/>
              </w:rPr>
              <w:t>Revision required</w:t>
            </w:r>
          </w:p>
          <w:p w14:paraId="2B0E0A24" w14:textId="77777777" w:rsidR="00111409" w:rsidRDefault="00111409" w:rsidP="00DA54D3">
            <w:pPr>
              <w:rPr>
                <w:lang w:val="en-US"/>
              </w:rPr>
            </w:pPr>
          </w:p>
          <w:p w14:paraId="54A7C9B0" w14:textId="77777777" w:rsidR="00111409" w:rsidRDefault="00111409" w:rsidP="00DA54D3">
            <w:pPr>
              <w:rPr>
                <w:lang w:val="en-US"/>
              </w:rPr>
            </w:pPr>
            <w:r>
              <w:rPr>
                <w:lang w:val="en-US"/>
              </w:rPr>
              <w:t xml:space="preserve">Ban </w:t>
            </w:r>
            <w:proofErr w:type="spellStart"/>
            <w:r>
              <w:rPr>
                <w:lang w:val="en-US"/>
              </w:rPr>
              <w:t>thu</w:t>
            </w:r>
            <w:proofErr w:type="spellEnd"/>
            <w:r>
              <w:rPr>
                <w:lang w:val="en-US"/>
              </w:rPr>
              <w:t xml:space="preserve"> 0730</w:t>
            </w:r>
          </w:p>
          <w:p w14:paraId="381E01DA" w14:textId="31A9E48E" w:rsidR="00111409" w:rsidRDefault="00FE099D" w:rsidP="00DA54D3">
            <w:pPr>
              <w:rPr>
                <w:lang w:val="en-US"/>
              </w:rPr>
            </w:pPr>
            <w:r>
              <w:rPr>
                <w:lang w:val="en-US"/>
              </w:rPr>
              <w:t>R</w:t>
            </w:r>
            <w:r w:rsidR="00111409">
              <w:rPr>
                <w:lang w:val="en-US"/>
              </w:rPr>
              <w:t>eplies</w:t>
            </w:r>
          </w:p>
          <w:p w14:paraId="0D387E42" w14:textId="77777777" w:rsidR="00FE099D" w:rsidRDefault="00FE099D" w:rsidP="00DA54D3">
            <w:pPr>
              <w:rPr>
                <w:lang w:val="en-US"/>
              </w:rPr>
            </w:pPr>
          </w:p>
          <w:p w14:paraId="4B50670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5EAC5B8" w14:textId="77777777" w:rsidR="00FE099D" w:rsidRDefault="00FE099D" w:rsidP="00FE099D">
            <w:pPr>
              <w:rPr>
                <w:rFonts w:eastAsia="Batang" w:cs="Arial"/>
                <w:lang w:eastAsia="ko-KR"/>
              </w:rPr>
            </w:pPr>
            <w:r>
              <w:rPr>
                <w:rFonts w:eastAsia="Batang" w:cs="Arial"/>
                <w:lang w:eastAsia="ko-KR"/>
              </w:rPr>
              <w:t>Revision required</w:t>
            </w:r>
          </w:p>
          <w:p w14:paraId="2E759F4C" w14:textId="77777777" w:rsidR="0063397E" w:rsidRDefault="0063397E" w:rsidP="00FE099D">
            <w:pPr>
              <w:rPr>
                <w:rFonts w:eastAsia="Batang" w:cs="Arial"/>
                <w:lang w:eastAsia="ko-KR"/>
              </w:rPr>
            </w:pPr>
          </w:p>
          <w:p w14:paraId="4FE4FD9F" w14:textId="5EA62A36" w:rsidR="0063397E" w:rsidRDefault="0063397E" w:rsidP="00FE099D">
            <w:pPr>
              <w:rPr>
                <w:rFonts w:eastAsia="Batang" w:cs="Arial"/>
                <w:lang w:eastAsia="ko-KR"/>
              </w:rPr>
            </w:pPr>
            <w:r>
              <w:rPr>
                <w:rFonts w:eastAsia="Batang" w:cs="Arial"/>
                <w:lang w:eastAsia="ko-KR"/>
              </w:rPr>
              <w:t>Ban mon 0617/0619</w:t>
            </w:r>
          </w:p>
          <w:p w14:paraId="4A1A7CF8" w14:textId="77777777" w:rsidR="0063397E" w:rsidRDefault="0063397E" w:rsidP="00FE099D">
            <w:pPr>
              <w:rPr>
                <w:rFonts w:eastAsia="Batang" w:cs="Arial"/>
                <w:lang w:eastAsia="ko-KR"/>
              </w:rPr>
            </w:pPr>
            <w:r>
              <w:rPr>
                <w:rFonts w:eastAsia="Batang" w:cs="Arial"/>
                <w:lang w:eastAsia="ko-KR"/>
              </w:rPr>
              <w:t>Asking back</w:t>
            </w:r>
          </w:p>
          <w:p w14:paraId="2C5B3083" w14:textId="77777777" w:rsidR="00B17FF5" w:rsidRDefault="00B17FF5" w:rsidP="00FE099D">
            <w:pPr>
              <w:rPr>
                <w:rFonts w:eastAsia="Batang" w:cs="Arial"/>
                <w:lang w:eastAsia="ko-KR"/>
              </w:rPr>
            </w:pPr>
          </w:p>
          <w:p w14:paraId="6E573F30" w14:textId="77777777" w:rsidR="00B17FF5" w:rsidRDefault="00B17FF5" w:rsidP="00FE099D">
            <w:pPr>
              <w:rPr>
                <w:rFonts w:eastAsia="Batang" w:cs="Arial"/>
                <w:lang w:eastAsia="ko-KR"/>
              </w:rPr>
            </w:pPr>
            <w:r>
              <w:rPr>
                <w:rFonts w:eastAsia="Batang" w:cs="Arial"/>
                <w:lang w:eastAsia="ko-KR"/>
              </w:rPr>
              <w:t>Lena mon 1958</w:t>
            </w:r>
          </w:p>
          <w:p w14:paraId="4314B1A7" w14:textId="6016A055" w:rsidR="00B17FF5" w:rsidRDefault="00B17FF5" w:rsidP="00FE099D">
            <w:pPr>
              <w:rPr>
                <w:rFonts w:eastAsia="Batang" w:cs="Arial"/>
                <w:lang w:eastAsia="ko-KR"/>
              </w:rPr>
            </w:pPr>
            <w:r>
              <w:rPr>
                <w:rFonts w:eastAsia="Batang" w:cs="Arial"/>
                <w:lang w:eastAsia="ko-KR"/>
              </w:rPr>
              <w:t>Can live with it</w:t>
            </w:r>
          </w:p>
          <w:p w14:paraId="5F11D390" w14:textId="49EE30BA" w:rsidR="003516D2" w:rsidRDefault="003516D2" w:rsidP="00FE099D">
            <w:pPr>
              <w:rPr>
                <w:rFonts w:eastAsia="Batang" w:cs="Arial"/>
                <w:lang w:eastAsia="ko-KR"/>
              </w:rPr>
            </w:pPr>
          </w:p>
          <w:p w14:paraId="51D01B3F" w14:textId="53AE78B7" w:rsidR="003516D2" w:rsidRDefault="003516D2" w:rsidP="00FE099D">
            <w:pPr>
              <w:rPr>
                <w:rFonts w:eastAsia="Batang" w:cs="Arial"/>
                <w:lang w:eastAsia="ko-KR"/>
              </w:rPr>
            </w:pPr>
            <w:r>
              <w:rPr>
                <w:rFonts w:eastAsia="Batang" w:cs="Arial"/>
                <w:lang w:eastAsia="ko-KR"/>
              </w:rPr>
              <w:t>Ivo mon 2041</w:t>
            </w:r>
          </w:p>
          <w:p w14:paraId="6759E3B6" w14:textId="486A83F0" w:rsidR="003516D2" w:rsidRDefault="00593019" w:rsidP="00FE099D">
            <w:pPr>
              <w:rPr>
                <w:rFonts w:eastAsia="Batang" w:cs="Arial"/>
                <w:lang w:eastAsia="ko-KR"/>
              </w:rPr>
            </w:pPr>
            <w:r>
              <w:rPr>
                <w:rFonts w:eastAsia="Batang" w:cs="Arial"/>
                <w:lang w:eastAsia="ko-KR"/>
              </w:rPr>
              <w:t>C</w:t>
            </w:r>
            <w:r w:rsidR="003516D2">
              <w:rPr>
                <w:rFonts w:eastAsia="Batang" w:cs="Arial"/>
                <w:lang w:eastAsia="ko-KR"/>
              </w:rPr>
              <w:t>omment</w:t>
            </w:r>
          </w:p>
          <w:p w14:paraId="2CA84AC5" w14:textId="39545718" w:rsidR="00593019" w:rsidRDefault="00593019" w:rsidP="00FE099D">
            <w:pPr>
              <w:rPr>
                <w:rFonts w:eastAsia="Batang" w:cs="Arial"/>
                <w:lang w:eastAsia="ko-KR"/>
              </w:rPr>
            </w:pPr>
          </w:p>
          <w:p w14:paraId="739E0371" w14:textId="7772D7D2" w:rsidR="00593019" w:rsidRDefault="00593019" w:rsidP="00FE099D">
            <w:pPr>
              <w:rPr>
                <w:rFonts w:eastAsia="Batang" w:cs="Arial"/>
                <w:lang w:eastAsia="ko-KR"/>
              </w:rPr>
            </w:pPr>
            <w:r>
              <w:rPr>
                <w:rFonts w:eastAsia="Batang" w:cs="Arial"/>
                <w:lang w:eastAsia="ko-KR"/>
              </w:rPr>
              <w:t>Lena mon 2146</w:t>
            </w:r>
          </w:p>
          <w:p w14:paraId="0BCE809D" w14:textId="02E4A2DA" w:rsidR="00593019" w:rsidRDefault="00593019" w:rsidP="00FE099D">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r>
              <w:rPr>
                <w:rFonts w:eastAsia="Batang" w:cs="Arial"/>
                <w:lang w:eastAsia="ko-KR"/>
              </w:rPr>
              <w:t>, note is confusing</w:t>
            </w:r>
          </w:p>
          <w:p w14:paraId="1848481C" w14:textId="28031585" w:rsidR="00FA5299" w:rsidRDefault="00FA5299" w:rsidP="00FE099D">
            <w:pPr>
              <w:rPr>
                <w:rFonts w:eastAsia="Batang" w:cs="Arial"/>
                <w:lang w:eastAsia="ko-KR"/>
              </w:rPr>
            </w:pPr>
          </w:p>
          <w:p w14:paraId="195D5467" w14:textId="4EED6468" w:rsidR="00FA5299" w:rsidRDefault="00FA5299" w:rsidP="00FE099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0720</w:t>
            </w:r>
          </w:p>
          <w:p w14:paraId="0431D71B" w14:textId="3FD7E84C" w:rsidR="00FA5299" w:rsidRDefault="00FA5299" w:rsidP="00FE099D">
            <w:pPr>
              <w:rPr>
                <w:rFonts w:eastAsia="Batang" w:cs="Arial"/>
                <w:lang w:eastAsia="ko-KR"/>
              </w:rPr>
            </w:pPr>
            <w:r>
              <w:rPr>
                <w:rFonts w:eastAsia="Batang" w:cs="Arial"/>
                <w:lang w:eastAsia="ko-KR"/>
              </w:rPr>
              <w:t>New rev</w:t>
            </w:r>
          </w:p>
          <w:p w14:paraId="58F78359" w14:textId="2A76E212" w:rsidR="0005204F" w:rsidRDefault="0005204F" w:rsidP="00FE099D">
            <w:pPr>
              <w:rPr>
                <w:rFonts w:eastAsia="Batang" w:cs="Arial"/>
                <w:lang w:eastAsia="ko-KR"/>
              </w:rPr>
            </w:pPr>
          </w:p>
          <w:p w14:paraId="2DCBA63B" w14:textId="71B36C55" w:rsidR="0005204F" w:rsidRDefault="0005204F" w:rsidP="00FE099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1024</w:t>
            </w:r>
          </w:p>
          <w:p w14:paraId="0B4FDE09" w14:textId="1D1E1F72" w:rsidR="0005204F" w:rsidRDefault="0005204F" w:rsidP="00FE099D">
            <w:pPr>
              <w:rPr>
                <w:rFonts w:eastAsia="Batang" w:cs="Arial"/>
                <w:lang w:eastAsia="ko-KR"/>
              </w:rPr>
            </w:pPr>
            <w:r>
              <w:rPr>
                <w:rFonts w:eastAsia="Batang" w:cs="Arial"/>
                <w:lang w:eastAsia="ko-KR"/>
              </w:rPr>
              <w:t>Nearly ok</w:t>
            </w:r>
          </w:p>
          <w:p w14:paraId="27A91542" w14:textId="1CA14B56" w:rsidR="00AC1CC7" w:rsidRDefault="00AC1CC7" w:rsidP="00FE099D">
            <w:pPr>
              <w:rPr>
                <w:rFonts w:eastAsia="Batang" w:cs="Arial"/>
                <w:lang w:eastAsia="ko-KR"/>
              </w:rPr>
            </w:pPr>
          </w:p>
          <w:p w14:paraId="72D3EB38" w14:textId="593A4E06" w:rsidR="00AC1CC7" w:rsidRDefault="00AC1CC7" w:rsidP="00FE099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2020</w:t>
            </w:r>
          </w:p>
          <w:p w14:paraId="2CD01439" w14:textId="10788461" w:rsidR="00AC1CC7" w:rsidRDefault="00AC1CC7" w:rsidP="00FE099D">
            <w:pPr>
              <w:rPr>
                <w:rFonts w:eastAsia="Batang" w:cs="Arial"/>
                <w:lang w:eastAsia="ko-KR"/>
              </w:rPr>
            </w:pPr>
            <w:r>
              <w:rPr>
                <w:rFonts w:eastAsia="Batang" w:cs="Arial"/>
                <w:lang w:eastAsia="ko-KR"/>
              </w:rPr>
              <w:t>Rev required</w:t>
            </w:r>
          </w:p>
          <w:p w14:paraId="7A7B29AB" w14:textId="1484A8ED" w:rsidR="00AC1CC7" w:rsidRDefault="00AC1CC7" w:rsidP="00FE099D">
            <w:pPr>
              <w:rPr>
                <w:rFonts w:eastAsia="Batang" w:cs="Arial"/>
                <w:lang w:eastAsia="ko-KR"/>
              </w:rPr>
            </w:pPr>
          </w:p>
          <w:p w14:paraId="4051511B" w14:textId="39591931" w:rsidR="00A86B92" w:rsidRDefault="00A86B92" w:rsidP="00FE099D">
            <w:pPr>
              <w:rPr>
                <w:rFonts w:eastAsia="Batang" w:cs="Arial"/>
                <w:lang w:eastAsia="ko-KR"/>
              </w:rPr>
            </w:pPr>
            <w:r>
              <w:rPr>
                <w:rFonts w:eastAsia="Batang" w:cs="Arial"/>
                <w:lang w:eastAsia="ko-KR"/>
              </w:rPr>
              <w:t>Ban wed 1152</w:t>
            </w:r>
          </w:p>
          <w:p w14:paraId="2A285255" w14:textId="7A340195" w:rsidR="00A86B92" w:rsidRDefault="00A86B92" w:rsidP="00FE099D">
            <w:pPr>
              <w:rPr>
                <w:rFonts w:eastAsia="Batang" w:cs="Arial"/>
                <w:lang w:eastAsia="ko-KR"/>
              </w:rPr>
            </w:pPr>
            <w:r>
              <w:rPr>
                <w:rFonts w:eastAsia="Batang" w:cs="Arial"/>
                <w:lang w:eastAsia="ko-KR"/>
              </w:rPr>
              <w:t>Provides rev</w:t>
            </w:r>
          </w:p>
          <w:p w14:paraId="382DB78D" w14:textId="4CE770F7" w:rsidR="008C5286" w:rsidRDefault="008C5286" w:rsidP="00FE099D">
            <w:pPr>
              <w:rPr>
                <w:rFonts w:eastAsia="Batang" w:cs="Arial"/>
                <w:lang w:eastAsia="ko-KR"/>
              </w:rPr>
            </w:pPr>
          </w:p>
          <w:p w14:paraId="65E59E47" w14:textId="30E424AB" w:rsidR="008C5286" w:rsidRDefault="008C5286" w:rsidP="00FE099D">
            <w:pPr>
              <w:rPr>
                <w:rFonts w:eastAsia="Batang" w:cs="Arial"/>
                <w:lang w:eastAsia="ko-KR"/>
              </w:rPr>
            </w:pPr>
            <w:r>
              <w:rPr>
                <w:rFonts w:eastAsia="Batang" w:cs="Arial"/>
                <w:lang w:eastAsia="ko-KR"/>
              </w:rPr>
              <w:t>Lena wed 2037</w:t>
            </w:r>
          </w:p>
          <w:p w14:paraId="3B5F8B1D" w14:textId="59BFE92D" w:rsidR="008C5286" w:rsidRDefault="008C5286" w:rsidP="00FE099D">
            <w:pPr>
              <w:rPr>
                <w:rFonts w:eastAsia="Batang" w:cs="Arial"/>
                <w:lang w:eastAsia="ko-KR"/>
              </w:rPr>
            </w:pPr>
            <w:r>
              <w:rPr>
                <w:rFonts w:eastAsia="Batang" w:cs="Arial"/>
                <w:lang w:eastAsia="ko-KR"/>
              </w:rPr>
              <w:t>ok</w:t>
            </w:r>
          </w:p>
          <w:p w14:paraId="74C6F6CD" w14:textId="77777777" w:rsidR="00A86B92" w:rsidRDefault="00A86B92" w:rsidP="00FE099D">
            <w:pPr>
              <w:rPr>
                <w:rFonts w:eastAsia="Batang" w:cs="Arial"/>
                <w:lang w:eastAsia="ko-KR"/>
              </w:rPr>
            </w:pPr>
          </w:p>
          <w:p w14:paraId="43F15122" w14:textId="21E75781" w:rsidR="00B17FF5" w:rsidRPr="00D95972" w:rsidRDefault="00B17FF5" w:rsidP="00FE099D">
            <w:pPr>
              <w:rPr>
                <w:rFonts w:eastAsia="Batang" w:cs="Arial"/>
                <w:lang w:eastAsia="ko-KR"/>
              </w:rPr>
            </w:pPr>
          </w:p>
        </w:tc>
      </w:tr>
      <w:tr w:rsidR="00154803" w:rsidRPr="00D95972" w14:paraId="2251CE14" w14:textId="77777777" w:rsidTr="0089124A">
        <w:tc>
          <w:tcPr>
            <w:tcW w:w="976" w:type="dxa"/>
            <w:tcBorders>
              <w:left w:val="thinThickThinSmallGap" w:sz="24" w:space="0" w:color="auto"/>
              <w:bottom w:val="nil"/>
            </w:tcBorders>
            <w:shd w:val="clear" w:color="auto" w:fill="auto"/>
          </w:tcPr>
          <w:p w14:paraId="05664503" w14:textId="77777777" w:rsidR="00154803" w:rsidRPr="00D95972" w:rsidRDefault="00154803" w:rsidP="0005204F">
            <w:pPr>
              <w:rPr>
                <w:rFonts w:cs="Arial"/>
              </w:rPr>
            </w:pPr>
          </w:p>
        </w:tc>
        <w:tc>
          <w:tcPr>
            <w:tcW w:w="1317" w:type="dxa"/>
            <w:gridSpan w:val="2"/>
            <w:tcBorders>
              <w:bottom w:val="nil"/>
            </w:tcBorders>
            <w:shd w:val="clear" w:color="auto" w:fill="auto"/>
          </w:tcPr>
          <w:p w14:paraId="3F723265" w14:textId="77777777" w:rsidR="00154803" w:rsidRPr="00D95972" w:rsidRDefault="00154803" w:rsidP="0005204F">
            <w:pPr>
              <w:rPr>
                <w:rFonts w:cs="Arial"/>
              </w:rPr>
            </w:pPr>
          </w:p>
        </w:tc>
        <w:tc>
          <w:tcPr>
            <w:tcW w:w="951" w:type="dxa"/>
            <w:tcBorders>
              <w:top w:val="single" w:sz="4" w:space="0" w:color="auto"/>
              <w:bottom w:val="single" w:sz="4" w:space="0" w:color="auto"/>
            </w:tcBorders>
            <w:shd w:val="clear" w:color="auto" w:fill="FFFF00"/>
          </w:tcPr>
          <w:p w14:paraId="1B043046" w14:textId="648703F0" w:rsidR="00154803" w:rsidRDefault="00154803" w:rsidP="0005204F">
            <w:pPr>
              <w:overflowPunct/>
              <w:autoSpaceDE/>
              <w:autoSpaceDN/>
              <w:adjustRightInd/>
              <w:textAlignment w:val="auto"/>
            </w:pPr>
            <w:r w:rsidRPr="00154803">
              <w:t>C1-221746</w:t>
            </w:r>
          </w:p>
        </w:tc>
        <w:tc>
          <w:tcPr>
            <w:tcW w:w="4328" w:type="dxa"/>
            <w:gridSpan w:val="3"/>
            <w:tcBorders>
              <w:top w:val="single" w:sz="4" w:space="0" w:color="auto"/>
              <w:bottom w:val="single" w:sz="4" w:space="0" w:color="auto"/>
            </w:tcBorders>
            <w:shd w:val="clear" w:color="auto" w:fill="FFFF00"/>
          </w:tcPr>
          <w:p w14:paraId="0ABCB045" w14:textId="77777777" w:rsidR="00154803" w:rsidRDefault="00154803" w:rsidP="0005204F">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03C2FB72" w14:textId="77777777" w:rsidR="00154803" w:rsidRDefault="00154803" w:rsidP="0005204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A34F69D" w14:textId="77777777" w:rsidR="00154803" w:rsidRDefault="00154803" w:rsidP="0005204F">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FF01" w14:textId="77777777" w:rsidR="00154803" w:rsidRDefault="00154803" w:rsidP="0005204F">
            <w:pPr>
              <w:rPr>
                <w:ins w:id="141" w:author="Nokia User" w:date="2022-02-22T09:52:00Z"/>
                <w:rFonts w:eastAsia="Batang" w:cs="Arial"/>
                <w:lang w:eastAsia="ko-KR"/>
              </w:rPr>
            </w:pPr>
            <w:ins w:id="142" w:author="Nokia User" w:date="2022-02-22T09:52:00Z">
              <w:r>
                <w:rPr>
                  <w:rFonts w:eastAsia="Batang" w:cs="Arial"/>
                  <w:lang w:eastAsia="ko-KR"/>
                </w:rPr>
                <w:t>Revision of C1-221356</w:t>
              </w:r>
            </w:ins>
          </w:p>
          <w:p w14:paraId="141939EF" w14:textId="26D030FC" w:rsidR="00154803" w:rsidRDefault="00154803" w:rsidP="0005204F">
            <w:pPr>
              <w:rPr>
                <w:ins w:id="143" w:author="Nokia User" w:date="2022-02-22T09:52:00Z"/>
                <w:rFonts w:eastAsia="Batang" w:cs="Arial"/>
                <w:lang w:eastAsia="ko-KR"/>
              </w:rPr>
            </w:pPr>
            <w:ins w:id="144" w:author="Nokia User" w:date="2022-02-22T09:52:00Z">
              <w:r>
                <w:rPr>
                  <w:rFonts w:eastAsia="Batang" w:cs="Arial"/>
                  <w:lang w:eastAsia="ko-KR"/>
                </w:rPr>
                <w:t>_________________________________________</w:t>
              </w:r>
            </w:ins>
          </w:p>
          <w:p w14:paraId="0CE5D9B4" w14:textId="2AAEEF25" w:rsidR="00154803" w:rsidRDefault="00154803" w:rsidP="0005204F">
            <w:pPr>
              <w:rPr>
                <w:rFonts w:eastAsia="Batang" w:cs="Arial"/>
                <w:lang w:eastAsia="ko-KR"/>
              </w:rPr>
            </w:pPr>
            <w:r>
              <w:rPr>
                <w:rFonts w:eastAsia="Batang" w:cs="Arial"/>
                <w:lang w:eastAsia="ko-KR"/>
              </w:rPr>
              <w:t>Cover page, spec version incorrect</w:t>
            </w:r>
          </w:p>
          <w:p w14:paraId="68DD7ABF" w14:textId="77777777" w:rsidR="00154803" w:rsidRDefault="00154803" w:rsidP="0005204F">
            <w:pPr>
              <w:rPr>
                <w:rFonts w:eastAsia="Batang" w:cs="Arial"/>
                <w:lang w:eastAsia="ko-KR"/>
              </w:rPr>
            </w:pPr>
          </w:p>
          <w:p w14:paraId="13BADF9C" w14:textId="77777777" w:rsidR="00154803" w:rsidRDefault="00154803" w:rsidP="0005204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03211E92" w14:textId="77777777" w:rsidR="00154803" w:rsidRDefault="00154803" w:rsidP="0005204F">
            <w:pPr>
              <w:rPr>
                <w:rFonts w:eastAsia="Batang" w:cs="Arial"/>
                <w:lang w:eastAsia="ko-KR"/>
              </w:rPr>
            </w:pPr>
            <w:r>
              <w:rPr>
                <w:rFonts w:eastAsia="Batang" w:cs="Arial"/>
                <w:lang w:eastAsia="ko-KR"/>
              </w:rPr>
              <w:t>Question for clarification</w:t>
            </w:r>
          </w:p>
          <w:p w14:paraId="289E71AD" w14:textId="77777777" w:rsidR="00154803" w:rsidRDefault="00154803" w:rsidP="0005204F">
            <w:pPr>
              <w:rPr>
                <w:rFonts w:eastAsia="Batang" w:cs="Arial"/>
                <w:lang w:eastAsia="ko-KR"/>
              </w:rPr>
            </w:pPr>
          </w:p>
          <w:p w14:paraId="617BBAE3" w14:textId="77777777" w:rsidR="00154803" w:rsidRDefault="00154803" w:rsidP="0005204F">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0442</w:t>
            </w:r>
          </w:p>
          <w:p w14:paraId="62BD7A6B" w14:textId="77777777" w:rsidR="00154803" w:rsidRDefault="00154803" w:rsidP="0005204F">
            <w:pPr>
              <w:rPr>
                <w:rFonts w:eastAsia="Batang" w:cs="Arial"/>
                <w:lang w:eastAsia="ko-KR"/>
              </w:rPr>
            </w:pPr>
            <w:r>
              <w:rPr>
                <w:rFonts w:eastAsia="Batang" w:cs="Arial"/>
                <w:lang w:eastAsia="ko-KR"/>
              </w:rPr>
              <w:t>Asking back</w:t>
            </w:r>
          </w:p>
          <w:p w14:paraId="1A0E408D" w14:textId="77777777" w:rsidR="00154803" w:rsidRDefault="00154803" w:rsidP="0005204F">
            <w:pPr>
              <w:rPr>
                <w:rFonts w:eastAsia="Batang" w:cs="Arial"/>
                <w:lang w:eastAsia="ko-KR"/>
              </w:rPr>
            </w:pPr>
          </w:p>
          <w:p w14:paraId="2FCF275B" w14:textId="77777777" w:rsidR="00154803" w:rsidRDefault="00154803" w:rsidP="0005204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0614</w:t>
            </w:r>
          </w:p>
          <w:p w14:paraId="3925A87F" w14:textId="77777777" w:rsidR="00154803" w:rsidRDefault="00154803" w:rsidP="0005204F">
            <w:pPr>
              <w:rPr>
                <w:rFonts w:eastAsia="Batang" w:cs="Arial"/>
                <w:lang w:eastAsia="ko-KR"/>
              </w:rPr>
            </w:pPr>
            <w:r>
              <w:rPr>
                <w:rFonts w:eastAsia="Batang" w:cs="Arial"/>
                <w:lang w:eastAsia="ko-KR"/>
              </w:rPr>
              <w:t>Provides use case</w:t>
            </w:r>
          </w:p>
          <w:p w14:paraId="74BDF330" w14:textId="77777777" w:rsidR="00154803" w:rsidRDefault="00154803" w:rsidP="0005204F">
            <w:pPr>
              <w:rPr>
                <w:rFonts w:eastAsia="Batang" w:cs="Arial"/>
                <w:lang w:eastAsia="ko-KR"/>
              </w:rPr>
            </w:pPr>
          </w:p>
          <w:p w14:paraId="36277D96" w14:textId="77777777" w:rsidR="00154803" w:rsidRDefault="00154803" w:rsidP="0005204F">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1632</w:t>
            </w:r>
          </w:p>
          <w:p w14:paraId="2409B4CB" w14:textId="77777777" w:rsidR="00154803" w:rsidRDefault="00154803" w:rsidP="0005204F">
            <w:pPr>
              <w:rPr>
                <w:rFonts w:eastAsia="Batang" w:cs="Arial"/>
                <w:lang w:eastAsia="ko-KR"/>
              </w:rPr>
            </w:pPr>
            <w:r>
              <w:rPr>
                <w:rFonts w:eastAsia="Batang" w:cs="Arial"/>
                <w:lang w:eastAsia="ko-KR"/>
              </w:rPr>
              <w:t>Replies</w:t>
            </w:r>
          </w:p>
          <w:p w14:paraId="2369864C" w14:textId="77777777" w:rsidR="00154803" w:rsidRDefault="00154803" w:rsidP="0005204F">
            <w:pPr>
              <w:rPr>
                <w:rFonts w:eastAsia="Batang" w:cs="Arial"/>
                <w:lang w:eastAsia="ko-KR"/>
              </w:rPr>
            </w:pPr>
          </w:p>
        </w:tc>
      </w:tr>
      <w:tr w:rsidR="00415DAD" w:rsidRPr="00D95972" w14:paraId="74B6BC72" w14:textId="77777777" w:rsidTr="0089124A">
        <w:tc>
          <w:tcPr>
            <w:tcW w:w="976" w:type="dxa"/>
            <w:tcBorders>
              <w:left w:val="thinThickThinSmallGap" w:sz="24" w:space="0" w:color="auto"/>
              <w:bottom w:val="nil"/>
            </w:tcBorders>
            <w:shd w:val="clear" w:color="auto" w:fill="auto"/>
          </w:tcPr>
          <w:p w14:paraId="0C2A4604" w14:textId="77777777" w:rsidR="00415DAD" w:rsidRPr="00D95972" w:rsidRDefault="00415DAD" w:rsidP="006D0C88">
            <w:pPr>
              <w:rPr>
                <w:rFonts w:cs="Arial"/>
              </w:rPr>
            </w:pPr>
          </w:p>
        </w:tc>
        <w:tc>
          <w:tcPr>
            <w:tcW w:w="1317" w:type="dxa"/>
            <w:gridSpan w:val="2"/>
            <w:tcBorders>
              <w:bottom w:val="nil"/>
            </w:tcBorders>
            <w:shd w:val="clear" w:color="auto" w:fill="auto"/>
          </w:tcPr>
          <w:p w14:paraId="4CCCC5A5" w14:textId="77777777" w:rsidR="00415DAD" w:rsidRPr="00D95972" w:rsidRDefault="00415DAD" w:rsidP="006D0C88">
            <w:pPr>
              <w:rPr>
                <w:rFonts w:cs="Arial"/>
              </w:rPr>
            </w:pPr>
          </w:p>
        </w:tc>
        <w:tc>
          <w:tcPr>
            <w:tcW w:w="951" w:type="dxa"/>
            <w:tcBorders>
              <w:top w:val="single" w:sz="4" w:space="0" w:color="auto"/>
              <w:bottom w:val="single" w:sz="4" w:space="0" w:color="auto"/>
            </w:tcBorders>
            <w:shd w:val="clear" w:color="auto" w:fill="FFFF00"/>
          </w:tcPr>
          <w:p w14:paraId="66C71BA3" w14:textId="39580C24" w:rsidR="00415DAD" w:rsidRDefault="00415DAD" w:rsidP="006D0C88">
            <w:pPr>
              <w:overflowPunct/>
              <w:autoSpaceDE/>
              <w:autoSpaceDN/>
              <w:adjustRightInd/>
              <w:textAlignment w:val="auto"/>
            </w:pPr>
            <w:r w:rsidRPr="00415DAD">
              <w:t>C1-221784</w:t>
            </w:r>
          </w:p>
        </w:tc>
        <w:tc>
          <w:tcPr>
            <w:tcW w:w="4328" w:type="dxa"/>
            <w:gridSpan w:val="3"/>
            <w:tcBorders>
              <w:top w:val="single" w:sz="4" w:space="0" w:color="auto"/>
              <w:bottom w:val="single" w:sz="4" w:space="0" w:color="auto"/>
            </w:tcBorders>
            <w:shd w:val="clear" w:color="auto" w:fill="FFFF00"/>
          </w:tcPr>
          <w:p w14:paraId="7F7C2E1A" w14:textId="77777777" w:rsidR="00415DAD" w:rsidRDefault="00415DAD" w:rsidP="006D0C88">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5A019F3E" w14:textId="77777777" w:rsidR="00415DAD" w:rsidRDefault="00415DAD" w:rsidP="006D0C8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46FAD9" w14:textId="77777777" w:rsidR="00415DAD" w:rsidRDefault="00415DAD" w:rsidP="006D0C88">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FF93E" w14:textId="77777777" w:rsidR="00415DAD" w:rsidRDefault="00415DAD" w:rsidP="006D0C88">
            <w:pPr>
              <w:rPr>
                <w:ins w:id="145" w:author="Nokia User" w:date="2022-02-23T08:46:00Z"/>
                <w:rFonts w:eastAsia="Batang" w:cs="Arial"/>
                <w:lang w:eastAsia="ko-KR"/>
              </w:rPr>
            </w:pPr>
            <w:ins w:id="146" w:author="Nokia User" w:date="2022-02-23T08:46:00Z">
              <w:r>
                <w:rPr>
                  <w:rFonts w:eastAsia="Batang" w:cs="Arial"/>
                  <w:lang w:eastAsia="ko-KR"/>
                </w:rPr>
                <w:t>Revision of C1-221322</w:t>
              </w:r>
            </w:ins>
          </w:p>
          <w:p w14:paraId="1E58C755" w14:textId="4EE3CEC3" w:rsidR="00415DAD" w:rsidRDefault="00415DAD" w:rsidP="006D0C88">
            <w:pPr>
              <w:rPr>
                <w:ins w:id="147" w:author="Nokia User" w:date="2022-02-23T08:46:00Z"/>
                <w:rFonts w:eastAsia="Batang" w:cs="Arial"/>
                <w:lang w:eastAsia="ko-KR"/>
              </w:rPr>
            </w:pPr>
            <w:ins w:id="148" w:author="Nokia User" w:date="2022-02-23T08:46:00Z">
              <w:r>
                <w:rPr>
                  <w:rFonts w:eastAsia="Batang" w:cs="Arial"/>
                  <w:lang w:eastAsia="ko-KR"/>
                </w:rPr>
                <w:t>_________________________________________</w:t>
              </w:r>
            </w:ins>
          </w:p>
          <w:p w14:paraId="3D120AD5" w14:textId="01D6892A" w:rsidR="00415DAD" w:rsidRDefault="00415DAD" w:rsidP="006D0C88">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0926</w:t>
            </w:r>
          </w:p>
          <w:p w14:paraId="78366976" w14:textId="77777777" w:rsidR="00415DAD" w:rsidRDefault="00415DAD" w:rsidP="006D0C88">
            <w:pPr>
              <w:rPr>
                <w:rFonts w:eastAsia="Batang" w:cs="Arial"/>
                <w:lang w:eastAsia="ko-KR"/>
              </w:rPr>
            </w:pPr>
            <w:r>
              <w:rPr>
                <w:rFonts w:eastAsia="Batang" w:cs="Arial"/>
                <w:lang w:eastAsia="ko-KR"/>
              </w:rPr>
              <w:t>Rev required</w:t>
            </w:r>
          </w:p>
          <w:p w14:paraId="5A78DD22" w14:textId="77777777" w:rsidR="00415DAD" w:rsidRDefault="00415DAD" w:rsidP="006D0C88">
            <w:pPr>
              <w:rPr>
                <w:rFonts w:eastAsia="Batang" w:cs="Arial"/>
                <w:lang w:eastAsia="ko-KR"/>
              </w:rPr>
            </w:pPr>
          </w:p>
          <w:p w14:paraId="69C8588F" w14:textId="77777777" w:rsidR="00415DAD" w:rsidRDefault="00415DAD" w:rsidP="006D0C8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0954</w:t>
            </w:r>
          </w:p>
          <w:p w14:paraId="45FA65C7" w14:textId="77777777" w:rsidR="00415DAD" w:rsidRDefault="00415DAD" w:rsidP="006D0C88">
            <w:pPr>
              <w:rPr>
                <w:rFonts w:eastAsia="Batang" w:cs="Arial"/>
                <w:lang w:eastAsia="ko-KR"/>
              </w:rPr>
            </w:pPr>
            <w:r>
              <w:rPr>
                <w:rFonts w:eastAsia="Batang" w:cs="Arial"/>
                <w:lang w:eastAsia="ko-KR"/>
              </w:rPr>
              <w:t>Provides rev</w:t>
            </w:r>
          </w:p>
          <w:p w14:paraId="321F587D" w14:textId="77777777" w:rsidR="00415DAD" w:rsidRDefault="00415DAD" w:rsidP="006D0C88">
            <w:pPr>
              <w:rPr>
                <w:rFonts w:eastAsia="Batang" w:cs="Arial"/>
                <w:lang w:eastAsia="ko-KR"/>
              </w:rPr>
            </w:pPr>
          </w:p>
          <w:p w14:paraId="77927B0A" w14:textId="77777777" w:rsidR="00415DAD" w:rsidRDefault="00415DAD" w:rsidP="006D0C88">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1200</w:t>
            </w:r>
          </w:p>
          <w:p w14:paraId="49872159" w14:textId="77777777" w:rsidR="00415DAD" w:rsidRDefault="00415DAD" w:rsidP="006D0C88">
            <w:pPr>
              <w:rPr>
                <w:rFonts w:eastAsia="Batang" w:cs="Arial"/>
                <w:lang w:eastAsia="ko-KR"/>
              </w:rPr>
            </w:pPr>
            <w:r>
              <w:rPr>
                <w:rFonts w:eastAsia="Batang" w:cs="Arial"/>
                <w:lang w:eastAsia="ko-KR"/>
              </w:rPr>
              <w:t>fine</w:t>
            </w:r>
          </w:p>
          <w:p w14:paraId="601730C4" w14:textId="77777777" w:rsidR="00415DAD" w:rsidRDefault="00415DAD" w:rsidP="006D0C88">
            <w:pPr>
              <w:rPr>
                <w:rFonts w:eastAsia="Batang" w:cs="Arial"/>
                <w:lang w:eastAsia="ko-KR"/>
              </w:rPr>
            </w:pPr>
          </w:p>
        </w:tc>
      </w:tr>
      <w:tr w:rsidR="00BA35B8" w:rsidRPr="00D95972" w14:paraId="2F674A16" w14:textId="77777777" w:rsidTr="00FD4B79">
        <w:tc>
          <w:tcPr>
            <w:tcW w:w="976" w:type="dxa"/>
            <w:tcBorders>
              <w:left w:val="thinThickThinSmallGap" w:sz="24" w:space="0" w:color="auto"/>
              <w:bottom w:val="nil"/>
            </w:tcBorders>
            <w:shd w:val="clear" w:color="auto" w:fill="auto"/>
          </w:tcPr>
          <w:p w14:paraId="26DB7111" w14:textId="77777777" w:rsidR="00BA35B8" w:rsidRPr="00D95972" w:rsidRDefault="00BA35B8" w:rsidP="00CF2003">
            <w:pPr>
              <w:rPr>
                <w:rFonts w:cs="Arial"/>
              </w:rPr>
            </w:pPr>
          </w:p>
        </w:tc>
        <w:tc>
          <w:tcPr>
            <w:tcW w:w="1317" w:type="dxa"/>
            <w:gridSpan w:val="2"/>
            <w:tcBorders>
              <w:bottom w:val="nil"/>
            </w:tcBorders>
            <w:shd w:val="clear" w:color="auto" w:fill="auto"/>
          </w:tcPr>
          <w:p w14:paraId="4B8D65C1"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0A856905" w14:textId="3BD51D4E" w:rsidR="00BA35B8" w:rsidRDefault="00BA35B8" w:rsidP="00CF2003">
            <w:pPr>
              <w:overflowPunct/>
              <w:autoSpaceDE/>
              <w:autoSpaceDN/>
              <w:adjustRightInd/>
              <w:textAlignment w:val="auto"/>
            </w:pPr>
            <w:r w:rsidRPr="00BA35B8">
              <w:t>C1-221851</w:t>
            </w:r>
          </w:p>
        </w:tc>
        <w:tc>
          <w:tcPr>
            <w:tcW w:w="4328" w:type="dxa"/>
            <w:gridSpan w:val="3"/>
            <w:tcBorders>
              <w:top w:val="single" w:sz="4" w:space="0" w:color="auto"/>
              <w:bottom w:val="single" w:sz="4" w:space="0" w:color="auto"/>
            </w:tcBorders>
            <w:shd w:val="clear" w:color="auto" w:fill="FFFF00"/>
          </w:tcPr>
          <w:p w14:paraId="3B1A985E" w14:textId="77777777" w:rsidR="00BA35B8" w:rsidRDefault="00BA35B8" w:rsidP="00CF2003">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065426CB" w14:textId="77777777" w:rsidR="00BA35B8" w:rsidRDefault="00BA35B8" w:rsidP="00CF200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560E8A6" w14:textId="77777777" w:rsidR="00BA35B8" w:rsidRDefault="00BA35B8" w:rsidP="00CF2003">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8338" w14:textId="77777777" w:rsidR="00BA35B8" w:rsidRDefault="00BA35B8" w:rsidP="00CF2003">
            <w:pPr>
              <w:rPr>
                <w:ins w:id="149" w:author="Nokia User" w:date="2022-02-23T10:20:00Z"/>
                <w:rFonts w:eastAsia="Batang" w:cs="Arial"/>
                <w:lang w:eastAsia="ko-KR"/>
              </w:rPr>
            </w:pPr>
            <w:ins w:id="150" w:author="Nokia User" w:date="2022-02-23T10:20:00Z">
              <w:r>
                <w:rPr>
                  <w:rFonts w:eastAsia="Batang" w:cs="Arial"/>
                  <w:lang w:eastAsia="ko-KR"/>
                </w:rPr>
                <w:t>Revision of C1-221175</w:t>
              </w:r>
            </w:ins>
          </w:p>
          <w:p w14:paraId="0B367706" w14:textId="4380D45B" w:rsidR="00BA35B8" w:rsidRDefault="00BA35B8" w:rsidP="00CF2003">
            <w:pPr>
              <w:rPr>
                <w:ins w:id="151" w:author="Nokia User" w:date="2022-02-23T10:20:00Z"/>
                <w:rFonts w:eastAsia="Batang" w:cs="Arial"/>
                <w:lang w:eastAsia="ko-KR"/>
              </w:rPr>
            </w:pPr>
            <w:ins w:id="152" w:author="Nokia User" w:date="2022-02-23T10:20:00Z">
              <w:r>
                <w:rPr>
                  <w:rFonts w:eastAsia="Batang" w:cs="Arial"/>
                  <w:lang w:eastAsia="ko-KR"/>
                </w:rPr>
                <w:t>_________________________________________</w:t>
              </w:r>
            </w:ins>
          </w:p>
          <w:p w14:paraId="51CA1D44" w14:textId="79D2132C" w:rsidR="00BA35B8" w:rsidRDefault="00BA35B8" w:rsidP="00CF2003">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0903</w:t>
            </w:r>
          </w:p>
          <w:p w14:paraId="51D1A84C" w14:textId="77777777" w:rsidR="00BA35B8" w:rsidRDefault="00BA35B8" w:rsidP="00CF2003">
            <w:pPr>
              <w:rPr>
                <w:rFonts w:eastAsia="Batang" w:cs="Arial"/>
                <w:lang w:eastAsia="ko-KR"/>
              </w:rPr>
            </w:pPr>
            <w:r>
              <w:rPr>
                <w:rFonts w:eastAsia="Batang" w:cs="Arial"/>
                <w:lang w:eastAsia="ko-KR"/>
              </w:rPr>
              <w:t>Rev required</w:t>
            </w:r>
          </w:p>
          <w:p w14:paraId="73324958" w14:textId="77777777" w:rsidR="00BA35B8" w:rsidRDefault="00BA35B8" w:rsidP="00CF2003">
            <w:pPr>
              <w:rPr>
                <w:rFonts w:eastAsia="Batang" w:cs="Arial"/>
                <w:lang w:eastAsia="ko-KR"/>
              </w:rPr>
            </w:pPr>
          </w:p>
          <w:p w14:paraId="6B3497B9" w14:textId="77777777" w:rsidR="00BA35B8" w:rsidRDefault="00BA35B8" w:rsidP="00CF2003">
            <w:pPr>
              <w:rPr>
                <w:rFonts w:eastAsia="Batang" w:cs="Arial"/>
                <w:lang w:eastAsia="ko-KR"/>
              </w:rPr>
            </w:pPr>
            <w:r>
              <w:rPr>
                <w:rFonts w:eastAsia="Batang" w:cs="Arial"/>
                <w:lang w:eastAsia="ko-KR"/>
              </w:rPr>
              <w:t>Chen mon 0004</w:t>
            </w:r>
          </w:p>
          <w:p w14:paraId="5BAD7DA1" w14:textId="77777777" w:rsidR="00BA35B8" w:rsidRDefault="00BA35B8" w:rsidP="00CF2003">
            <w:pPr>
              <w:rPr>
                <w:rFonts w:eastAsia="Batang" w:cs="Arial"/>
                <w:lang w:eastAsia="ko-KR"/>
              </w:rPr>
            </w:pPr>
            <w:r>
              <w:rPr>
                <w:rFonts w:eastAsia="Batang" w:cs="Arial"/>
                <w:lang w:eastAsia="ko-KR"/>
              </w:rPr>
              <w:t>Provides rev</w:t>
            </w:r>
          </w:p>
          <w:p w14:paraId="29B97935" w14:textId="77777777" w:rsidR="00BA35B8" w:rsidRDefault="00BA35B8" w:rsidP="00CF2003">
            <w:pPr>
              <w:rPr>
                <w:rFonts w:eastAsia="Batang" w:cs="Arial"/>
                <w:lang w:eastAsia="ko-KR"/>
              </w:rPr>
            </w:pPr>
          </w:p>
          <w:p w14:paraId="4B6BB96D" w14:textId="77777777" w:rsidR="00BA35B8" w:rsidRDefault="00BA35B8" w:rsidP="00CF2003">
            <w:pPr>
              <w:rPr>
                <w:rFonts w:eastAsia="Batang" w:cs="Arial"/>
                <w:lang w:eastAsia="ko-KR"/>
              </w:rPr>
            </w:pPr>
            <w:r>
              <w:rPr>
                <w:rFonts w:eastAsia="Batang" w:cs="Arial"/>
                <w:lang w:eastAsia="ko-KR"/>
              </w:rPr>
              <w:t>Yumei mon 1033</w:t>
            </w:r>
          </w:p>
          <w:p w14:paraId="7EB555E6" w14:textId="77777777" w:rsidR="00BA35B8" w:rsidRDefault="00BA35B8" w:rsidP="00CF2003">
            <w:pPr>
              <w:rPr>
                <w:rFonts w:eastAsia="Batang" w:cs="Arial"/>
                <w:lang w:eastAsia="ko-KR"/>
              </w:rPr>
            </w:pPr>
            <w:r>
              <w:rPr>
                <w:rFonts w:eastAsia="Batang" w:cs="Arial"/>
                <w:lang w:eastAsia="ko-KR"/>
              </w:rPr>
              <w:t xml:space="preserve">Comments </w:t>
            </w:r>
          </w:p>
          <w:p w14:paraId="0DAD4774" w14:textId="77777777" w:rsidR="00BA35B8" w:rsidRDefault="00BA35B8" w:rsidP="00CF2003">
            <w:pPr>
              <w:rPr>
                <w:rFonts w:eastAsia="Batang" w:cs="Arial"/>
                <w:lang w:eastAsia="ko-KR"/>
              </w:rPr>
            </w:pPr>
          </w:p>
          <w:p w14:paraId="4B9ADA06" w14:textId="77777777" w:rsidR="00BA35B8" w:rsidRDefault="00BA35B8" w:rsidP="00CF2003">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1043</w:t>
            </w:r>
          </w:p>
          <w:p w14:paraId="0EAAEA74" w14:textId="77777777" w:rsidR="00BA35B8" w:rsidRDefault="00BA35B8" w:rsidP="00CF2003">
            <w:pPr>
              <w:rPr>
                <w:rFonts w:eastAsia="Batang" w:cs="Arial"/>
                <w:lang w:eastAsia="ko-KR"/>
              </w:rPr>
            </w:pPr>
            <w:r>
              <w:rPr>
                <w:rFonts w:eastAsia="Batang" w:cs="Arial"/>
                <w:lang w:eastAsia="ko-KR"/>
              </w:rPr>
              <w:t>New rev</w:t>
            </w:r>
          </w:p>
          <w:p w14:paraId="4DF1288D" w14:textId="77777777" w:rsidR="00BA35B8" w:rsidRDefault="00BA35B8" w:rsidP="00CF2003">
            <w:pPr>
              <w:rPr>
                <w:rFonts w:eastAsia="Batang" w:cs="Arial"/>
                <w:lang w:eastAsia="ko-KR"/>
              </w:rPr>
            </w:pPr>
          </w:p>
          <w:p w14:paraId="37AD7CD8" w14:textId="77777777" w:rsidR="00BA35B8" w:rsidRDefault="00BA35B8" w:rsidP="00CF2003">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1130</w:t>
            </w:r>
          </w:p>
          <w:p w14:paraId="159B3939" w14:textId="77777777" w:rsidR="00BA35B8" w:rsidRDefault="00BA35B8" w:rsidP="00CF2003">
            <w:pPr>
              <w:rPr>
                <w:rFonts w:eastAsia="Batang" w:cs="Arial"/>
                <w:lang w:eastAsia="ko-KR"/>
              </w:rPr>
            </w:pPr>
            <w:r>
              <w:rPr>
                <w:rFonts w:eastAsia="Batang" w:cs="Arial"/>
                <w:lang w:eastAsia="ko-KR"/>
              </w:rPr>
              <w:t>Looks good</w:t>
            </w:r>
          </w:p>
          <w:p w14:paraId="7EEEEF82" w14:textId="77777777" w:rsidR="00BA35B8" w:rsidRDefault="00BA35B8" w:rsidP="00CF2003">
            <w:pPr>
              <w:rPr>
                <w:rFonts w:eastAsia="Batang" w:cs="Arial"/>
                <w:lang w:eastAsia="ko-KR"/>
              </w:rPr>
            </w:pPr>
          </w:p>
        </w:tc>
      </w:tr>
      <w:tr w:rsidR="00FD4B79" w:rsidRPr="00D95972" w14:paraId="1EB225C5" w14:textId="77777777" w:rsidTr="00037599">
        <w:tc>
          <w:tcPr>
            <w:tcW w:w="976" w:type="dxa"/>
            <w:tcBorders>
              <w:left w:val="thinThickThinSmallGap" w:sz="24" w:space="0" w:color="auto"/>
              <w:bottom w:val="nil"/>
            </w:tcBorders>
            <w:shd w:val="clear" w:color="auto" w:fill="auto"/>
          </w:tcPr>
          <w:p w14:paraId="5C92B1F6" w14:textId="77777777" w:rsidR="00FD4B79" w:rsidRPr="00D95972" w:rsidRDefault="00FD4B79" w:rsidP="00454799">
            <w:pPr>
              <w:rPr>
                <w:rFonts w:cs="Arial"/>
              </w:rPr>
            </w:pPr>
          </w:p>
        </w:tc>
        <w:tc>
          <w:tcPr>
            <w:tcW w:w="1317" w:type="dxa"/>
            <w:gridSpan w:val="2"/>
            <w:tcBorders>
              <w:bottom w:val="nil"/>
            </w:tcBorders>
            <w:shd w:val="clear" w:color="auto" w:fill="auto"/>
          </w:tcPr>
          <w:p w14:paraId="02C21525" w14:textId="77777777" w:rsidR="00FD4B79" w:rsidRPr="00D95972" w:rsidRDefault="00FD4B79" w:rsidP="00454799">
            <w:pPr>
              <w:rPr>
                <w:rFonts w:cs="Arial"/>
              </w:rPr>
            </w:pPr>
          </w:p>
        </w:tc>
        <w:tc>
          <w:tcPr>
            <w:tcW w:w="951" w:type="dxa"/>
            <w:tcBorders>
              <w:top w:val="single" w:sz="4" w:space="0" w:color="auto"/>
              <w:bottom w:val="single" w:sz="4" w:space="0" w:color="auto"/>
            </w:tcBorders>
            <w:shd w:val="clear" w:color="auto" w:fill="FFFF00"/>
          </w:tcPr>
          <w:p w14:paraId="6AB1D9B2" w14:textId="1DFA03DD" w:rsidR="00FD4B79" w:rsidRDefault="00FD4B79" w:rsidP="00454799">
            <w:pPr>
              <w:overflowPunct/>
              <w:autoSpaceDE/>
              <w:autoSpaceDN/>
              <w:adjustRightInd/>
              <w:textAlignment w:val="auto"/>
            </w:pPr>
            <w:r w:rsidRPr="00FD4B79">
              <w:t>C1-221740</w:t>
            </w:r>
          </w:p>
        </w:tc>
        <w:tc>
          <w:tcPr>
            <w:tcW w:w="4328" w:type="dxa"/>
            <w:gridSpan w:val="3"/>
            <w:tcBorders>
              <w:top w:val="single" w:sz="4" w:space="0" w:color="auto"/>
              <w:bottom w:val="single" w:sz="4" w:space="0" w:color="auto"/>
            </w:tcBorders>
            <w:shd w:val="clear" w:color="auto" w:fill="FFFF00"/>
          </w:tcPr>
          <w:p w14:paraId="43F976C8" w14:textId="77777777" w:rsidR="00FD4B79" w:rsidRDefault="00FD4B79" w:rsidP="00454799">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544E9D76" w14:textId="77777777" w:rsidR="00FD4B79" w:rsidRDefault="00FD4B79" w:rsidP="004547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FBAAA8" w14:textId="77777777" w:rsidR="00FD4B79" w:rsidRDefault="00FD4B79" w:rsidP="00454799">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69B71" w14:textId="77777777" w:rsidR="00FD4B79" w:rsidRDefault="00FD4B79" w:rsidP="00454799">
            <w:pPr>
              <w:rPr>
                <w:ins w:id="153" w:author="Nokia User" w:date="2022-02-24T09:03:00Z"/>
                <w:rFonts w:eastAsia="Batang" w:cs="Arial"/>
                <w:lang w:eastAsia="ko-KR"/>
              </w:rPr>
            </w:pPr>
            <w:ins w:id="154" w:author="Nokia User" w:date="2022-02-24T09:03:00Z">
              <w:r>
                <w:rPr>
                  <w:rFonts w:eastAsia="Batang" w:cs="Arial"/>
                  <w:lang w:eastAsia="ko-KR"/>
                </w:rPr>
                <w:t>Revision of C1-221041</w:t>
              </w:r>
            </w:ins>
          </w:p>
          <w:p w14:paraId="268E4204" w14:textId="3A8761FB" w:rsidR="00FD4B79" w:rsidRDefault="00FD4B79" w:rsidP="00454799">
            <w:pPr>
              <w:rPr>
                <w:ins w:id="155" w:author="Nokia User" w:date="2022-02-24T09:03:00Z"/>
                <w:rFonts w:eastAsia="Batang" w:cs="Arial"/>
                <w:lang w:eastAsia="ko-KR"/>
              </w:rPr>
            </w:pPr>
            <w:ins w:id="156" w:author="Nokia User" w:date="2022-02-24T09:03:00Z">
              <w:r>
                <w:rPr>
                  <w:rFonts w:eastAsia="Batang" w:cs="Arial"/>
                  <w:lang w:eastAsia="ko-KR"/>
                </w:rPr>
                <w:t>_________________________________________</w:t>
              </w:r>
            </w:ins>
          </w:p>
          <w:p w14:paraId="5FCED35C" w14:textId="1B7304DD" w:rsidR="00FD4B79" w:rsidRDefault="00FD4B79" w:rsidP="00454799">
            <w:pPr>
              <w:rPr>
                <w:rFonts w:eastAsia="Batang" w:cs="Arial"/>
                <w:lang w:eastAsia="ko-KR"/>
              </w:rPr>
            </w:pPr>
            <w:r>
              <w:rPr>
                <w:rFonts w:eastAsia="Batang" w:cs="Arial"/>
                <w:lang w:eastAsia="ko-KR"/>
              </w:rPr>
              <w:t>Revision of C1-220028</w:t>
            </w:r>
          </w:p>
          <w:p w14:paraId="1C8F5295" w14:textId="77777777" w:rsidR="00FD4B79" w:rsidRDefault="00FD4B79" w:rsidP="00454799">
            <w:pPr>
              <w:rPr>
                <w:rFonts w:eastAsia="Batang" w:cs="Arial"/>
                <w:lang w:eastAsia="ko-KR"/>
              </w:rPr>
            </w:pPr>
          </w:p>
          <w:p w14:paraId="415FCFA8" w14:textId="77777777" w:rsidR="00FD4B79" w:rsidRDefault="00FD4B79" w:rsidP="00454799">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0430</w:t>
            </w:r>
          </w:p>
          <w:p w14:paraId="13AE3C59" w14:textId="77777777" w:rsidR="00FD4B79" w:rsidRDefault="00FD4B79" w:rsidP="00454799">
            <w:pPr>
              <w:rPr>
                <w:rFonts w:eastAsia="Batang" w:cs="Arial"/>
                <w:lang w:eastAsia="ko-KR"/>
              </w:rPr>
            </w:pPr>
            <w:r>
              <w:rPr>
                <w:rFonts w:eastAsia="Batang" w:cs="Arial"/>
                <w:lang w:eastAsia="ko-KR"/>
              </w:rPr>
              <w:t>Rev required</w:t>
            </w:r>
          </w:p>
          <w:p w14:paraId="1E4DCD6B" w14:textId="77777777" w:rsidR="00FD4B79" w:rsidRDefault="00FD4B79" w:rsidP="00454799">
            <w:pPr>
              <w:rPr>
                <w:rFonts w:eastAsia="Batang" w:cs="Arial"/>
                <w:lang w:eastAsia="ko-KR"/>
              </w:rPr>
            </w:pPr>
          </w:p>
          <w:p w14:paraId="29CE465B" w14:textId="77777777" w:rsidR="00FD4B79" w:rsidRDefault="00FD4B79" w:rsidP="00454799">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0738</w:t>
            </w:r>
          </w:p>
          <w:p w14:paraId="696DEBA5" w14:textId="77777777" w:rsidR="00FD4B79" w:rsidRDefault="00FD4B79" w:rsidP="00454799">
            <w:pPr>
              <w:rPr>
                <w:rFonts w:eastAsia="Batang" w:cs="Arial"/>
                <w:lang w:eastAsia="ko-KR"/>
              </w:rPr>
            </w:pPr>
            <w:r>
              <w:rPr>
                <w:rFonts w:eastAsia="Batang" w:cs="Arial"/>
                <w:lang w:eastAsia="ko-KR"/>
              </w:rPr>
              <w:t>Rev required</w:t>
            </w:r>
          </w:p>
          <w:p w14:paraId="38F609EF" w14:textId="77777777" w:rsidR="00FD4B79" w:rsidRDefault="00FD4B79" w:rsidP="00454799">
            <w:pPr>
              <w:rPr>
                <w:rFonts w:eastAsia="Batang" w:cs="Arial"/>
                <w:lang w:eastAsia="ko-KR"/>
              </w:rPr>
            </w:pPr>
          </w:p>
          <w:p w14:paraId="51E7EC5E" w14:textId="77777777" w:rsidR="00FD4B79" w:rsidRDefault="00FD4B79" w:rsidP="0045479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2308/2316</w:t>
            </w:r>
          </w:p>
          <w:p w14:paraId="4963A41F" w14:textId="77777777" w:rsidR="00FD4B79" w:rsidRDefault="00FD4B79" w:rsidP="00454799">
            <w:pPr>
              <w:rPr>
                <w:rFonts w:eastAsia="Batang" w:cs="Arial"/>
                <w:lang w:eastAsia="ko-KR"/>
              </w:rPr>
            </w:pPr>
            <w:r>
              <w:rPr>
                <w:rFonts w:eastAsia="Batang" w:cs="Arial"/>
                <w:lang w:eastAsia="ko-KR"/>
              </w:rPr>
              <w:t>Replies, provides rev</w:t>
            </w:r>
          </w:p>
          <w:p w14:paraId="0E9C082A" w14:textId="77777777" w:rsidR="00FD4B79" w:rsidRDefault="00FD4B79" w:rsidP="00454799">
            <w:pPr>
              <w:rPr>
                <w:rFonts w:eastAsia="Batang" w:cs="Arial"/>
                <w:lang w:eastAsia="ko-KR"/>
              </w:rPr>
            </w:pPr>
          </w:p>
          <w:p w14:paraId="12F1F100" w14:textId="77777777" w:rsidR="00FD4B79" w:rsidRDefault="00FD4B79" w:rsidP="00454799">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0710</w:t>
            </w:r>
          </w:p>
          <w:p w14:paraId="66B75A40" w14:textId="77777777" w:rsidR="00FD4B79" w:rsidRDefault="00FD4B79" w:rsidP="00454799">
            <w:pPr>
              <w:rPr>
                <w:rFonts w:eastAsia="Batang" w:cs="Arial"/>
                <w:lang w:eastAsia="ko-KR"/>
              </w:rPr>
            </w:pPr>
            <w:r>
              <w:rPr>
                <w:rFonts w:eastAsia="Batang" w:cs="Arial"/>
                <w:lang w:eastAsia="ko-KR"/>
              </w:rPr>
              <w:t>Fine</w:t>
            </w:r>
          </w:p>
          <w:p w14:paraId="230E2D82" w14:textId="77777777" w:rsidR="00FD4B79" w:rsidRDefault="00FD4B79" w:rsidP="00454799">
            <w:pPr>
              <w:rPr>
                <w:rFonts w:eastAsia="Batang" w:cs="Arial"/>
                <w:lang w:eastAsia="ko-KR"/>
              </w:rPr>
            </w:pPr>
          </w:p>
          <w:p w14:paraId="71F4890C" w14:textId="77777777" w:rsidR="00FD4B79" w:rsidRDefault="00FD4B79" w:rsidP="00454799">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1101</w:t>
            </w:r>
          </w:p>
          <w:p w14:paraId="4D3A93BC" w14:textId="77777777" w:rsidR="00FD4B79" w:rsidRDefault="00FD4B79" w:rsidP="00454799">
            <w:pPr>
              <w:rPr>
                <w:rFonts w:eastAsia="Batang" w:cs="Arial"/>
                <w:lang w:eastAsia="ko-KR"/>
              </w:rPr>
            </w:pPr>
            <w:r>
              <w:rPr>
                <w:rFonts w:eastAsia="Batang" w:cs="Arial"/>
                <w:lang w:eastAsia="ko-KR"/>
              </w:rPr>
              <w:t>Fine with the revision</w:t>
            </w:r>
          </w:p>
          <w:p w14:paraId="5B426F3C" w14:textId="77777777" w:rsidR="00FD4B79" w:rsidRDefault="00FD4B79" w:rsidP="00454799">
            <w:pPr>
              <w:rPr>
                <w:rFonts w:eastAsia="Batang" w:cs="Arial"/>
                <w:lang w:eastAsia="ko-KR"/>
              </w:rPr>
            </w:pPr>
          </w:p>
        </w:tc>
      </w:tr>
      <w:tr w:rsidR="00037599" w:rsidRPr="00D95972" w14:paraId="50839B9C" w14:textId="77777777" w:rsidTr="00454799">
        <w:tc>
          <w:tcPr>
            <w:tcW w:w="976" w:type="dxa"/>
            <w:tcBorders>
              <w:left w:val="thinThickThinSmallGap" w:sz="24" w:space="0" w:color="auto"/>
              <w:bottom w:val="nil"/>
            </w:tcBorders>
            <w:shd w:val="clear" w:color="auto" w:fill="auto"/>
          </w:tcPr>
          <w:p w14:paraId="6556CD3A" w14:textId="77777777" w:rsidR="00037599" w:rsidRPr="00D95972" w:rsidRDefault="00037599" w:rsidP="00454799">
            <w:pPr>
              <w:rPr>
                <w:rFonts w:cs="Arial"/>
              </w:rPr>
            </w:pPr>
          </w:p>
        </w:tc>
        <w:tc>
          <w:tcPr>
            <w:tcW w:w="1317" w:type="dxa"/>
            <w:gridSpan w:val="2"/>
            <w:tcBorders>
              <w:bottom w:val="nil"/>
            </w:tcBorders>
            <w:shd w:val="clear" w:color="auto" w:fill="auto"/>
          </w:tcPr>
          <w:p w14:paraId="4E0C0E40" w14:textId="77777777" w:rsidR="00037599" w:rsidRPr="00D95972" w:rsidRDefault="00037599" w:rsidP="00454799">
            <w:pPr>
              <w:rPr>
                <w:rFonts w:cs="Arial"/>
              </w:rPr>
            </w:pPr>
          </w:p>
        </w:tc>
        <w:tc>
          <w:tcPr>
            <w:tcW w:w="951" w:type="dxa"/>
            <w:tcBorders>
              <w:top w:val="single" w:sz="4" w:space="0" w:color="auto"/>
              <w:bottom w:val="single" w:sz="4" w:space="0" w:color="auto"/>
            </w:tcBorders>
            <w:shd w:val="clear" w:color="auto" w:fill="FFFF00"/>
          </w:tcPr>
          <w:p w14:paraId="3F8B8178" w14:textId="423FDD43" w:rsidR="00037599" w:rsidRDefault="00037599" w:rsidP="00454799">
            <w:pPr>
              <w:overflowPunct/>
              <w:autoSpaceDE/>
              <w:autoSpaceDN/>
              <w:adjustRightInd/>
              <w:textAlignment w:val="auto"/>
            </w:pPr>
            <w:r w:rsidRPr="00037599">
              <w:t>C1-22173</w:t>
            </w:r>
            <w:r>
              <w:t>8</w:t>
            </w:r>
          </w:p>
        </w:tc>
        <w:tc>
          <w:tcPr>
            <w:tcW w:w="4328" w:type="dxa"/>
            <w:gridSpan w:val="3"/>
            <w:tcBorders>
              <w:top w:val="single" w:sz="4" w:space="0" w:color="auto"/>
              <w:bottom w:val="single" w:sz="4" w:space="0" w:color="auto"/>
            </w:tcBorders>
            <w:shd w:val="clear" w:color="auto" w:fill="FFFF00"/>
          </w:tcPr>
          <w:p w14:paraId="65F2B8BA" w14:textId="77777777" w:rsidR="00037599" w:rsidRDefault="00037599" w:rsidP="00454799">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2BA59322" w14:textId="77777777" w:rsidR="00037599" w:rsidRDefault="00037599" w:rsidP="004547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A0A57D8" w14:textId="77777777" w:rsidR="00037599" w:rsidRDefault="00037599" w:rsidP="00454799">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CA53B" w14:textId="405A82B2" w:rsidR="00037599" w:rsidRDefault="00037599" w:rsidP="00454799">
            <w:pPr>
              <w:rPr>
                <w:rFonts w:eastAsia="Batang" w:cs="Arial"/>
                <w:lang w:eastAsia="ko-KR"/>
              </w:rPr>
            </w:pPr>
            <w:ins w:id="157" w:author="Nokia User" w:date="2022-02-24T09:13:00Z">
              <w:r>
                <w:rPr>
                  <w:rFonts w:eastAsia="Batang" w:cs="Arial"/>
                  <w:lang w:eastAsia="ko-KR"/>
                </w:rPr>
                <w:t>Revision of C1-221083</w:t>
              </w:r>
            </w:ins>
          </w:p>
          <w:p w14:paraId="6B54BE67" w14:textId="2D196A28" w:rsidR="00560EB8" w:rsidRDefault="00560EB8" w:rsidP="00454799">
            <w:pPr>
              <w:rPr>
                <w:rFonts w:eastAsia="Batang" w:cs="Arial"/>
                <w:lang w:eastAsia="ko-KR"/>
              </w:rPr>
            </w:pPr>
          </w:p>
          <w:p w14:paraId="430A5A5F" w14:textId="5F4EC30D" w:rsidR="00560EB8" w:rsidRDefault="00560EB8" w:rsidP="004547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0003</w:t>
            </w:r>
          </w:p>
          <w:p w14:paraId="6B9DB026" w14:textId="5058A108" w:rsidR="00560EB8" w:rsidRDefault="00560EB8" w:rsidP="00454799">
            <w:pPr>
              <w:rPr>
                <w:rFonts w:eastAsia="Batang" w:cs="Arial"/>
                <w:lang w:eastAsia="ko-KR"/>
              </w:rPr>
            </w:pPr>
            <w:r>
              <w:rPr>
                <w:rFonts w:eastAsia="Batang" w:cs="Arial"/>
                <w:lang w:eastAsia="ko-KR"/>
              </w:rPr>
              <w:t>Objection</w:t>
            </w:r>
          </w:p>
          <w:p w14:paraId="4F923701" w14:textId="732682D9" w:rsidR="00560EB8" w:rsidRDefault="00560EB8" w:rsidP="00454799">
            <w:pPr>
              <w:rPr>
                <w:rFonts w:eastAsia="Batang" w:cs="Arial"/>
                <w:lang w:eastAsia="ko-KR"/>
              </w:rPr>
            </w:pPr>
          </w:p>
          <w:p w14:paraId="2776C1F5" w14:textId="77777777" w:rsidR="00560EB8" w:rsidRDefault="00560EB8" w:rsidP="00454799">
            <w:pPr>
              <w:rPr>
                <w:ins w:id="158" w:author="Nokia User" w:date="2022-02-24T09:13:00Z"/>
                <w:rFonts w:eastAsia="Batang" w:cs="Arial"/>
                <w:lang w:eastAsia="ko-KR"/>
              </w:rPr>
            </w:pPr>
          </w:p>
          <w:p w14:paraId="4FE968CF" w14:textId="4866A1DE" w:rsidR="00037599" w:rsidRDefault="00037599" w:rsidP="00454799">
            <w:pPr>
              <w:rPr>
                <w:ins w:id="159" w:author="Nokia User" w:date="2022-02-24T09:13:00Z"/>
                <w:rFonts w:eastAsia="Batang" w:cs="Arial"/>
                <w:lang w:eastAsia="ko-KR"/>
              </w:rPr>
            </w:pPr>
            <w:ins w:id="160" w:author="Nokia User" w:date="2022-02-24T09:13:00Z">
              <w:r>
                <w:rPr>
                  <w:rFonts w:eastAsia="Batang" w:cs="Arial"/>
                  <w:lang w:eastAsia="ko-KR"/>
                </w:rPr>
                <w:t>_________________________________________</w:t>
              </w:r>
            </w:ins>
          </w:p>
          <w:p w14:paraId="49D8C0CD" w14:textId="0D0690B0" w:rsidR="00037599" w:rsidRDefault="00037599" w:rsidP="004547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1B694F51" w14:textId="77777777" w:rsidR="00037599" w:rsidRDefault="00037599" w:rsidP="00454799">
            <w:pPr>
              <w:rPr>
                <w:rFonts w:eastAsia="Batang" w:cs="Arial"/>
                <w:lang w:eastAsia="ko-KR"/>
              </w:rPr>
            </w:pPr>
            <w:r>
              <w:rPr>
                <w:rFonts w:eastAsia="Batang" w:cs="Arial"/>
                <w:lang w:eastAsia="ko-KR"/>
              </w:rPr>
              <w:t>Revision required</w:t>
            </w:r>
          </w:p>
          <w:p w14:paraId="32149DE9" w14:textId="77777777" w:rsidR="00037599" w:rsidRDefault="00037599" w:rsidP="00454799">
            <w:pPr>
              <w:rPr>
                <w:rFonts w:eastAsia="Batang" w:cs="Arial"/>
                <w:lang w:eastAsia="ko-KR"/>
              </w:rPr>
            </w:pPr>
          </w:p>
          <w:p w14:paraId="5BFAB20F" w14:textId="77777777" w:rsidR="00037599" w:rsidRDefault="00037599" w:rsidP="0045479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1526</w:t>
            </w:r>
          </w:p>
          <w:p w14:paraId="3B8DCF0D" w14:textId="77777777" w:rsidR="00037599" w:rsidRDefault="00037599" w:rsidP="00454799">
            <w:pPr>
              <w:rPr>
                <w:rFonts w:eastAsia="Batang" w:cs="Arial"/>
                <w:lang w:eastAsia="ko-KR"/>
              </w:rPr>
            </w:pPr>
            <w:r>
              <w:rPr>
                <w:rFonts w:eastAsia="Batang" w:cs="Arial"/>
                <w:lang w:eastAsia="ko-KR"/>
              </w:rPr>
              <w:t>New rev</w:t>
            </w:r>
          </w:p>
          <w:p w14:paraId="4A4D0B40" w14:textId="77777777" w:rsidR="00037599" w:rsidRDefault="00037599" w:rsidP="00454799">
            <w:pPr>
              <w:rPr>
                <w:rFonts w:eastAsia="Batang" w:cs="Arial"/>
                <w:lang w:eastAsia="ko-KR"/>
              </w:rPr>
            </w:pPr>
          </w:p>
          <w:p w14:paraId="08B574D0" w14:textId="77777777" w:rsidR="00037599" w:rsidRDefault="00037599" w:rsidP="004547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2317</w:t>
            </w:r>
          </w:p>
          <w:p w14:paraId="344F0BE1" w14:textId="77777777" w:rsidR="00037599" w:rsidRDefault="00037599" w:rsidP="00454799">
            <w:pPr>
              <w:rPr>
                <w:rFonts w:eastAsia="Batang" w:cs="Arial"/>
                <w:lang w:eastAsia="ko-KR"/>
              </w:rPr>
            </w:pPr>
            <w:r>
              <w:rPr>
                <w:rFonts w:eastAsia="Batang" w:cs="Arial"/>
                <w:lang w:eastAsia="ko-KR"/>
              </w:rPr>
              <w:t>Fine with the rev</w:t>
            </w:r>
          </w:p>
          <w:p w14:paraId="5787990B" w14:textId="77777777" w:rsidR="00037599" w:rsidRDefault="00037599" w:rsidP="00454799">
            <w:pPr>
              <w:rPr>
                <w:rFonts w:eastAsia="Batang" w:cs="Arial"/>
                <w:lang w:eastAsia="ko-KR"/>
              </w:rPr>
            </w:pPr>
          </w:p>
          <w:p w14:paraId="080720D4" w14:textId="77777777" w:rsidR="00037599" w:rsidRDefault="00037599" w:rsidP="00454799">
            <w:pPr>
              <w:rPr>
                <w:rFonts w:eastAsia="Batang" w:cs="Arial"/>
                <w:lang w:eastAsia="ko-KR"/>
              </w:rPr>
            </w:pPr>
            <w:r>
              <w:rPr>
                <w:rFonts w:eastAsia="Batang" w:cs="Arial"/>
                <w:lang w:eastAsia="ko-KR"/>
              </w:rPr>
              <w:t>Sung mon 0423</w:t>
            </w:r>
          </w:p>
          <w:p w14:paraId="148312BA" w14:textId="77777777" w:rsidR="00037599" w:rsidRDefault="00037599" w:rsidP="00454799">
            <w:pPr>
              <w:rPr>
                <w:rFonts w:eastAsia="Batang" w:cs="Arial"/>
                <w:lang w:eastAsia="ko-KR"/>
              </w:rPr>
            </w:pPr>
            <w:r>
              <w:rPr>
                <w:rFonts w:eastAsia="Batang" w:cs="Arial"/>
                <w:lang w:eastAsia="ko-KR"/>
              </w:rPr>
              <w:t>Objection</w:t>
            </w:r>
          </w:p>
          <w:p w14:paraId="03721568" w14:textId="77777777" w:rsidR="00037599" w:rsidRDefault="00037599" w:rsidP="00454799">
            <w:pPr>
              <w:rPr>
                <w:rFonts w:eastAsia="Batang" w:cs="Arial"/>
                <w:lang w:eastAsia="ko-KR"/>
              </w:rPr>
            </w:pPr>
          </w:p>
          <w:p w14:paraId="4AABF439" w14:textId="77777777" w:rsidR="00037599" w:rsidRDefault="00037599" w:rsidP="00454799">
            <w:pPr>
              <w:rPr>
                <w:rFonts w:eastAsia="Batang" w:cs="Arial"/>
                <w:lang w:eastAsia="ko-KR"/>
              </w:rPr>
            </w:pPr>
            <w:r>
              <w:rPr>
                <w:rFonts w:eastAsia="Batang" w:cs="Arial"/>
                <w:lang w:eastAsia="ko-KR"/>
              </w:rPr>
              <w:t>Lena mon 1735</w:t>
            </w:r>
          </w:p>
          <w:p w14:paraId="41C50673" w14:textId="77777777" w:rsidR="00037599" w:rsidRDefault="00037599" w:rsidP="00454799">
            <w:pPr>
              <w:rPr>
                <w:rFonts w:eastAsia="Batang" w:cs="Arial"/>
                <w:lang w:eastAsia="ko-KR"/>
              </w:rPr>
            </w:pPr>
            <w:r>
              <w:rPr>
                <w:rFonts w:eastAsia="Batang" w:cs="Arial"/>
                <w:lang w:eastAsia="ko-KR"/>
              </w:rPr>
              <w:t xml:space="preserve">Support the </w:t>
            </w:r>
            <w:proofErr w:type="spellStart"/>
            <w:r>
              <w:rPr>
                <w:rFonts w:eastAsia="Batang" w:cs="Arial"/>
                <w:lang w:eastAsia="ko-KR"/>
              </w:rPr>
              <w:t>cr</w:t>
            </w:r>
            <w:proofErr w:type="spellEnd"/>
          </w:p>
          <w:p w14:paraId="3E953827" w14:textId="77777777" w:rsidR="00037599" w:rsidRDefault="00037599" w:rsidP="00454799">
            <w:pPr>
              <w:rPr>
                <w:rFonts w:eastAsia="Batang" w:cs="Arial"/>
                <w:lang w:eastAsia="ko-KR"/>
              </w:rPr>
            </w:pPr>
          </w:p>
          <w:p w14:paraId="7D9809DB" w14:textId="77777777" w:rsidR="00037599" w:rsidRDefault="00037599" w:rsidP="00454799">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0536</w:t>
            </w:r>
          </w:p>
          <w:p w14:paraId="4CBF00A8" w14:textId="77777777" w:rsidR="00037599" w:rsidRDefault="00037599" w:rsidP="00454799">
            <w:pPr>
              <w:rPr>
                <w:rFonts w:eastAsia="Batang" w:cs="Arial"/>
                <w:lang w:eastAsia="ko-KR"/>
              </w:rPr>
            </w:pPr>
            <w:r>
              <w:rPr>
                <w:rFonts w:eastAsia="Batang" w:cs="Arial"/>
                <w:lang w:eastAsia="ko-KR"/>
              </w:rPr>
              <w:t xml:space="preserve">Asking </w:t>
            </w:r>
            <w:proofErr w:type="spellStart"/>
            <w:r>
              <w:rPr>
                <w:rFonts w:eastAsia="Batang" w:cs="Arial"/>
                <w:lang w:eastAsia="ko-KR"/>
              </w:rPr>
              <w:t>lena</w:t>
            </w:r>
            <w:proofErr w:type="spellEnd"/>
          </w:p>
          <w:p w14:paraId="56890EA9" w14:textId="77777777" w:rsidR="00037599" w:rsidRDefault="00037599" w:rsidP="00454799">
            <w:pPr>
              <w:rPr>
                <w:rFonts w:eastAsia="Batang" w:cs="Arial"/>
                <w:lang w:eastAsia="ko-KR"/>
              </w:rPr>
            </w:pPr>
          </w:p>
          <w:p w14:paraId="63045D3B" w14:textId="77777777" w:rsidR="00037599" w:rsidRDefault="00037599" w:rsidP="00454799">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2026</w:t>
            </w:r>
          </w:p>
          <w:p w14:paraId="39799998" w14:textId="77777777" w:rsidR="00037599" w:rsidRDefault="00037599" w:rsidP="00454799">
            <w:pPr>
              <w:rPr>
                <w:rFonts w:eastAsia="Batang" w:cs="Arial"/>
                <w:lang w:eastAsia="ko-KR"/>
              </w:rPr>
            </w:pPr>
            <w:r>
              <w:rPr>
                <w:rFonts w:eastAsia="Batang" w:cs="Arial"/>
                <w:lang w:eastAsia="ko-KR"/>
              </w:rPr>
              <w:t>Replies</w:t>
            </w:r>
          </w:p>
          <w:p w14:paraId="09062B0C" w14:textId="77777777" w:rsidR="00037599" w:rsidRDefault="00037599" w:rsidP="00454799">
            <w:pPr>
              <w:rPr>
                <w:rFonts w:eastAsia="Batang" w:cs="Arial"/>
                <w:lang w:eastAsia="ko-KR"/>
              </w:rPr>
            </w:pPr>
          </w:p>
          <w:p w14:paraId="4CAE2222" w14:textId="77777777" w:rsidR="00037599" w:rsidRDefault="00037599" w:rsidP="004547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2100</w:t>
            </w:r>
          </w:p>
          <w:p w14:paraId="4F6043B9" w14:textId="77777777" w:rsidR="00037599" w:rsidRDefault="00037599" w:rsidP="00454799">
            <w:pPr>
              <w:rPr>
                <w:rFonts w:eastAsia="Batang" w:cs="Arial"/>
                <w:lang w:eastAsia="ko-KR"/>
              </w:rPr>
            </w:pPr>
            <w:r>
              <w:rPr>
                <w:rFonts w:eastAsia="Batang" w:cs="Arial"/>
                <w:lang w:eastAsia="ko-KR"/>
              </w:rPr>
              <w:t>Replies</w:t>
            </w:r>
          </w:p>
          <w:p w14:paraId="3B12F416" w14:textId="77777777" w:rsidR="00037599" w:rsidRDefault="00037599" w:rsidP="00454799">
            <w:pPr>
              <w:rPr>
                <w:rFonts w:eastAsia="Batang" w:cs="Arial"/>
                <w:lang w:eastAsia="ko-KR"/>
              </w:rPr>
            </w:pPr>
          </w:p>
          <w:p w14:paraId="612ACEB3" w14:textId="77777777" w:rsidR="00037599" w:rsidRDefault="00037599" w:rsidP="00454799">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2209</w:t>
            </w:r>
          </w:p>
          <w:p w14:paraId="424899A5" w14:textId="77777777" w:rsidR="00037599" w:rsidRDefault="00037599" w:rsidP="00454799">
            <w:pPr>
              <w:rPr>
                <w:rFonts w:eastAsia="Batang" w:cs="Arial"/>
                <w:lang w:eastAsia="ko-KR"/>
              </w:rPr>
            </w:pPr>
            <w:r>
              <w:rPr>
                <w:rFonts w:eastAsia="Batang" w:cs="Arial"/>
                <w:lang w:eastAsia="ko-KR"/>
              </w:rPr>
              <w:t>Co-sign</w:t>
            </w:r>
          </w:p>
          <w:p w14:paraId="763B2901" w14:textId="77777777" w:rsidR="00037599" w:rsidRDefault="00037599" w:rsidP="00454799">
            <w:pPr>
              <w:rPr>
                <w:rFonts w:eastAsia="Batang" w:cs="Arial"/>
                <w:lang w:eastAsia="ko-KR"/>
              </w:rPr>
            </w:pPr>
          </w:p>
          <w:p w14:paraId="56A0F1F0" w14:textId="77777777" w:rsidR="00037599" w:rsidRDefault="00037599" w:rsidP="00454799">
            <w:pPr>
              <w:rPr>
                <w:rFonts w:eastAsia="Batang" w:cs="Arial"/>
                <w:lang w:eastAsia="ko-KR"/>
              </w:rPr>
            </w:pPr>
            <w:r>
              <w:rPr>
                <w:rFonts w:eastAsia="Batang" w:cs="Arial"/>
                <w:lang w:eastAsia="ko-KR"/>
              </w:rPr>
              <w:t>Sung wed 0630</w:t>
            </w:r>
          </w:p>
          <w:p w14:paraId="776E77A6" w14:textId="77777777" w:rsidR="00037599" w:rsidRDefault="00037599" w:rsidP="00454799">
            <w:pPr>
              <w:rPr>
                <w:rFonts w:eastAsia="Batang" w:cs="Arial"/>
                <w:lang w:eastAsia="ko-KR"/>
              </w:rPr>
            </w:pPr>
            <w:r>
              <w:rPr>
                <w:rFonts w:eastAsia="Batang" w:cs="Arial"/>
                <w:lang w:eastAsia="ko-KR"/>
              </w:rPr>
              <w:t>comments</w:t>
            </w:r>
          </w:p>
          <w:p w14:paraId="63F117FC" w14:textId="77777777" w:rsidR="00037599" w:rsidRDefault="00037599" w:rsidP="00454799">
            <w:pPr>
              <w:rPr>
                <w:rFonts w:eastAsia="Batang" w:cs="Arial"/>
                <w:lang w:eastAsia="ko-KR"/>
              </w:rPr>
            </w:pPr>
          </w:p>
          <w:p w14:paraId="333201FA" w14:textId="77777777" w:rsidR="00037599" w:rsidRDefault="00037599" w:rsidP="00454799">
            <w:pPr>
              <w:rPr>
                <w:rFonts w:eastAsia="Batang" w:cs="Arial"/>
                <w:lang w:eastAsia="ko-KR"/>
              </w:rPr>
            </w:pPr>
          </w:p>
          <w:p w14:paraId="2082AF16" w14:textId="77777777" w:rsidR="00037599" w:rsidRDefault="00037599" w:rsidP="00454799">
            <w:pPr>
              <w:rPr>
                <w:rFonts w:eastAsia="Batang" w:cs="Arial"/>
                <w:lang w:eastAsia="ko-KR"/>
              </w:rPr>
            </w:pPr>
          </w:p>
        </w:tc>
      </w:tr>
      <w:tr w:rsidR="00037599" w:rsidRPr="00D95972" w14:paraId="08E5EC48" w14:textId="77777777" w:rsidTr="00454799">
        <w:tc>
          <w:tcPr>
            <w:tcW w:w="976" w:type="dxa"/>
            <w:tcBorders>
              <w:left w:val="thinThickThinSmallGap" w:sz="24" w:space="0" w:color="auto"/>
              <w:bottom w:val="nil"/>
            </w:tcBorders>
            <w:shd w:val="clear" w:color="auto" w:fill="auto"/>
          </w:tcPr>
          <w:p w14:paraId="38F7008E" w14:textId="77777777" w:rsidR="00037599" w:rsidRPr="00D95972" w:rsidRDefault="00037599" w:rsidP="00454799">
            <w:pPr>
              <w:rPr>
                <w:rFonts w:cs="Arial"/>
              </w:rPr>
            </w:pPr>
          </w:p>
        </w:tc>
        <w:tc>
          <w:tcPr>
            <w:tcW w:w="1317" w:type="dxa"/>
            <w:gridSpan w:val="2"/>
            <w:tcBorders>
              <w:bottom w:val="nil"/>
            </w:tcBorders>
            <w:shd w:val="clear" w:color="auto" w:fill="auto"/>
          </w:tcPr>
          <w:p w14:paraId="76DD18F4" w14:textId="77777777" w:rsidR="00037599" w:rsidRPr="00D95972" w:rsidRDefault="00037599" w:rsidP="00454799">
            <w:pPr>
              <w:rPr>
                <w:rFonts w:cs="Arial"/>
              </w:rPr>
            </w:pPr>
          </w:p>
        </w:tc>
        <w:tc>
          <w:tcPr>
            <w:tcW w:w="951" w:type="dxa"/>
            <w:tcBorders>
              <w:top w:val="single" w:sz="4" w:space="0" w:color="auto"/>
              <w:bottom w:val="single" w:sz="4" w:space="0" w:color="auto"/>
            </w:tcBorders>
            <w:shd w:val="clear" w:color="auto" w:fill="FFFF00"/>
          </w:tcPr>
          <w:p w14:paraId="1B1352E3" w14:textId="3A273435" w:rsidR="00037599" w:rsidRDefault="00037599" w:rsidP="00454799">
            <w:pPr>
              <w:overflowPunct/>
              <w:autoSpaceDE/>
              <w:autoSpaceDN/>
              <w:adjustRightInd/>
              <w:textAlignment w:val="auto"/>
            </w:pPr>
            <w:r w:rsidRPr="00037599">
              <w:t>C1-221739</w:t>
            </w:r>
          </w:p>
        </w:tc>
        <w:tc>
          <w:tcPr>
            <w:tcW w:w="4328" w:type="dxa"/>
            <w:gridSpan w:val="3"/>
            <w:tcBorders>
              <w:top w:val="single" w:sz="4" w:space="0" w:color="auto"/>
              <w:bottom w:val="single" w:sz="4" w:space="0" w:color="auto"/>
            </w:tcBorders>
            <w:shd w:val="clear" w:color="auto" w:fill="FFFF00"/>
          </w:tcPr>
          <w:p w14:paraId="4F5F86E3" w14:textId="77777777" w:rsidR="00037599" w:rsidRDefault="00037599" w:rsidP="00454799">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EC683B1" w14:textId="77777777" w:rsidR="00037599" w:rsidRDefault="00037599" w:rsidP="004547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0B6CCE1" w14:textId="77777777" w:rsidR="00037599" w:rsidRDefault="00037599" w:rsidP="00454799">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79E39" w14:textId="09CA36A5" w:rsidR="00037599" w:rsidRDefault="00037599" w:rsidP="00454799">
            <w:pPr>
              <w:rPr>
                <w:rFonts w:eastAsia="Batang" w:cs="Arial"/>
                <w:lang w:eastAsia="ko-KR"/>
              </w:rPr>
            </w:pPr>
            <w:ins w:id="161" w:author="Nokia User" w:date="2022-02-24T09:13:00Z">
              <w:r>
                <w:rPr>
                  <w:rFonts w:eastAsia="Batang" w:cs="Arial"/>
                  <w:lang w:eastAsia="ko-KR"/>
                </w:rPr>
                <w:t>Revision of C1-221044</w:t>
              </w:r>
            </w:ins>
          </w:p>
          <w:p w14:paraId="2D9F1D7A" w14:textId="4C3A9A60" w:rsidR="00CC1799" w:rsidRDefault="00CC1799" w:rsidP="00454799">
            <w:pPr>
              <w:rPr>
                <w:rFonts w:eastAsia="Batang" w:cs="Arial"/>
                <w:lang w:eastAsia="ko-KR"/>
              </w:rPr>
            </w:pPr>
          </w:p>
          <w:p w14:paraId="7F413288" w14:textId="1D9DEC05" w:rsidR="00CC1799" w:rsidRDefault="00CC1799" w:rsidP="0045479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0321</w:t>
            </w:r>
          </w:p>
          <w:p w14:paraId="4E743057" w14:textId="7DC6D83A" w:rsidR="00CC1799" w:rsidRDefault="00CC1799" w:rsidP="00454799">
            <w:pPr>
              <w:rPr>
                <w:ins w:id="162" w:author="Nokia User" w:date="2022-02-24T09:13:00Z"/>
                <w:rFonts w:eastAsia="Batang" w:cs="Arial"/>
                <w:lang w:eastAsia="ko-KR"/>
              </w:rPr>
            </w:pPr>
            <w:r>
              <w:rPr>
                <w:rFonts w:eastAsia="Batang" w:cs="Arial"/>
                <w:lang w:eastAsia="ko-KR"/>
              </w:rPr>
              <w:t>ok</w:t>
            </w:r>
          </w:p>
          <w:p w14:paraId="6D6D8314" w14:textId="1D4A8B88" w:rsidR="00037599" w:rsidRDefault="00037599" w:rsidP="00454799">
            <w:pPr>
              <w:rPr>
                <w:ins w:id="163" w:author="Nokia User" w:date="2022-02-24T09:13:00Z"/>
                <w:rFonts w:eastAsia="Batang" w:cs="Arial"/>
                <w:lang w:eastAsia="ko-KR"/>
              </w:rPr>
            </w:pPr>
            <w:ins w:id="164" w:author="Nokia User" w:date="2022-02-24T09:13:00Z">
              <w:r>
                <w:rPr>
                  <w:rFonts w:eastAsia="Batang" w:cs="Arial"/>
                  <w:lang w:eastAsia="ko-KR"/>
                </w:rPr>
                <w:t>_________________________________________</w:t>
              </w:r>
            </w:ins>
          </w:p>
          <w:p w14:paraId="3FDEBAB1" w14:textId="0D0AABCD" w:rsidR="00037599" w:rsidRDefault="00037599" w:rsidP="0045479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0233</w:t>
            </w:r>
          </w:p>
          <w:p w14:paraId="5EACE1CE" w14:textId="77777777" w:rsidR="00037599" w:rsidRDefault="00037599" w:rsidP="00454799">
            <w:pPr>
              <w:rPr>
                <w:rFonts w:eastAsia="Batang" w:cs="Arial"/>
                <w:lang w:eastAsia="ko-KR"/>
              </w:rPr>
            </w:pPr>
            <w:r>
              <w:rPr>
                <w:rFonts w:eastAsia="Batang" w:cs="Arial"/>
                <w:lang w:eastAsia="ko-KR"/>
              </w:rPr>
              <w:t>Rev required</w:t>
            </w:r>
          </w:p>
          <w:p w14:paraId="295F7CF2" w14:textId="77777777" w:rsidR="00037599" w:rsidRDefault="00037599" w:rsidP="00454799">
            <w:pPr>
              <w:rPr>
                <w:rFonts w:eastAsia="Batang" w:cs="Arial"/>
                <w:lang w:eastAsia="ko-KR"/>
              </w:rPr>
            </w:pPr>
          </w:p>
          <w:p w14:paraId="4F4912F9" w14:textId="77777777" w:rsidR="00037599" w:rsidRDefault="00037599" w:rsidP="004547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1955</w:t>
            </w:r>
          </w:p>
          <w:p w14:paraId="4169CA1A" w14:textId="77777777" w:rsidR="00037599" w:rsidRDefault="00037599" w:rsidP="004547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27B13A7" w14:textId="77777777" w:rsidR="00037599" w:rsidRDefault="00037599" w:rsidP="00454799">
            <w:pPr>
              <w:rPr>
                <w:rFonts w:eastAsia="Batang" w:cs="Arial"/>
                <w:lang w:eastAsia="ko-KR"/>
              </w:rPr>
            </w:pPr>
          </w:p>
          <w:p w14:paraId="16AD96BB" w14:textId="77777777" w:rsidR="00037599" w:rsidRDefault="00037599" w:rsidP="00454799">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1300</w:t>
            </w:r>
          </w:p>
          <w:p w14:paraId="1C7C4C18" w14:textId="77777777" w:rsidR="00037599" w:rsidRDefault="00037599" w:rsidP="00454799">
            <w:pPr>
              <w:rPr>
                <w:rFonts w:eastAsia="Batang" w:cs="Arial"/>
                <w:lang w:eastAsia="ko-KR"/>
              </w:rPr>
            </w:pPr>
            <w:r>
              <w:rPr>
                <w:rFonts w:eastAsia="Batang" w:cs="Arial"/>
                <w:lang w:eastAsia="ko-KR"/>
              </w:rPr>
              <w:t>New rev</w:t>
            </w:r>
          </w:p>
          <w:p w14:paraId="677FE51F" w14:textId="77777777" w:rsidR="00037599" w:rsidRDefault="00037599" w:rsidP="00454799">
            <w:pPr>
              <w:rPr>
                <w:rFonts w:eastAsia="Batang" w:cs="Arial"/>
                <w:lang w:eastAsia="ko-KR"/>
              </w:rPr>
            </w:pPr>
          </w:p>
          <w:p w14:paraId="3085BD24" w14:textId="77777777" w:rsidR="00037599" w:rsidRDefault="00037599" w:rsidP="00454799">
            <w:pPr>
              <w:rPr>
                <w:rFonts w:eastAsia="Batang" w:cs="Arial"/>
                <w:lang w:eastAsia="ko-KR"/>
              </w:rPr>
            </w:pPr>
            <w:r>
              <w:rPr>
                <w:rFonts w:eastAsia="Batang" w:cs="Arial"/>
                <w:lang w:eastAsia="ko-KR"/>
              </w:rPr>
              <w:t>Osama wed 2000</w:t>
            </w:r>
          </w:p>
          <w:p w14:paraId="15B5D09E" w14:textId="77777777" w:rsidR="00037599" w:rsidRDefault="00037599" w:rsidP="00454799">
            <w:pPr>
              <w:rPr>
                <w:rFonts w:eastAsia="Batang" w:cs="Arial"/>
                <w:lang w:eastAsia="ko-KR"/>
              </w:rPr>
            </w:pPr>
            <w:r>
              <w:rPr>
                <w:rFonts w:eastAsia="Batang" w:cs="Arial"/>
                <w:lang w:eastAsia="ko-KR"/>
              </w:rPr>
              <w:t>Fine</w:t>
            </w:r>
          </w:p>
          <w:p w14:paraId="7B10FC43" w14:textId="77777777" w:rsidR="00037599" w:rsidRDefault="00037599" w:rsidP="00454799">
            <w:pPr>
              <w:rPr>
                <w:rFonts w:eastAsia="Batang" w:cs="Arial"/>
                <w:lang w:eastAsia="ko-KR"/>
              </w:rPr>
            </w:pPr>
          </w:p>
          <w:p w14:paraId="55AA7F63" w14:textId="77777777" w:rsidR="00037599" w:rsidRDefault="00037599" w:rsidP="00454799">
            <w:pPr>
              <w:rPr>
                <w:rFonts w:eastAsia="Batang" w:cs="Arial"/>
                <w:lang w:eastAsia="ko-KR"/>
              </w:rPr>
            </w:pPr>
          </w:p>
        </w:tc>
      </w:tr>
      <w:tr w:rsidR="00454799" w:rsidRPr="00D95972" w14:paraId="61833A49" w14:textId="77777777" w:rsidTr="00B36B5A">
        <w:tc>
          <w:tcPr>
            <w:tcW w:w="976" w:type="dxa"/>
            <w:tcBorders>
              <w:left w:val="thinThickThinSmallGap" w:sz="24" w:space="0" w:color="auto"/>
              <w:bottom w:val="nil"/>
            </w:tcBorders>
            <w:shd w:val="clear" w:color="auto" w:fill="auto"/>
          </w:tcPr>
          <w:p w14:paraId="3F3D44BC" w14:textId="77777777" w:rsidR="00454799" w:rsidRPr="00D95972" w:rsidRDefault="00454799" w:rsidP="00454799">
            <w:pPr>
              <w:rPr>
                <w:rFonts w:cs="Arial"/>
              </w:rPr>
            </w:pPr>
          </w:p>
        </w:tc>
        <w:tc>
          <w:tcPr>
            <w:tcW w:w="1317" w:type="dxa"/>
            <w:gridSpan w:val="2"/>
            <w:tcBorders>
              <w:bottom w:val="nil"/>
            </w:tcBorders>
            <w:shd w:val="clear" w:color="auto" w:fill="auto"/>
          </w:tcPr>
          <w:p w14:paraId="2C82B4AB" w14:textId="77777777" w:rsidR="00454799" w:rsidRPr="00D95972" w:rsidRDefault="00454799" w:rsidP="00454799">
            <w:pPr>
              <w:rPr>
                <w:rFonts w:cs="Arial"/>
              </w:rPr>
            </w:pPr>
          </w:p>
        </w:tc>
        <w:tc>
          <w:tcPr>
            <w:tcW w:w="951" w:type="dxa"/>
            <w:tcBorders>
              <w:top w:val="single" w:sz="4" w:space="0" w:color="auto"/>
              <w:bottom w:val="single" w:sz="4" w:space="0" w:color="auto"/>
            </w:tcBorders>
            <w:shd w:val="clear" w:color="auto" w:fill="FFFF00"/>
          </w:tcPr>
          <w:p w14:paraId="2D59CBD4" w14:textId="38896008" w:rsidR="00454799" w:rsidRDefault="00454799" w:rsidP="00454799">
            <w:pPr>
              <w:overflowPunct/>
              <w:autoSpaceDE/>
              <w:autoSpaceDN/>
              <w:adjustRightInd/>
              <w:textAlignment w:val="auto"/>
            </w:pPr>
            <w:r w:rsidRPr="00454799">
              <w:t>C1-221737</w:t>
            </w:r>
          </w:p>
        </w:tc>
        <w:tc>
          <w:tcPr>
            <w:tcW w:w="4328" w:type="dxa"/>
            <w:gridSpan w:val="3"/>
            <w:tcBorders>
              <w:top w:val="single" w:sz="4" w:space="0" w:color="auto"/>
              <w:bottom w:val="single" w:sz="4" w:space="0" w:color="auto"/>
            </w:tcBorders>
            <w:shd w:val="clear" w:color="auto" w:fill="FFFF00"/>
          </w:tcPr>
          <w:p w14:paraId="68ED5755" w14:textId="77777777" w:rsidR="00454799" w:rsidRDefault="00454799" w:rsidP="00454799">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743C577B" w14:textId="77777777" w:rsidR="00454799" w:rsidRDefault="00454799" w:rsidP="004547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9F4F056" w14:textId="77777777" w:rsidR="00454799" w:rsidRDefault="00454799" w:rsidP="00454799">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D4B3D" w14:textId="77777777" w:rsidR="00454799" w:rsidRDefault="00454799" w:rsidP="00454799">
            <w:pPr>
              <w:rPr>
                <w:ins w:id="165" w:author="Nokia User" w:date="2022-02-24T09:15:00Z"/>
                <w:rFonts w:eastAsia="Batang" w:cs="Arial"/>
                <w:lang w:eastAsia="ko-KR"/>
              </w:rPr>
            </w:pPr>
            <w:ins w:id="166" w:author="Nokia User" w:date="2022-02-24T09:15:00Z">
              <w:r>
                <w:rPr>
                  <w:rFonts w:eastAsia="Batang" w:cs="Arial"/>
                  <w:lang w:eastAsia="ko-KR"/>
                </w:rPr>
                <w:t>Revision of C1-221080</w:t>
              </w:r>
            </w:ins>
          </w:p>
          <w:p w14:paraId="75384803" w14:textId="0B2F9394" w:rsidR="00454799" w:rsidRDefault="00454799" w:rsidP="00454799">
            <w:pPr>
              <w:rPr>
                <w:ins w:id="167" w:author="Nokia User" w:date="2022-02-24T09:15:00Z"/>
                <w:rFonts w:eastAsia="Batang" w:cs="Arial"/>
                <w:lang w:eastAsia="ko-KR"/>
              </w:rPr>
            </w:pPr>
            <w:ins w:id="168" w:author="Nokia User" w:date="2022-02-24T09:15:00Z">
              <w:r>
                <w:rPr>
                  <w:rFonts w:eastAsia="Batang" w:cs="Arial"/>
                  <w:lang w:eastAsia="ko-KR"/>
                </w:rPr>
                <w:t>_________________________________________</w:t>
              </w:r>
            </w:ins>
          </w:p>
          <w:p w14:paraId="54B4E763" w14:textId="0935EFAC" w:rsidR="00454799" w:rsidRDefault="00454799" w:rsidP="00454799">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0759</w:t>
            </w:r>
          </w:p>
          <w:p w14:paraId="3B1D9A21" w14:textId="77777777" w:rsidR="00454799" w:rsidRDefault="00454799" w:rsidP="00454799">
            <w:pPr>
              <w:rPr>
                <w:rFonts w:eastAsia="Batang" w:cs="Arial"/>
                <w:lang w:eastAsia="ko-KR"/>
              </w:rPr>
            </w:pPr>
            <w:r>
              <w:rPr>
                <w:rFonts w:eastAsia="Batang" w:cs="Arial"/>
                <w:lang w:eastAsia="ko-KR"/>
              </w:rPr>
              <w:t>Revision required</w:t>
            </w:r>
          </w:p>
          <w:p w14:paraId="79AEC3AB" w14:textId="77777777" w:rsidR="00454799" w:rsidRDefault="00454799" w:rsidP="00454799">
            <w:pPr>
              <w:rPr>
                <w:rFonts w:eastAsia="Batang" w:cs="Arial"/>
                <w:lang w:eastAsia="ko-KR"/>
              </w:rPr>
            </w:pPr>
          </w:p>
          <w:p w14:paraId="4095759A" w14:textId="77777777" w:rsidR="00454799" w:rsidRDefault="00454799" w:rsidP="0045479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1437</w:t>
            </w:r>
          </w:p>
          <w:p w14:paraId="40CD5FCD" w14:textId="77777777" w:rsidR="00454799" w:rsidRDefault="00454799" w:rsidP="00454799">
            <w:pPr>
              <w:rPr>
                <w:rFonts w:eastAsia="Batang" w:cs="Arial"/>
                <w:lang w:eastAsia="ko-KR"/>
              </w:rPr>
            </w:pPr>
            <w:r>
              <w:rPr>
                <w:rFonts w:eastAsia="Batang" w:cs="Arial"/>
                <w:lang w:eastAsia="ko-KR"/>
              </w:rPr>
              <w:t>New rev</w:t>
            </w:r>
          </w:p>
          <w:p w14:paraId="21E1008F" w14:textId="77777777" w:rsidR="00454799" w:rsidRDefault="00454799" w:rsidP="00454799">
            <w:pPr>
              <w:rPr>
                <w:rFonts w:eastAsia="Batang" w:cs="Arial"/>
                <w:lang w:eastAsia="ko-KR"/>
              </w:rPr>
            </w:pPr>
          </w:p>
          <w:p w14:paraId="4FDF338F" w14:textId="77777777" w:rsidR="00454799" w:rsidRDefault="00454799" w:rsidP="004547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40C9C4F9" w14:textId="77777777" w:rsidR="00454799" w:rsidRDefault="00454799" w:rsidP="00454799">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17965E00" w14:textId="77777777" w:rsidR="00454799" w:rsidRDefault="00454799" w:rsidP="00454799">
            <w:pPr>
              <w:rPr>
                <w:rFonts w:eastAsia="Batang" w:cs="Arial"/>
                <w:lang w:eastAsia="ko-KR"/>
              </w:rPr>
            </w:pPr>
          </w:p>
          <w:p w14:paraId="7EA0DBCC" w14:textId="77777777" w:rsidR="00454799" w:rsidRDefault="00454799" w:rsidP="00454799">
            <w:pPr>
              <w:rPr>
                <w:rFonts w:eastAsia="Batang" w:cs="Arial"/>
                <w:lang w:eastAsia="ko-KR"/>
              </w:rPr>
            </w:pPr>
            <w:r>
              <w:rPr>
                <w:rFonts w:eastAsia="Batang" w:cs="Arial"/>
                <w:lang w:eastAsia="ko-KR"/>
              </w:rPr>
              <w:t>Roland mon 2035</w:t>
            </w:r>
          </w:p>
          <w:p w14:paraId="7C1D0AFB" w14:textId="77777777" w:rsidR="00454799" w:rsidRDefault="00454799" w:rsidP="00454799">
            <w:pPr>
              <w:rPr>
                <w:rFonts w:eastAsia="Batang" w:cs="Arial"/>
                <w:lang w:eastAsia="ko-KR"/>
              </w:rPr>
            </w:pPr>
            <w:r>
              <w:rPr>
                <w:rFonts w:eastAsia="Batang" w:cs="Arial"/>
                <w:lang w:eastAsia="ko-KR"/>
              </w:rPr>
              <w:t>New rev</w:t>
            </w:r>
          </w:p>
          <w:p w14:paraId="013B325A" w14:textId="77777777" w:rsidR="00454799" w:rsidRDefault="00454799" w:rsidP="00454799">
            <w:pPr>
              <w:rPr>
                <w:rFonts w:eastAsia="Batang" w:cs="Arial"/>
                <w:lang w:eastAsia="ko-KR"/>
              </w:rPr>
            </w:pPr>
          </w:p>
          <w:p w14:paraId="57076137" w14:textId="77777777" w:rsidR="00454799" w:rsidRDefault="00454799" w:rsidP="00454799">
            <w:pPr>
              <w:rPr>
                <w:rFonts w:eastAsia="Batang" w:cs="Arial"/>
                <w:lang w:eastAsia="ko-KR"/>
              </w:rPr>
            </w:pPr>
            <w:r>
              <w:rPr>
                <w:rFonts w:eastAsia="Batang" w:cs="Arial"/>
                <w:lang w:eastAsia="ko-KR"/>
              </w:rPr>
              <w:t>Mikael mon 2157</w:t>
            </w:r>
          </w:p>
          <w:p w14:paraId="51294F80" w14:textId="77777777" w:rsidR="00454799" w:rsidRDefault="00454799" w:rsidP="00454799">
            <w:pPr>
              <w:rPr>
                <w:rFonts w:eastAsia="Batang" w:cs="Arial"/>
                <w:lang w:eastAsia="ko-KR"/>
              </w:rPr>
            </w:pPr>
            <w:r>
              <w:rPr>
                <w:rFonts w:eastAsia="Batang" w:cs="Arial"/>
                <w:lang w:eastAsia="ko-KR"/>
              </w:rPr>
              <w:t xml:space="preserve">Low </w:t>
            </w:r>
            <w:proofErr w:type="spellStart"/>
            <w:r>
              <w:rPr>
                <w:rFonts w:eastAsia="Batang" w:cs="Arial"/>
                <w:lang w:eastAsia="ko-KR"/>
              </w:rPr>
              <w:t>prio</w:t>
            </w:r>
            <w:proofErr w:type="spellEnd"/>
            <w:r>
              <w:rPr>
                <w:rFonts w:eastAsia="Batang" w:cs="Arial"/>
                <w:lang w:eastAsia="ko-KR"/>
              </w:rPr>
              <w:t xml:space="preserve"> comment</w:t>
            </w:r>
          </w:p>
          <w:p w14:paraId="38DBC29C" w14:textId="77777777" w:rsidR="00454799" w:rsidRDefault="00454799" w:rsidP="00454799">
            <w:pPr>
              <w:rPr>
                <w:rFonts w:eastAsia="Batang" w:cs="Arial"/>
                <w:lang w:eastAsia="ko-KR"/>
              </w:rPr>
            </w:pPr>
          </w:p>
          <w:p w14:paraId="61C59DBB" w14:textId="77777777" w:rsidR="00454799" w:rsidRDefault="00454799" w:rsidP="00454799">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0256</w:t>
            </w:r>
          </w:p>
          <w:p w14:paraId="7540FE93" w14:textId="77777777" w:rsidR="00454799" w:rsidRDefault="00454799" w:rsidP="00454799">
            <w:pPr>
              <w:rPr>
                <w:rFonts w:eastAsia="Batang" w:cs="Arial"/>
                <w:lang w:eastAsia="ko-KR"/>
              </w:rPr>
            </w:pPr>
            <w:r>
              <w:rPr>
                <w:rFonts w:eastAsia="Batang" w:cs="Arial"/>
                <w:lang w:eastAsia="ko-KR"/>
              </w:rPr>
              <w:t>Reply</w:t>
            </w:r>
          </w:p>
          <w:p w14:paraId="59733FF7" w14:textId="77777777" w:rsidR="00454799" w:rsidRDefault="00454799" w:rsidP="00454799">
            <w:pPr>
              <w:rPr>
                <w:rFonts w:eastAsia="Batang" w:cs="Arial"/>
                <w:lang w:eastAsia="ko-KR"/>
              </w:rPr>
            </w:pPr>
          </w:p>
          <w:p w14:paraId="3569DC98" w14:textId="77777777" w:rsidR="00454799" w:rsidRDefault="00454799" w:rsidP="0045479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0746</w:t>
            </w:r>
          </w:p>
          <w:p w14:paraId="39408258" w14:textId="77777777" w:rsidR="00454799" w:rsidRDefault="00454799" w:rsidP="00454799">
            <w:pPr>
              <w:rPr>
                <w:rFonts w:eastAsia="Batang" w:cs="Arial"/>
                <w:lang w:eastAsia="ko-KR"/>
              </w:rPr>
            </w:pPr>
            <w:r>
              <w:rPr>
                <w:rFonts w:eastAsia="Batang" w:cs="Arial"/>
                <w:lang w:eastAsia="ko-KR"/>
              </w:rPr>
              <w:t>comments</w:t>
            </w:r>
          </w:p>
          <w:p w14:paraId="7AD53C9D" w14:textId="77777777" w:rsidR="00454799" w:rsidRDefault="00454799" w:rsidP="00454799">
            <w:pPr>
              <w:rPr>
                <w:rFonts w:eastAsia="Batang" w:cs="Arial"/>
                <w:lang w:eastAsia="ko-KR"/>
              </w:rPr>
            </w:pPr>
          </w:p>
        </w:tc>
      </w:tr>
      <w:tr w:rsidR="00B36B5A" w:rsidRPr="00D95972" w14:paraId="5D4C23CB" w14:textId="77777777" w:rsidTr="00560EB8">
        <w:tc>
          <w:tcPr>
            <w:tcW w:w="976" w:type="dxa"/>
            <w:tcBorders>
              <w:left w:val="thinThickThinSmallGap" w:sz="24" w:space="0" w:color="auto"/>
              <w:bottom w:val="nil"/>
            </w:tcBorders>
            <w:shd w:val="clear" w:color="auto" w:fill="auto"/>
          </w:tcPr>
          <w:p w14:paraId="7BFD1907" w14:textId="77777777" w:rsidR="00B36B5A" w:rsidRPr="00D95972" w:rsidRDefault="00B36B5A" w:rsidP="00BF3186">
            <w:pPr>
              <w:rPr>
                <w:rFonts w:cs="Arial"/>
              </w:rPr>
            </w:pPr>
          </w:p>
        </w:tc>
        <w:tc>
          <w:tcPr>
            <w:tcW w:w="1317" w:type="dxa"/>
            <w:gridSpan w:val="2"/>
            <w:tcBorders>
              <w:bottom w:val="nil"/>
            </w:tcBorders>
            <w:shd w:val="clear" w:color="auto" w:fill="auto"/>
          </w:tcPr>
          <w:p w14:paraId="37B6250B" w14:textId="77777777" w:rsidR="00B36B5A" w:rsidRPr="00D95972" w:rsidRDefault="00B36B5A" w:rsidP="00BF3186">
            <w:pPr>
              <w:rPr>
                <w:rFonts w:cs="Arial"/>
              </w:rPr>
            </w:pPr>
          </w:p>
        </w:tc>
        <w:tc>
          <w:tcPr>
            <w:tcW w:w="951" w:type="dxa"/>
            <w:tcBorders>
              <w:top w:val="single" w:sz="4" w:space="0" w:color="auto"/>
              <w:bottom w:val="single" w:sz="4" w:space="0" w:color="auto"/>
            </w:tcBorders>
            <w:shd w:val="clear" w:color="auto" w:fill="FFFF00"/>
          </w:tcPr>
          <w:p w14:paraId="61B7E871" w14:textId="66823555" w:rsidR="00B36B5A" w:rsidRDefault="00B36B5A" w:rsidP="00BF3186">
            <w:pPr>
              <w:overflowPunct/>
              <w:autoSpaceDE/>
              <w:autoSpaceDN/>
              <w:adjustRightInd/>
              <w:textAlignment w:val="auto"/>
            </w:pPr>
            <w:r w:rsidRPr="00B36B5A">
              <w:t>C1-221896</w:t>
            </w:r>
          </w:p>
        </w:tc>
        <w:tc>
          <w:tcPr>
            <w:tcW w:w="4328" w:type="dxa"/>
            <w:gridSpan w:val="3"/>
            <w:tcBorders>
              <w:top w:val="single" w:sz="4" w:space="0" w:color="auto"/>
              <w:bottom w:val="single" w:sz="4" w:space="0" w:color="auto"/>
            </w:tcBorders>
            <w:shd w:val="clear" w:color="auto" w:fill="FFFF00"/>
          </w:tcPr>
          <w:p w14:paraId="675D21E5" w14:textId="77777777" w:rsidR="00B36B5A" w:rsidRDefault="00B36B5A" w:rsidP="00BF3186">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7AEA4F24" w14:textId="77777777" w:rsidR="00B36B5A" w:rsidRDefault="00B36B5A" w:rsidP="00BF31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B0913" w14:textId="77777777" w:rsidR="00B36B5A" w:rsidRDefault="00B36B5A" w:rsidP="00BF3186">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7714" w14:textId="1972C302" w:rsidR="00B36B5A" w:rsidRDefault="00B36B5A" w:rsidP="00BF3186">
            <w:pPr>
              <w:rPr>
                <w:rFonts w:eastAsia="Batang" w:cs="Arial"/>
                <w:lang w:eastAsia="ko-KR"/>
              </w:rPr>
            </w:pPr>
            <w:ins w:id="169" w:author="Nokia User" w:date="2022-02-24T09:30:00Z">
              <w:r>
                <w:rPr>
                  <w:rFonts w:eastAsia="Batang" w:cs="Arial"/>
                  <w:lang w:eastAsia="ko-KR"/>
                </w:rPr>
                <w:t>Revision of C1-221606</w:t>
              </w:r>
            </w:ins>
          </w:p>
          <w:p w14:paraId="62AFE1B1" w14:textId="10722576" w:rsidR="00BF3186" w:rsidRDefault="00BF3186" w:rsidP="00BF3186">
            <w:pPr>
              <w:rPr>
                <w:rFonts w:eastAsia="Batang" w:cs="Arial"/>
                <w:lang w:eastAsia="ko-KR"/>
              </w:rPr>
            </w:pPr>
          </w:p>
          <w:p w14:paraId="0613D166" w14:textId="1A898169" w:rsidR="00BF3186" w:rsidRDefault="00BF3186" w:rsidP="00BF318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0755</w:t>
            </w:r>
          </w:p>
          <w:p w14:paraId="28364847" w14:textId="186C0A1B" w:rsidR="00BF3186" w:rsidRDefault="00BF3186" w:rsidP="00BF3186">
            <w:pPr>
              <w:rPr>
                <w:ins w:id="170" w:author="Nokia User" w:date="2022-02-24T09:30:00Z"/>
                <w:rFonts w:eastAsia="Batang" w:cs="Arial"/>
                <w:lang w:eastAsia="ko-KR"/>
              </w:rPr>
            </w:pPr>
            <w:r>
              <w:rPr>
                <w:rFonts w:eastAsia="Batang" w:cs="Arial"/>
                <w:lang w:eastAsia="ko-KR"/>
              </w:rPr>
              <w:t>fine</w:t>
            </w:r>
          </w:p>
          <w:p w14:paraId="693C9231" w14:textId="53C15F14" w:rsidR="00B36B5A" w:rsidRDefault="00B36B5A" w:rsidP="00BF3186">
            <w:pPr>
              <w:rPr>
                <w:ins w:id="171" w:author="Nokia User" w:date="2022-02-24T09:30:00Z"/>
                <w:rFonts w:eastAsia="Batang" w:cs="Arial"/>
                <w:lang w:eastAsia="ko-KR"/>
              </w:rPr>
            </w:pPr>
            <w:ins w:id="172" w:author="Nokia User" w:date="2022-02-24T09:30:00Z">
              <w:r>
                <w:rPr>
                  <w:rFonts w:eastAsia="Batang" w:cs="Arial"/>
                  <w:lang w:eastAsia="ko-KR"/>
                </w:rPr>
                <w:t>_________________________________________</w:t>
              </w:r>
            </w:ins>
          </w:p>
          <w:p w14:paraId="18C7CE15" w14:textId="2C44DF70" w:rsidR="00B36B5A" w:rsidRDefault="00B36B5A" w:rsidP="00BF318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1705</w:t>
            </w:r>
          </w:p>
          <w:p w14:paraId="4439CD9A" w14:textId="77777777" w:rsidR="00B36B5A" w:rsidRDefault="00B36B5A" w:rsidP="00BF31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915BD7" w14:textId="77777777" w:rsidR="00B36B5A" w:rsidRDefault="00B36B5A" w:rsidP="00BF3186">
            <w:pPr>
              <w:rPr>
                <w:rFonts w:eastAsia="Batang" w:cs="Arial"/>
                <w:lang w:eastAsia="ko-KR"/>
              </w:rPr>
            </w:pPr>
          </w:p>
          <w:p w14:paraId="7B7D5192" w14:textId="77777777" w:rsidR="00B36B5A" w:rsidRDefault="00B36B5A" w:rsidP="00BF3186">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0415</w:t>
            </w:r>
          </w:p>
          <w:p w14:paraId="11AF41A8" w14:textId="77777777" w:rsidR="00B36B5A" w:rsidRDefault="00B36B5A" w:rsidP="00BF3186">
            <w:pPr>
              <w:rPr>
                <w:rFonts w:eastAsia="Batang" w:cs="Arial"/>
                <w:lang w:eastAsia="ko-KR"/>
              </w:rPr>
            </w:pPr>
            <w:r>
              <w:rPr>
                <w:rFonts w:eastAsia="Batang" w:cs="Arial"/>
                <w:lang w:eastAsia="ko-KR"/>
              </w:rPr>
              <w:t>Provides rev</w:t>
            </w:r>
          </w:p>
          <w:p w14:paraId="0B768800" w14:textId="77777777" w:rsidR="00B36B5A" w:rsidRDefault="00B36B5A" w:rsidP="00BF3186">
            <w:pPr>
              <w:rPr>
                <w:rFonts w:eastAsia="Batang" w:cs="Arial"/>
                <w:lang w:eastAsia="ko-KR"/>
              </w:rPr>
            </w:pPr>
          </w:p>
        </w:tc>
      </w:tr>
      <w:tr w:rsidR="00560EB8" w:rsidRPr="00D95972" w14:paraId="68A1169B" w14:textId="77777777" w:rsidTr="00016CA6">
        <w:tc>
          <w:tcPr>
            <w:tcW w:w="976" w:type="dxa"/>
            <w:tcBorders>
              <w:left w:val="thinThickThinSmallGap" w:sz="24" w:space="0" w:color="auto"/>
              <w:bottom w:val="nil"/>
            </w:tcBorders>
            <w:shd w:val="clear" w:color="auto" w:fill="auto"/>
          </w:tcPr>
          <w:p w14:paraId="15DD1A9D" w14:textId="77777777" w:rsidR="00560EB8" w:rsidRPr="00D95972" w:rsidRDefault="00560EB8" w:rsidP="00BF3186">
            <w:pPr>
              <w:rPr>
                <w:rFonts w:cs="Arial"/>
              </w:rPr>
            </w:pPr>
          </w:p>
        </w:tc>
        <w:tc>
          <w:tcPr>
            <w:tcW w:w="1317" w:type="dxa"/>
            <w:gridSpan w:val="2"/>
            <w:tcBorders>
              <w:bottom w:val="nil"/>
            </w:tcBorders>
            <w:shd w:val="clear" w:color="auto" w:fill="auto"/>
          </w:tcPr>
          <w:p w14:paraId="5E52C071" w14:textId="77777777" w:rsidR="00560EB8" w:rsidRPr="00D95972" w:rsidRDefault="00560EB8" w:rsidP="00BF3186">
            <w:pPr>
              <w:rPr>
                <w:rFonts w:cs="Arial"/>
              </w:rPr>
            </w:pPr>
          </w:p>
        </w:tc>
        <w:tc>
          <w:tcPr>
            <w:tcW w:w="951" w:type="dxa"/>
            <w:tcBorders>
              <w:top w:val="single" w:sz="4" w:space="0" w:color="auto"/>
              <w:bottom w:val="single" w:sz="4" w:space="0" w:color="auto"/>
            </w:tcBorders>
            <w:shd w:val="clear" w:color="auto" w:fill="FFFF00"/>
          </w:tcPr>
          <w:p w14:paraId="27AD8CDD" w14:textId="47102AE1" w:rsidR="00560EB8" w:rsidRDefault="00560EB8" w:rsidP="00BF3186">
            <w:pPr>
              <w:overflowPunct/>
              <w:autoSpaceDE/>
              <w:autoSpaceDN/>
              <w:adjustRightInd/>
              <w:textAlignment w:val="auto"/>
            </w:pPr>
            <w:r w:rsidRPr="00560EB8">
              <w:t>C1-221897</w:t>
            </w:r>
          </w:p>
        </w:tc>
        <w:tc>
          <w:tcPr>
            <w:tcW w:w="4328" w:type="dxa"/>
            <w:gridSpan w:val="3"/>
            <w:tcBorders>
              <w:top w:val="single" w:sz="4" w:space="0" w:color="auto"/>
              <w:bottom w:val="single" w:sz="4" w:space="0" w:color="auto"/>
            </w:tcBorders>
            <w:shd w:val="clear" w:color="auto" w:fill="FFFF00"/>
          </w:tcPr>
          <w:p w14:paraId="4801BDA5" w14:textId="77777777" w:rsidR="00560EB8" w:rsidRDefault="00560EB8" w:rsidP="00BF3186">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05D54819" w14:textId="77777777" w:rsidR="00560EB8" w:rsidRDefault="00560EB8" w:rsidP="00BF31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3BA2CC" w14:textId="77777777" w:rsidR="00560EB8" w:rsidRDefault="00560EB8" w:rsidP="00BF3186">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B49B" w14:textId="77777777" w:rsidR="00560EB8" w:rsidRDefault="00560EB8" w:rsidP="00BF3186">
            <w:pPr>
              <w:rPr>
                <w:ins w:id="173" w:author="Nokia User" w:date="2022-02-24T09:34:00Z"/>
                <w:rFonts w:eastAsia="Batang" w:cs="Arial"/>
                <w:lang w:eastAsia="ko-KR"/>
              </w:rPr>
            </w:pPr>
            <w:ins w:id="174" w:author="Nokia User" w:date="2022-02-24T09:34:00Z">
              <w:r>
                <w:rPr>
                  <w:rFonts w:eastAsia="Batang" w:cs="Arial"/>
                  <w:lang w:eastAsia="ko-KR"/>
                </w:rPr>
                <w:t>Revision of C1-221609</w:t>
              </w:r>
            </w:ins>
          </w:p>
          <w:p w14:paraId="7302008F" w14:textId="2EDC622A" w:rsidR="00560EB8" w:rsidRDefault="00560EB8" w:rsidP="00BF3186">
            <w:pPr>
              <w:rPr>
                <w:ins w:id="175" w:author="Nokia User" w:date="2022-02-24T09:34:00Z"/>
                <w:rFonts w:eastAsia="Batang" w:cs="Arial"/>
                <w:lang w:eastAsia="ko-KR"/>
              </w:rPr>
            </w:pPr>
            <w:ins w:id="176" w:author="Nokia User" w:date="2022-02-24T09:34:00Z">
              <w:r>
                <w:rPr>
                  <w:rFonts w:eastAsia="Batang" w:cs="Arial"/>
                  <w:lang w:eastAsia="ko-KR"/>
                </w:rPr>
                <w:t>_________________________________________</w:t>
              </w:r>
            </w:ins>
          </w:p>
          <w:p w14:paraId="24E16366" w14:textId="5249C471" w:rsidR="00560EB8" w:rsidRDefault="00560EB8" w:rsidP="00BF3186">
            <w:pPr>
              <w:rPr>
                <w:rFonts w:eastAsia="Batang" w:cs="Arial"/>
                <w:lang w:eastAsia="ko-KR"/>
              </w:rPr>
            </w:pPr>
            <w:r>
              <w:rPr>
                <w:rFonts w:eastAsia="Batang" w:cs="Arial"/>
                <w:lang w:eastAsia="ko-KR"/>
              </w:rPr>
              <w:t>Lin mon 0058</w:t>
            </w:r>
          </w:p>
          <w:p w14:paraId="75AEFA1F" w14:textId="77777777" w:rsidR="00560EB8" w:rsidRDefault="00560EB8" w:rsidP="00BF3186">
            <w:pPr>
              <w:rPr>
                <w:rFonts w:eastAsia="Batang" w:cs="Arial"/>
                <w:lang w:eastAsia="ko-KR"/>
              </w:rPr>
            </w:pPr>
            <w:r>
              <w:rPr>
                <w:rFonts w:eastAsia="Batang" w:cs="Arial"/>
                <w:lang w:eastAsia="ko-KR"/>
              </w:rPr>
              <w:t>Rev required</w:t>
            </w:r>
          </w:p>
          <w:p w14:paraId="54BE6EB2" w14:textId="77777777" w:rsidR="00560EB8" w:rsidRDefault="00560EB8" w:rsidP="00BF3186">
            <w:pPr>
              <w:rPr>
                <w:rFonts w:eastAsia="Batang" w:cs="Arial"/>
                <w:lang w:eastAsia="ko-KR"/>
              </w:rPr>
            </w:pPr>
          </w:p>
          <w:p w14:paraId="28A9912F" w14:textId="77777777" w:rsidR="00560EB8" w:rsidRDefault="00560EB8" w:rsidP="00BF3186">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0500</w:t>
            </w:r>
          </w:p>
          <w:p w14:paraId="0C338ED8" w14:textId="77777777" w:rsidR="00560EB8" w:rsidRDefault="00560EB8" w:rsidP="00BF3186">
            <w:pPr>
              <w:rPr>
                <w:rFonts w:eastAsia="Batang" w:cs="Arial"/>
                <w:lang w:eastAsia="ko-KR"/>
              </w:rPr>
            </w:pPr>
            <w:r>
              <w:rPr>
                <w:rFonts w:eastAsia="Batang" w:cs="Arial"/>
                <w:lang w:eastAsia="ko-KR"/>
              </w:rPr>
              <w:t xml:space="preserve">New rev </w:t>
            </w:r>
          </w:p>
          <w:p w14:paraId="30FBB4FC" w14:textId="77777777" w:rsidR="00560EB8" w:rsidRDefault="00560EB8" w:rsidP="00BF3186">
            <w:pPr>
              <w:rPr>
                <w:rFonts w:eastAsia="Batang" w:cs="Arial"/>
                <w:lang w:eastAsia="ko-KR"/>
              </w:rPr>
            </w:pPr>
          </w:p>
          <w:p w14:paraId="435AEA15" w14:textId="77777777" w:rsidR="00560EB8" w:rsidRDefault="00560EB8" w:rsidP="00BF318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1510</w:t>
            </w:r>
          </w:p>
          <w:p w14:paraId="11D30CDC" w14:textId="77777777" w:rsidR="00560EB8" w:rsidRDefault="00560EB8" w:rsidP="00BF3186">
            <w:pPr>
              <w:rPr>
                <w:rFonts w:eastAsia="Batang" w:cs="Arial"/>
                <w:lang w:eastAsia="ko-KR"/>
              </w:rPr>
            </w:pPr>
            <w:r>
              <w:rPr>
                <w:rFonts w:eastAsia="Batang" w:cs="Arial"/>
                <w:lang w:eastAsia="ko-KR"/>
              </w:rPr>
              <w:t>fine</w:t>
            </w:r>
          </w:p>
        </w:tc>
      </w:tr>
      <w:tr w:rsidR="00016CA6" w:rsidRPr="00D95972" w14:paraId="650CF54F" w14:textId="77777777" w:rsidTr="00016CA6">
        <w:tc>
          <w:tcPr>
            <w:tcW w:w="976" w:type="dxa"/>
            <w:tcBorders>
              <w:left w:val="thinThickThinSmallGap" w:sz="24" w:space="0" w:color="auto"/>
              <w:bottom w:val="nil"/>
            </w:tcBorders>
            <w:shd w:val="clear" w:color="auto" w:fill="auto"/>
          </w:tcPr>
          <w:p w14:paraId="1D4943B6" w14:textId="77777777" w:rsidR="00016CA6" w:rsidRPr="00D95972" w:rsidRDefault="00016CA6" w:rsidP="00BF3186">
            <w:pPr>
              <w:rPr>
                <w:rFonts w:cs="Arial"/>
              </w:rPr>
            </w:pPr>
          </w:p>
        </w:tc>
        <w:tc>
          <w:tcPr>
            <w:tcW w:w="1317" w:type="dxa"/>
            <w:gridSpan w:val="2"/>
            <w:tcBorders>
              <w:bottom w:val="nil"/>
            </w:tcBorders>
            <w:shd w:val="clear" w:color="auto" w:fill="auto"/>
          </w:tcPr>
          <w:p w14:paraId="1EB76906" w14:textId="77777777" w:rsidR="00016CA6" w:rsidRPr="00D95972" w:rsidRDefault="00016CA6" w:rsidP="00BF3186">
            <w:pPr>
              <w:rPr>
                <w:rFonts w:cs="Arial"/>
              </w:rPr>
            </w:pPr>
          </w:p>
        </w:tc>
        <w:tc>
          <w:tcPr>
            <w:tcW w:w="951" w:type="dxa"/>
            <w:tcBorders>
              <w:top w:val="single" w:sz="4" w:space="0" w:color="auto"/>
              <w:bottom w:val="single" w:sz="4" w:space="0" w:color="auto"/>
            </w:tcBorders>
            <w:shd w:val="clear" w:color="auto" w:fill="FFFF00"/>
          </w:tcPr>
          <w:p w14:paraId="7D44BEBA" w14:textId="4C6E37FF" w:rsidR="00016CA6" w:rsidRDefault="00016CA6" w:rsidP="00BF3186">
            <w:pPr>
              <w:overflowPunct/>
              <w:autoSpaceDE/>
              <w:autoSpaceDN/>
              <w:adjustRightInd/>
              <w:textAlignment w:val="auto"/>
            </w:pPr>
            <w:r w:rsidRPr="00016CA6">
              <w:t>C1-221911</w:t>
            </w:r>
          </w:p>
        </w:tc>
        <w:tc>
          <w:tcPr>
            <w:tcW w:w="4328" w:type="dxa"/>
            <w:gridSpan w:val="3"/>
            <w:tcBorders>
              <w:top w:val="single" w:sz="4" w:space="0" w:color="auto"/>
              <w:bottom w:val="single" w:sz="4" w:space="0" w:color="auto"/>
            </w:tcBorders>
            <w:shd w:val="clear" w:color="auto" w:fill="FFFF00"/>
          </w:tcPr>
          <w:p w14:paraId="5155E493" w14:textId="77777777" w:rsidR="00016CA6" w:rsidRDefault="00016CA6" w:rsidP="00BF3186">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672EB0BE" w14:textId="77777777" w:rsidR="00016CA6" w:rsidRDefault="00016CA6" w:rsidP="00BF31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53F64F5" w14:textId="77777777" w:rsidR="00016CA6" w:rsidRDefault="00016CA6" w:rsidP="00BF3186">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96F5" w14:textId="77777777" w:rsidR="00016CA6" w:rsidRDefault="00016CA6" w:rsidP="00BF3186">
            <w:pPr>
              <w:rPr>
                <w:ins w:id="177" w:author="Nokia User" w:date="2022-02-24T10:04:00Z"/>
                <w:rFonts w:eastAsia="Batang" w:cs="Arial"/>
                <w:lang w:eastAsia="ko-KR"/>
              </w:rPr>
            </w:pPr>
            <w:ins w:id="178" w:author="Nokia User" w:date="2022-02-24T10:04:00Z">
              <w:r>
                <w:rPr>
                  <w:rFonts w:eastAsia="Batang" w:cs="Arial"/>
                  <w:lang w:eastAsia="ko-KR"/>
                </w:rPr>
                <w:t>Revision of C1-221305</w:t>
              </w:r>
            </w:ins>
          </w:p>
          <w:p w14:paraId="7B49F7D3" w14:textId="5FB55AAD" w:rsidR="00016CA6" w:rsidRDefault="00016CA6" w:rsidP="00BF3186">
            <w:pPr>
              <w:rPr>
                <w:ins w:id="179" w:author="Nokia User" w:date="2022-02-24T10:04:00Z"/>
                <w:rFonts w:eastAsia="Batang" w:cs="Arial"/>
                <w:lang w:eastAsia="ko-KR"/>
              </w:rPr>
            </w:pPr>
            <w:ins w:id="180" w:author="Nokia User" w:date="2022-02-24T10:04:00Z">
              <w:r>
                <w:rPr>
                  <w:rFonts w:eastAsia="Batang" w:cs="Arial"/>
                  <w:lang w:eastAsia="ko-KR"/>
                </w:rPr>
                <w:t>_________________________________________</w:t>
              </w:r>
            </w:ins>
          </w:p>
          <w:p w14:paraId="6C10CF1D" w14:textId="3B670C27" w:rsidR="00016CA6" w:rsidRDefault="00016CA6" w:rsidP="00BF31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0716</w:t>
            </w:r>
          </w:p>
          <w:p w14:paraId="5BE669A5" w14:textId="77777777" w:rsidR="00016CA6" w:rsidRDefault="00016CA6" w:rsidP="00BF3186">
            <w:pPr>
              <w:rPr>
                <w:rFonts w:eastAsia="Batang" w:cs="Arial"/>
                <w:lang w:eastAsia="ko-KR"/>
              </w:rPr>
            </w:pPr>
            <w:r>
              <w:rPr>
                <w:rFonts w:eastAsia="Batang" w:cs="Arial"/>
                <w:lang w:eastAsia="ko-KR"/>
              </w:rPr>
              <w:t>Rev required</w:t>
            </w:r>
          </w:p>
          <w:p w14:paraId="316FBE2D" w14:textId="77777777" w:rsidR="00016CA6" w:rsidRDefault="00016CA6" w:rsidP="00BF3186">
            <w:pPr>
              <w:rPr>
                <w:rFonts w:eastAsia="Batang" w:cs="Arial"/>
                <w:lang w:eastAsia="ko-KR"/>
              </w:rPr>
            </w:pPr>
          </w:p>
          <w:p w14:paraId="26DF9905" w14:textId="77777777" w:rsidR="00016CA6" w:rsidRDefault="00016CA6" w:rsidP="00BF3186">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0739</w:t>
            </w:r>
          </w:p>
          <w:p w14:paraId="6AFE1208" w14:textId="77777777" w:rsidR="00016CA6" w:rsidRDefault="00016CA6" w:rsidP="00BF3186">
            <w:pPr>
              <w:rPr>
                <w:rFonts w:eastAsia="Batang" w:cs="Arial"/>
                <w:lang w:eastAsia="ko-KR"/>
              </w:rPr>
            </w:pPr>
            <w:r>
              <w:rPr>
                <w:rFonts w:eastAsia="Batang" w:cs="Arial"/>
                <w:lang w:eastAsia="ko-KR"/>
              </w:rPr>
              <w:t>Replies</w:t>
            </w:r>
          </w:p>
          <w:p w14:paraId="3006A61B" w14:textId="77777777" w:rsidR="00016CA6" w:rsidRDefault="00016CA6" w:rsidP="00BF3186">
            <w:pPr>
              <w:rPr>
                <w:rFonts w:eastAsia="Batang" w:cs="Arial"/>
                <w:lang w:eastAsia="ko-KR"/>
              </w:rPr>
            </w:pPr>
          </w:p>
          <w:p w14:paraId="0A1F348D" w14:textId="77777777" w:rsidR="00016CA6" w:rsidRDefault="00016CA6" w:rsidP="00BF31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6A2FB76C" w14:textId="77777777" w:rsidR="00016CA6" w:rsidRDefault="00016CA6" w:rsidP="00BF3186">
            <w:pPr>
              <w:rPr>
                <w:rFonts w:eastAsia="Batang" w:cs="Arial"/>
                <w:lang w:eastAsia="ko-KR"/>
              </w:rPr>
            </w:pPr>
            <w:r>
              <w:rPr>
                <w:rFonts w:eastAsia="Batang" w:cs="Arial"/>
                <w:lang w:eastAsia="ko-KR"/>
              </w:rPr>
              <w:t>Replies</w:t>
            </w:r>
          </w:p>
          <w:p w14:paraId="439C9EE6" w14:textId="77777777" w:rsidR="00016CA6" w:rsidRDefault="00016CA6" w:rsidP="00BF3186">
            <w:pPr>
              <w:rPr>
                <w:rFonts w:eastAsia="Batang" w:cs="Arial"/>
                <w:lang w:eastAsia="ko-KR"/>
              </w:rPr>
            </w:pPr>
          </w:p>
          <w:p w14:paraId="6A88B046" w14:textId="77777777" w:rsidR="00016CA6" w:rsidRDefault="00016CA6" w:rsidP="00BF3186">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1035</w:t>
            </w:r>
          </w:p>
          <w:p w14:paraId="18DF5BA7" w14:textId="77777777" w:rsidR="00016CA6" w:rsidRDefault="00016CA6" w:rsidP="00BF3186">
            <w:pPr>
              <w:rPr>
                <w:rFonts w:eastAsia="Batang" w:cs="Arial"/>
                <w:lang w:eastAsia="ko-KR"/>
              </w:rPr>
            </w:pPr>
            <w:r>
              <w:rPr>
                <w:rFonts w:eastAsia="Batang" w:cs="Arial"/>
                <w:lang w:eastAsia="ko-KR"/>
              </w:rPr>
              <w:t>New rev</w:t>
            </w:r>
          </w:p>
          <w:p w14:paraId="4BCBD090" w14:textId="77777777" w:rsidR="00016CA6" w:rsidRDefault="00016CA6" w:rsidP="00BF3186">
            <w:pPr>
              <w:rPr>
                <w:rFonts w:eastAsia="Batang" w:cs="Arial"/>
                <w:lang w:eastAsia="ko-KR"/>
              </w:rPr>
            </w:pPr>
          </w:p>
        </w:tc>
      </w:tr>
      <w:tr w:rsidR="00016CA6" w:rsidRPr="00D95972" w14:paraId="5A39A103" w14:textId="77777777" w:rsidTr="000D317D">
        <w:tc>
          <w:tcPr>
            <w:tcW w:w="976" w:type="dxa"/>
            <w:tcBorders>
              <w:left w:val="thinThickThinSmallGap" w:sz="24" w:space="0" w:color="auto"/>
              <w:bottom w:val="nil"/>
            </w:tcBorders>
            <w:shd w:val="clear" w:color="auto" w:fill="auto"/>
          </w:tcPr>
          <w:p w14:paraId="5742C026" w14:textId="77777777" w:rsidR="00016CA6" w:rsidRPr="00D95972" w:rsidRDefault="00016CA6" w:rsidP="00BF3186">
            <w:pPr>
              <w:rPr>
                <w:rFonts w:cs="Arial"/>
              </w:rPr>
            </w:pPr>
          </w:p>
        </w:tc>
        <w:tc>
          <w:tcPr>
            <w:tcW w:w="1317" w:type="dxa"/>
            <w:gridSpan w:val="2"/>
            <w:tcBorders>
              <w:bottom w:val="nil"/>
            </w:tcBorders>
            <w:shd w:val="clear" w:color="auto" w:fill="auto"/>
          </w:tcPr>
          <w:p w14:paraId="36D247E6" w14:textId="77777777" w:rsidR="00016CA6" w:rsidRPr="00D95972" w:rsidRDefault="00016CA6" w:rsidP="00BF3186">
            <w:pPr>
              <w:rPr>
                <w:rFonts w:cs="Arial"/>
              </w:rPr>
            </w:pPr>
          </w:p>
        </w:tc>
        <w:tc>
          <w:tcPr>
            <w:tcW w:w="951" w:type="dxa"/>
            <w:tcBorders>
              <w:top w:val="single" w:sz="4" w:space="0" w:color="auto"/>
              <w:bottom w:val="single" w:sz="4" w:space="0" w:color="auto"/>
            </w:tcBorders>
            <w:shd w:val="clear" w:color="auto" w:fill="FFFF00"/>
          </w:tcPr>
          <w:p w14:paraId="3C1D1115" w14:textId="5ADC558B" w:rsidR="00016CA6" w:rsidRDefault="00016CA6" w:rsidP="00BF3186">
            <w:pPr>
              <w:overflowPunct/>
              <w:autoSpaceDE/>
              <w:autoSpaceDN/>
              <w:adjustRightInd/>
              <w:textAlignment w:val="auto"/>
              <w:rPr>
                <w:rFonts w:cs="Arial"/>
              </w:rPr>
            </w:pPr>
            <w:r w:rsidRPr="00016CA6">
              <w:t>C1-221912</w:t>
            </w:r>
          </w:p>
        </w:tc>
        <w:tc>
          <w:tcPr>
            <w:tcW w:w="4328" w:type="dxa"/>
            <w:gridSpan w:val="3"/>
            <w:tcBorders>
              <w:top w:val="single" w:sz="4" w:space="0" w:color="auto"/>
              <w:bottom w:val="single" w:sz="4" w:space="0" w:color="auto"/>
            </w:tcBorders>
            <w:shd w:val="clear" w:color="auto" w:fill="FFFF00"/>
          </w:tcPr>
          <w:p w14:paraId="422513E4" w14:textId="77777777" w:rsidR="00016CA6" w:rsidRDefault="00016CA6" w:rsidP="00BF3186">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2378F3B0" w14:textId="77777777" w:rsidR="00016CA6" w:rsidRDefault="00016CA6" w:rsidP="00BF318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22962F4" w14:textId="77777777" w:rsidR="00016CA6" w:rsidRDefault="00016CA6" w:rsidP="00BF3186">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1B5E7" w14:textId="77777777" w:rsidR="00016CA6" w:rsidRDefault="00016CA6" w:rsidP="00BF3186">
            <w:pPr>
              <w:rPr>
                <w:ins w:id="181" w:author="Nokia User" w:date="2022-02-24T10:10:00Z"/>
                <w:rFonts w:eastAsia="Batang" w:cs="Arial"/>
                <w:lang w:eastAsia="ko-KR"/>
              </w:rPr>
            </w:pPr>
            <w:ins w:id="182" w:author="Nokia User" w:date="2022-02-24T10:10:00Z">
              <w:r>
                <w:rPr>
                  <w:rFonts w:eastAsia="Batang" w:cs="Arial"/>
                  <w:lang w:eastAsia="ko-KR"/>
                </w:rPr>
                <w:t>Revision of C1-221548</w:t>
              </w:r>
            </w:ins>
          </w:p>
          <w:p w14:paraId="65706AD0" w14:textId="24BEA6CC" w:rsidR="00016CA6" w:rsidRDefault="00016CA6" w:rsidP="00BF3186">
            <w:pPr>
              <w:rPr>
                <w:ins w:id="183" w:author="Nokia User" w:date="2022-02-24T10:10:00Z"/>
                <w:rFonts w:eastAsia="Batang" w:cs="Arial"/>
                <w:lang w:eastAsia="ko-KR"/>
              </w:rPr>
            </w:pPr>
            <w:ins w:id="184" w:author="Nokia User" w:date="2022-02-24T10:10:00Z">
              <w:r>
                <w:rPr>
                  <w:rFonts w:eastAsia="Batang" w:cs="Arial"/>
                  <w:lang w:eastAsia="ko-KR"/>
                </w:rPr>
                <w:t>_________________________________________</w:t>
              </w:r>
            </w:ins>
          </w:p>
          <w:p w14:paraId="38C61770" w14:textId="51CAA031" w:rsidR="00016CA6" w:rsidRDefault="00016CA6" w:rsidP="00BF3186">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0050</w:t>
            </w:r>
          </w:p>
          <w:p w14:paraId="227DF3A3" w14:textId="77777777" w:rsidR="00016CA6" w:rsidRDefault="00016CA6" w:rsidP="00BF3186">
            <w:pPr>
              <w:rPr>
                <w:rFonts w:eastAsia="Batang" w:cs="Arial"/>
                <w:lang w:eastAsia="ko-KR"/>
              </w:rPr>
            </w:pPr>
            <w:r>
              <w:rPr>
                <w:rFonts w:eastAsia="Batang" w:cs="Arial"/>
                <w:lang w:eastAsia="ko-KR"/>
              </w:rPr>
              <w:t>Rev required</w:t>
            </w:r>
          </w:p>
          <w:p w14:paraId="54F886C9" w14:textId="77777777" w:rsidR="00016CA6" w:rsidRDefault="00016CA6" w:rsidP="00BF3186">
            <w:pPr>
              <w:rPr>
                <w:rFonts w:eastAsia="Batang" w:cs="Arial"/>
                <w:lang w:eastAsia="ko-KR"/>
              </w:rPr>
            </w:pPr>
          </w:p>
          <w:p w14:paraId="5D57AD4D" w14:textId="77777777" w:rsidR="00016CA6" w:rsidRDefault="00016CA6" w:rsidP="00BF3186">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0517</w:t>
            </w:r>
          </w:p>
          <w:p w14:paraId="07A04C7A" w14:textId="77777777" w:rsidR="00016CA6" w:rsidRDefault="00016CA6" w:rsidP="00BF3186">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w:t>
            </w:r>
          </w:p>
          <w:p w14:paraId="2BA28E35" w14:textId="77777777" w:rsidR="00016CA6" w:rsidRDefault="00016CA6" w:rsidP="00BF3186">
            <w:pPr>
              <w:rPr>
                <w:rFonts w:eastAsia="Batang" w:cs="Arial"/>
                <w:lang w:eastAsia="ko-KR"/>
              </w:rPr>
            </w:pPr>
          </w:p>
          <w:p w14:paraId="16364F56" w14:textId="77777777" w:rsidR="00016CA6" w:rsidRDefault="00016CA6" w:rsidP="00BF3186">
            <w:pPr>
              <w:rPr>
                <w:rFonts w:eastAsia="Batang" w:cs="Arial"/>
                <w:lang w:eastAsia="ko-KR"/>
              </w:rPr>
            </w:pPr>
            <w:r>
              <w:rPr>
                <w:rFonts w:eastAsia="Batang" w:cs="Arial"/>
                <w:lang w:eastAsia="ko-KR"/>
              </w:rPr>
              <w:t>Osama sat 0026</w:t>
            </w:r>
          </w:p>
          <w:p w14:paraId="3C8E660B" w14:textId="77777777" w:rsidR="00016CA6" w:rsidRDefault="00016CA6" w:rsidP="00BF3186">
            <w:pPr>
              <w:rPr>
                <w:rFonts w:eastAsia="Batang" w:cs="Arial"/>
                <w:lang w:eastAsia="ko-KR"/>
              </w:rPr>
            </w:pPr>
            <w:r>
              <w:rPr>
                <w:rFonts w:eastAsia="Batang" w:cs="Arial"/>
                <w:lang w:eastAsia="ko-KR"/>
              </w:rPr>
              <w:t>ok</w:t>
            </w:r>
          </w:p>
          <w:p w14:paraId="3DED78A2" w14:textId="77777777" w:rsidR="00016CA6" w:rsidRDefault="00016CA6" w:rsidP="00BF3186">
            <w:pPr>
              <w:rPr>
                <w:rFonts w:eastAsia="Batang" w:cs="Arial"/>
                <w:lang w:eastAsia="ko-KR"/>
              </w:rPr>
            </w:pPr>
          </w:p>
        </w:tc>
      </w:tr>
      <w:tr w:rsidR="000D317D" w:rsidRPr="00D95972" w14:paraId="0EE0B499" w14:textId="77777777" w:rsidTr="0019346C">
        <w:tc>
          <w:tcPr>
            <w:tcW w:w="976" w:type="dxa"/>
            <w:tcBorders>
              <w:left w:val="thinThickThinSmallGap" w:sz="24" w:space="0" w:color="auto"/>
              <w:bottom w:val="nil"/>
            </w:tcBorders>
            <w:shd w:val="clear" w:color="auto" w:fill="auto"/>
          </w:tcPr>
          <w:p w14:paraId="62D256C1" w14:textId="77777777" w:rsidR="000D317D" w:rsidRPr="00D95972" w:rsidRDefault="000D317D" w:rsidP="00BF3186">
            <w:pPr>
              <w:rPr>
                <w:rFonts w:cs="Arial"/>
              </w:rPr>
            </w:pPr>
          </w:p>
        </w:tc>
        <w:tc>
          <w:tcPr>
            <w:tcW w:w="1317" w:type="dxa"/>
            <w:gridSpan w:val="2"/>
            <w:tcBorders>
              <w:bottom w:val="nil"/>
            </w:tcBorders>
            <w:shd w:val="clear" w:color="auto" w:fill="auto"/>
          </w:tcPr>
          <w:p w14:paraId="3A5708C0" w14:textId="77777777" w:rsidR="000D317D" w:rsidRPr="00D95972" w:rsidRDefault="000D317D" w:rsidP="00BF3186">
            <w:pPr>
              <w:rPr>
                <w:rFonts w:cs="Arial"/>
              </w:rPr>
            </w:pPr>
          </w:p>
        </w:tc>
        <w:tc>
          <w:tcPr>
            <w:tcW w:w="951" w:type="dxa"/>
            <w:tcBorders>
              <w:top w:val="single" w:sz="4" w:space="0" w:color="auto"/>
              <w:bottom w:val="single" w:sz="4" w:space="0" w:color="auto"/>
            </w:tcBorders>
            <w:shd w:val="clear" w:color="auto" w:fill="FFFF00"/>
          </w:tcPr>
          <w:p w14:paraId="37F77109" w14:textId="7CB280C8" w:rsidR="000D317D" w:rsidRDefault="000D317D" w:rsidP="00BF3186">
            <w:pPr>
              <w:overflowPunct/>
              <w:autoSpaceDE/>
              <w:autoSpaceDN/>
              <w:adjustRightInd/>
              <w:textAlignment w:val="auto"/>
              <w:rPr>
                <w:rFonts w:cs="Arial"/>
              </w:rPr>
            </w:pPr>
            <w:r w:rsidRPr="000D317D">
              <w:t>C1-221914</w:t>
            </w:r>
          </w:p>
        </w:tc>
        <w:tc>
          <w:tcPr>
            <w:tcW w:w="4328" w:type="dxa"/>
            <w:gridSpan w:val="3"/>
            <w:tcBorders>
              <w:top w:val="single" w:sz="4" w:space="0" w:color="auto"/>
              <w:bottom w:val="single" w:sz="4" w:space="0" w:color="auto"/>
            </w:tcBorders>
            <w:shd w:val="clear" w:color="auto" w:fill="FFFF00"/>
          </w:tcPr>
          <w:p w14:paraId="2AB84475" w14:textId="77777777" w:rsidR="000D317D" w:rsidRDefault="000D317D" w:rsidP="00BF3186">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7A26FC57" w14:textId="77777777" w:rsidR="000D317D" w:rsidRDefault="000D317D" w:rsidP="00BF318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4AB8C84" w14:textId="77777777" w:rsidR="000D317D" w:rsidRDefault="000D317D" w:rsidP="00BF3186">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7C806" w14:textId="77777777" w:rsidR="000D317D" w:rsidRDefault="000D317D" w:rsidP="00BF3186">
            <w:pPr>
              <w:rPr>
                <w:ins w:id="185" w:author="Nokia User" w:date="2022-02-24T10:15:00Z"/>
                <w:rFonts w:eastAsia="Batang" w:cs="Arial"/>
                <w:lang w:eastAsia="ko-KR"/>
              </w:rPr>
            </w:pPr>
            <w:ins w:id="186" w:author="Nokia User" w:date="2022-02-24T10:15:00Z">
              <w:r>
                <w:rPr>
                  <w:rFonts w:eastAsia="Batang" w:cs="Arial"/>
                  <w:lang w:eastAsia="ko-KR"/>
                </w:rPr>
                <w:t>Revision of C1-221549</w:t>
              </w:r>
            </w:ins>
          </w:p>
          <w:p w14:paraId="07B6EA56" w14:textId="0F48920D" w:rsidR="000D317D" w:rsidRDefault="000D317D" w:rsidP="00BF3186">
            <w:pPr>
              <w:rPr>
                <w:ins w:id="187" w:author="Nokia User" w:date="2022-02-24T10:15:00Z"/>
                <w:rFonts w:eastAsia="Batang" w:cs="Arial"/>
                <w:lang w:eastAsia="ko-KR"/>
              </w:rPr>
            </w:pPr>
            <w:ins w:id="188" w:author="Nokia User" w:date="2022-02-24T10:15:00Z">
              <w:r>
                <w:rPr>
                  <w:rFonts w:eastAsia="Batang" w:cs="Arial"/>
                  <w:lang w:eastAsia="ko-KR"/>
                </w:rPr>
                <w:t>_________________________________________</w:t>
              </w:r>
            </w:ins>
          </w:p>
          <w:p w14:paraId="043A87FD" w14:textId="67036141" w:rsidR="000D317D" w:rsidRDefault="000D317D"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47F94D4" w14:textId="77777777" w:rsidR="000D317D" w:rsidRDefault="000D317D" w:rsidP="00BF3186">
            <w:pPr>
              <w:rPr>
                <w:rFonts w:eastAsia="Batang" w:cs="Arial"/>
                <w:lang w:eastAsia="ko-KR"/>
              </w:rPr>
            </w:pPr>
            <w:r>
              <w:rPr>
                <w:rFonts w:eastAsia="Batang" w:cs="Arial"/>
                <w:lang w:eastAsia="ko-KR"/>
              </w:rPr>
              <w:t>Revision required</w:t>
            </w:r>
          </w:p>
          <w:p w14:paraId="3D7D7164" w14:textId="77777777" w:rsidR="000D317D" w:rsidRDefault="000D317D" w:rsidP="00BF3186">
            <w:pPr>
              <w:rPr>
                <w:rFonts w:eastAsia="Batang" w:cs="Arial"/>
                <w:lang w:eastAsia="ko-KR"/>
              </w:rPr>
            </w:pPr>
          </w:p>
          <w:p w14:paraId="1073E425" w14:textId="77777777" w:rsidR="000D317D" w:rsidRDefault="000D317D" w:rsidP="00BF3186">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0056</w:t>
            </w:r>
          </w:p>
          <w:p w14:paraId="4904189D" w14:textId="77777777" w:rsidR="000D317D" w:rsidRDefault="000D317D" w:rsidP="00BF3186">
            <w:pPr>
              <w:rPr>
                <w:rFonts w:eastAsia="Batang" w:cs="Arial"/>
                <w:lang w:eastAsia="ko-KR"/>
              </w:rPr>
            </w:pPr>
            <w:r>
              <w:rPr>
                <w:rFonts w:eastAsia="Batang" w:cs="Arial"/>
                <w:lang w:eastAsia="ko-KR"/>
              </w:rPr>
              <w:t>Question for clarification</w:t>
            </w:r>
          </w:p>
          <w:p w14:paraId="3D310937" w14:textId="77777777" w:rsidR="000D317D" w:rsidRDefault="000D317D" w:rsidP="00BF3186">
            <w:pPr>
              <w:rPr>
                <w:rFonts w:eastAsia="Batang" w:cs="Arial"/>
                <w:lang w:eastAsia="ko-KR"/>
              </w:rPr>
            </w:pPr>
          </w:p>
          <w:p w14:paraId="1D3B5614" w14:textId="77777777" w:rsidR="000D317D" w:rsidRDefault="000D317D" w:rsidP="00BF3186">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0905</w:t>
            </w:r>
          </w:p>
          <w:p w14:paraId="0862019B" w14:textId="77777777" w:rsidR="000D317D" w:rsidRDefault="000D317D" w:rsidP="00BF3186">
            <w:pPr>
              <w:rPr>
                <w:rFonts w:eastAsia="Batang" w:cs="Arial"/>
                <w:lang w:eastAsia="ko-KR"/>
              </w:rPr>
            </w:pPr>
            <w:r>
              <w:rPr>
                <w:rFonts w:eastAsia="Batang" w:cs="Arial"/>
                <w:lang w:eastAsia="ko-KR"/>
              </w:rPr>
              <w:t>Acks Mohamed</w:t>
            </w:r>
          </w:p>
          <w:p w14:paraId="32E43D99" w14:textId="77777777" w:rsidR="000D317D" w:rsidRDefault="000D317D" w:rsidP="00BF3186">
            <w:pPr>
              <w:rPr>
                <w:rFonts w:eastAsia="Batang" w:cs="Arial"/>
                <w:lang w:eastAsia="ko-KR"/>
              </w:rPr>
            </w:pPr>
          </w:p>
          <w:p w14:paraId="791BE973" w14:textId="77777777" w:rsidR="000D317D" w:rsidRDefault="000D317D" w:rsidP="00BF3186">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1137</w:t>
            </w:r>
          </w:p>
          <w:p w14:paraId="3ED7DCEF" w14:textId="77777777" w:rsidR="000D317D" w:rsidRDefault="000D317D" w:rsidP="00BF3186">
            <w:pPr>
              <w:rPr>
                <w:rFonts w:eastAsia="Batang" w:cs="Arial"/>
                <w:lang w:eastAsia="ko-KR"/>
              </w:rPr>
            </w:pPr>
            <w:r>
              <w:rPr>
                <w:rFonts w:eastAsia="Batang" w:cs="Arial"/>
                <w:lang w:eastAsia="ko-KR"/>
              </w:rPr>
              <w:t>replies</w:t>
            </w:r>
          </w:p>
          <w:p w14:paraId="7A4395E9" w14:textId="77777777" w:rsidR="000D317D" w:rsidRDefault="000D317D" w:rsidP="00BF3186">
            <w:pPr>
              <w:rPr>
                <w:rFonts w:eastAsia="Batang" w:cs="Arial"/>
                <w:lang w:eastAsia="ko-KR"/>
              </w:rPr>
            </w:pPr>
          </w:p>
          <w:p w14:paraId="0DDB0ABA" w14:textId="77777777" w:rsidR="000D317D" w:rsidRDefault="000D317D" w:rsidP="00BF3186">
            <w:pPr>
              <w:rPr>
                <w:rFonts w:eastAsia="Batang" w:cs="Arial"/>
                <w:lang w:eastAsia="ko-KR"/>
              </w:rPr>
            </w:pPr>
            <w:r>
              <w:rPr>
                <w:rFonts w:eastAsia="Batang" w:cs="Arial"/>
                <w:lang w:eastAsia="ko-KR"/>
              </w:rPr>
              <w:t>Osama sat 0052</w:t>
            </w:r>
          </w:p>
          <w:p w14:paraId="27373772" w14:textId="77777777" w:rsidR="000D317D" w:rsidRDefault="000D317D" w:rsidP="00BF3186">
            <w:pPr>
              <w:rPr>
                <w:rFonts w:eastAsia="Batang" w:cs="Arial"/>
                <w:lang w:eastAsia="ko-KR"/>
              </w:rPr>
            </w:pPr>
            <w:r>
              <w:rPr>
                <w:rFonts w:eastAsia="Batang" w:cs="Arial"/>
                <w:lang w:eastAsia="ko-KR"/>
              </w:rPr>
              <w:t>Rev required</w:t>
            </w:r>
          </w:p>
          <w:p w14:paraId="0C56DAE5" w14:textId="77777777" w:rsidR="000D317D" w:rsidRDefault="000D317D" w:rsidP="00BF3186">
            <w:pPr>
              <w:rPr>
                <w:rFonts w:eastAsia="Batang" w:cs="Arial"/>
                <w:lang w:eastAsia="ko-KR"/>
              </w:rPr>
            </w:pPr>
          </w:p>
          <w:p w14:paraId="7B184BCB" w14:textId="77777777" w:rsidR="000D317D" w:rsidRDefault="000D317D" w:rsidP="00BF3186">
            <w:pPr>
              <w:rPr>
                <w:rFonts w:eastAsia="Batang" w:cs="Arial"/>
                <w:lang w:eastAsia="ko-KR"/>
              </w:rPr>
            </w:pPr>
            <w:r>
              <w:rPr>
                <w:rFonts w:eastAsia="Batang" w:cs="Arial"/>
                <w:lang w:eastAsia="ko-KR"/>
              </w:rPr>
              <w:t>Leah mon 1011</w:t>
            </w:r>
          </w:p>
          <w:p w14:paraId="6E20AB52" w14:textId="77777777" w:rsidR="000D317D" w:rsidRDefault="000D317D" w:rsidP="00BF3186">
            <w:pPr>
              <w:rPr>
                <w:rFonts w:eastAsia="Batang" w:cs="Arial"/>
                <w:lang w:eastAsia="ko-KR"/>
              </w:rPr>
            </w:pPr>
            <w:r>
              <w:rPr>
                <w:rFonts w:eastAsia="Batang" w:cs="Arial"/>
                <w:lang w:eastAsia="ko-KR"/>
              </w:rPr>
              <w:t>Provides rev</w:t>
            </w:r>
          </w:p>
          <w:p w14:paraId="76595D4D" w14:textId="77777777" w:rsidR="000D317D" w:rsidRDefault="000D317D" w:rsidP="00BF3186">
            <w:pPr>
              <w:rPr>
                <w:rFonts w:eastAsia="Batang" w:cs="Arial"/>
                <w:lang w:eastAsia="ko-KR"/>
              </w:rPr>
            </w:pPr>
          </w:p>
          <w:p w14:paraId="5D5D3E32" w14:textId="77777777" w:rsidR="000D317D" w:rsidRDefault="000D317D" w:rsidP="00BF3186">
            <w:pPr>
              <w:rPr>
                <w:rFonts w:eastAsia="Batang" w:cs="Arial"/>
                <w:lang w:eastAsia="ko-KR"/>
              </w:rPr>
            </w:pPr>
            <w:r>
              <w:rPr>
                <w:rFonts w:eastAsia="Batang" w:cs="Arial"/>
                <w:lang w:eastAsia="ko-KR"/>
              </w:rPr>
              <w:t>Osama mon 1940</w:t>
            </w:r>
          </w:p>
          <w:p w14:paraId="5D27DB4E" w14:textId="77777777" w:rsidR="000D317D" w:rsidRDefault="000D317D" w:rsidP="00BF3186">
            <w:pPr>
              <w:rPr>
                <w:rFonts w:eastAsia="Batang" w:cs="Arial"/>
                <w:lang w:eastAsia="ko-KR"/>
              </w:rPr>
            </w:pPr>
            <w:r>
              <w:rPr>
                <w:rFonts w:eastAsia="Batang" w:cs="Arial"/>
                <w:lang w:eastAsia="ko-KR"/>
              </w:rPr>
              <w:t>fine</w:t>
            </w:r>
          </w:p>
          <w:p w14:paraId="5D1522B0" w14:textId="77777777" w:rsidR="000D317D" w:rsidRDefault="000D317D" w:rsidP="00BF3186">
            <w:pPr>
              <w:rPr>
                <w:rFonts w:eastAsia="Batang" w:cs="Arial"/>
                <w:lang w:eastAsia="ko-KR"/>
              </w:rPr>
            </w:pPr>
          </w:p>
        </w:tc>
      </w:tr>
      <w:tr w:rsidR="0019346C" w:rsidRPr="00D95972" w14:paraId="2A641FD4" w14:textId="77777777" w:rsidTr="00BF3186">
        <w:tc>
          <w:tcPr>
            <w:tcW w:w="976" w:type="dxa"/>
            <w:tcBorders>
              <w:left w:val="thinThickThinSmallGap" w:sz="24" w:space="0" w:color="auto"/>
              <w:bottom w:val="nil"/>
            </w:tcBorders>
            <w:shd w:val="clear" w:color="auto" w:fill="auto"/>
          </w:tcPr>
          <w:p w14:paraId="535F3522" w14:textId="77777777" w:rsidR="0019346C" w:rsidRPr="00D95972" w:rsidRDefault="0019346C" w:rsidP="00BF3186">
            <w:pPr>
              <w:rPr>
                <w:rFonts w:cs="Arial"/>
              </w:rPr>
            </w:pPr>
          </w:p>
        </w:tc>
        <w:tc>
          <w:tcPr>
            <w:tcW w:w="1317" w:type="dxa"/>
            <w:gridSpan w:val="2"/>
            <w:tcBorders>
              <w:bottom w:val="nil"/>
            </w:tcBorders>
            <w:shd w:val="clear" w:color="auto" w:fill="auto"/>
          </w:tcPr>
          <w:p w14:paraId="0686397D" w14:textId="77777777" w:rsidR="0019346C" w:rsidRPr="00D95972" w:rsidRDefault="0019346C" w:rsidP="00BF3186">
            <w:pPr>
              <w:rPr>
                <w:rFonts w:cs="Arial"/>
              </w:rPr>
            </w:pPr>
          </w:p>
        </w:tc>
        <w:tc>
          <w:tcPr>
            <w:tcW w:w="951" w:type="dxa"/>
            <w:tcBorders>
              <w:top w:val="single" w:sz="4" w:space="0" w:color="auto"/>
              <w:bottom w:val="single" w:sz="4" w:space="0" w:color="auto"/>
            </w:tcBorders>
            <w:shd w:val="clear" w:color="auto" w:fill="FFFF00"/>
          </w:tcPr>
          <w:p w14:paraId="6658259B" w14:textId="40724F67" w:rsidR="0019346C" w:rsidRDefault="0019346C" w:rsidP="00BF3186">
            <w:pPr>
              <w:overflowPunct/>
              <w:autoSpaceDE/>
              <w:autoSpaceDN/>
              <w:adjustRightInd/>
              <w:textAlignment w:val="auto"/>
              <w:rPr>
                <w:rFonts w:cs="Arial"/>
              </w:rPr>
            </w:pPr>
            <w:r w:rsidRPr="0019346C">
              <w:t>C1-221937</w:t>
            </w:r>
          </w:p>
        </w:tc>
        <w:tc>
          <w:tcPr>
            <w:tcW w:w="4328" w:type="dxa"/>
            <w:gridSpan w:val="3"/>
            <w:tcBorders>
              <w:top w:val="single" w:sz="4" w:space="0" w:color="auto"/>
              <w:bottom w:val="single" w:sz="4" w:space="0" w:color="auto"/>
            </w:tcBorders>
            <w:shd w:val="clear" w:color="auto" w:fill="FFFF00"/>
          </w:tcPr>
          <w:p w14:paraId="5EA7AA29" w14:textId="77777777" w:rsidR="0019346C" w:rsidRDefault="0019346C" w:rsidP="00BF3186">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137D496" w14:textId="77777777" w:rsidR="0019346C" w:rsidRDefault="0019346C" w:rsidP="00BF318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E37BB3" w14:textId="77777777" w:rsidR="0019346C" w:rsidRDefault="0019346C" w:rsidP="00BF3186">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5F3C4" w14:textId="77777777" w:rsidR="0019346C" w:rsidRDefault="0019346C" w:rsidP="00BF3186">
            <w:pPr>
              <w:rPr>
                <w:ins w:id="189" w:author="Nokia User" w:date="2022-02-24T10:43:00Z"/>
                <w:rFonts w:eastAsia="Batang" w:cs="Arial"/>
                <w:lang w:eastAsia="ko-KR"/>
              </w:rPr>
            </w:pPr>
            <w:ins w:id="190" w:author="Nokia User" w:date="2022-02-24T10:43:00Z">
              <w:r>
                <w:rPr>
                  <w:rFonts w:eastAsia="Batang" w:cs="Arial"/>
                  <w:lang w:eastAsia="ko-KR"/>
                </w:rPr>
                <w:t>Revision of C1-221566</w:t>
              </w:r>
            </w:ins>
          </w:p>
          <w:p w14:paraId="160144C1" w14:textId="49B76978" w:rsidR="0019346C" w:rsidRDefault="0019346C" w:rsidP="00BF3186">
            <w:pPr>
              <w:rPr>
                <w:ins w:id="191" w:author="Nokia User" w:date="2022-02-24T10:43:00Z"/>
                <w:rFonts w:eastAsia="Batang" w:cs="Arial"/>
                <w:lang w:eastAsia="ko-KR"/>
              </w:rPr>
            </w:pPr>
            <w:ins w:id="192" w:author="Nokia User" w:date="2022-02-24T10:43:00Z">
              <w:r>
                <w:rPr>
                  <w:rFonts w:eastAsia="Batang" w:cs="Arial"/>
                  <w:lang w:eastAsia="ko-KR"/>
                </w:rPr>
                <w:t>_________________________________________</w:t>
              </w:r>
            </w:ins>
          </w:p>
          <w:p w14:paraId="730D4982" w14:textId="7C5CFA75" w:rsidR="0019346C" w:rsidRDefault="0019346C" w:rsidP="00BF318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0613</w:t>
            </w:r>
          </w:p>
          <w:p w14:paraId="5FC9E501" w14:textId="77777777" w:rsidR="0019346C" w:rsidRDefault="0019346C" w:rsidP="00BF3186">
            <w:pPr>
              <w:rPr>
                <w:rFonts w:eastAsia="Batang" w:cs="Arial"/>
                <w:lang w:eastAsia="ko-KR"/>
              </w:rPr>
            </w:pPr>
            <w:r>
              <w:rPr>
                <w:rFonts w:eastAsia="Batang" w:cs="Arial"/>
                <w:lang w:eastAsia="ko-KR"/>
              </w:rPr>
              <w:t>Rev required</w:t>
            </w:r>
          </w:p>
          <w:p w14:paraId="5F633D0A" w14:textId="77777777" w:rsidR="0019346C" w:rsidRDefault="0019346C" w:rsidP="00BF3186">
            <w:pPr>
              <w:rPr>
                <w:rFonts w:eastAsia="Batang" w:cs="Arial"/>
                <w:lang w:eastAsia="ko-KR"/>
              </w:rPr>
            </w:pPr>
          </w:p>
          <w:p w14:paraId="7D299520" w14:textId="77777777" w:rsidR="0019346C" w:rsidRDefault="0019346C" w:rsidP="00BF3186">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1002</w:t>
            </w:r>
          </w:p>
          <w:p w14:paraId="3F4AED6D" w14:textId="77777777" w:rsidR="0019346C" w:rsidRDefault="0019346C" w:rsidP="00BF3186">
            <w:pPr>
              <w:rPr>
                <w:rFonts w:eastAsia="Batang" w:cs="Arial"/>
                <w:lang w:eastAsia="ko-KR"/>
              </w:rPr>
            </w:pPr>
            <w:r>
              <w:rPr>
                <w:rFonts w:eastAsia="Batang" w:cs="Arial"/>
                <w:lang w:eastAsia="ko-KR"/>
              </w:rPr>
              <w:t>Rev required</w:t>
            </w:r>
          </w:p>
          <w:p w14:paraId="388351BB" w14:textId="77777777" w:rsidR="0019346C" w:rsidRDefault="0019346C" w:rsidP="00BF3186">
            <w:pPr>
              <w:rPr>
                <w:rFonts w:eastAsia="Batang" w:cs="Arial"/>
                <w:lang w:eastAsia="ko-KR"/>
              </w:rPr>
            </w:pPr>
          </w:p>
          <w:p w14:paraId="20E33253" w14:textId="77777777" w:rsidR="0019346C" w:rsidRDefault="0019346C" w:rsidP="00BF318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1248/1252</w:t>
            </w:r>
          </w:p>
          <w:p w14:paraId="470E6741" w14:textId="77777777" w:rsidR="0019346C" w:rsidRDefault="0019346C" w:rsidP="00BF3186">
            <w:pPr>
              <w:rPr>
                <w:rFonts w:eastAsia="Batang" w:cs="Arial"/>
                <w:lang w:eastAsia="ko-KR"/>
              </w:rPr>
            </w:pPr>
            <w:r>
              <w:rPr>
                <w:rFonts w:eastAsia="Batang" w:cs="Arial"/>
                <w:lang w:eastAsia="ko-KR"/>
              </w:rPr>
              <w:t>Replies</w:t>
            </w:r>
          </w:p>
          <w:p w14:paraId="0E9BFEEF" w14:textId="77777777" w:rsidR="0019346C" w:rsidRDefault="0019346C" w:rsidP="00BF3186">
            <w:pPr>
              <w:rPr>
                <w:rFonts w:eastAsia="Batang" w:cs="Arial"/>
                <w:lang w:eastAsia="ko-KR"/>
              </w:rPr>
            </w:pPr>
          </w:p>
          <w:p w14:paraId="118FD3E5" w14:textId="77777777" w:rsidR="0019346C" w:rsidRDefault="0019346C" w:rsidP="00BF318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2104</w:t>
            </w:r>
          </w:p>
          <w:p w14:paraId="55C0AD17" w14:textId="77777777" w:rsidR="0019346C" w:rsidRDefault="0019346C" w:rsidP="00BF3186">
            <w:pPr>
              <w:rPr>
                <w:rFonts w:eastAsia="Batang" w:cs="Arial"/>
                <w:lang w:eastAsia="ko-KR"/>
              </w:rPr>
            </w:pPr>
            <w:r>
              <w:rPr>
                <w:rFonts w:eastAsia="Batang" w:cs="Arial"/>
                <w:lang w:eastAsia="ko-KR"/>
              </w:rPr>
              <w:t>replies</w:t>
            </w:r>
          </w:p>
          <w:p w14:paraId="5BBD2E56" w14:textId="77777777" w:rsidR="0019346C" w:rsidRDefault="0019346C" w:rsidP="00BF3186">
            <w:pPr>
              <w:rPr>
                <w:rFonts w:eastAsia="Batang" w:cs="Arial"/>
                <w:lang w:eastAsia="ko-KR"/>
              </w:rPr>
            </w:pPr>
          </w:p>
          <w:p w14:paraId="03A77110" w14:textId="77777777" w:rsidR="0019346C" w:rsidRDefault="0019346C" w:rsidP="00BF3186">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1101</w:t>
            </w:r>
          </w:p>
          <w:p w14:paraId="49A921CB" w14:textId="77777777" w:rsidR="0019346C" w:rsidRDefault="0019346C" w:rsidP="00BF3186">
            <w:pPr>
              <w:rPr>
                <w:rFonts w:eastAsia="Batang" w:cs="Arial"/>
                <w:lang w:eastAsia="ko-KR"/>
              </w:rPr>
            </w:pPr>
            <w:r>
              <w:rPr>
                <w:rFonts w:eastAsia="Batang" w:cs="Arial"/>
                <w:lang w:eastAsia="ko-KR"/>
              </w:rPr>
              <w:t>replies</w:t>
            </w:r>
          </w:p>
          <w:p w14:paraId="78823E50" w14:textId="77777777" w:rsidR="0019346C" w:rsidRDefault="0019346C" w:rsidP="00BF3186">
            <w:pPr>
              <w:rPr>
                <w:rFonts w:eastAsia="Batang" w:cs="Arial"/>
                <w:lang w:eastAsia="ko-KR"/>
              </w:rPr>
            </w:pPr>
          </w:p>
          <w:p w14:paraId="379D6D89" w14:textId="77777777" w:rsidR="0019346C" w:rsidRDefault="0019346C" w:rsidP="00BF3186">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1545</w:t>
            </w:r>
          </w:p>
          <w:p w14:paraId="2D7FFEF5" w14:textId="77777777" w:rsidR="0019346C" w:rsidRDefault="0019346C" w:rsidP="00BF31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64BCD8" w14:textId="77777777" w:rsidR="0019346C" w:rsidRDefault="0019346C" w:rsidP="00BF3186">
            <w:pPr>
              <w:rPr>
                <w:rFonts w:eastAsia="Batang" w:cs="Arial"/>
                <w:lang w:eastAsia="ko-KR"/>
              </w:rPr>
            </w:pPr>
          </w:p>
          <w:p w14:paraId="0DAD7B05" w14:textId="77777777" w:rsidR="0019346C" w:rsidRDefault="0019346C" w:rsidP="00BF3186">
            <w:pPr>
              <w:rPr>
                <w:rFonts w:eastAsia="Batang" w:cs="Arial"/>
                <w:lang w:eastAsia="ko-KR"/>
              </w:rPr>
            </w:pPr>
            <w:r>
              <w:rPr>
                <w:rFonts w:eastAsia="Batang" w:cs="Arial"/>
                <w:lang w:eastAsia="ko-KR"/>
              </w:rPr>
              <w:t>Leah mon 0416</w:t>
            </w:r>
          </w:p>
          <w:p w14:paraId="53552C68" w14:textId="77777777" w:rsidR="0019346C" w:rsidRDefault="0019346C" w:rsidP="00BF3186">
            <w:pPr>
              <w:rPr>
                <w:rFonts w:eastAsia="Batang" w:cs="Arial"/>
                <w:lang w:eastAsia="ko-KR"/>
              </w:rPr>
            </w:pPr>
            <w:r>
              <w:rPr>
                <w:rFonts w:eastAsia="Batang" w:cs="Arial"/>
                <w:lang w:eastAsia="ko-KR"/>
              </w:rPr>
              <w:t>Replies</w:t>
            </w:r>
          </w:p>
          <w:p w14:paraId="05957776" w14:textId="77777777" w:rsidR="0019346C" w:rsidRDefault="0019346C" w:rsidP="00BF3186">
            <w:pPr>
              <w:rPr>
                <w:rFonts w:eastAsia="Batang" w:cs="Arial"/>
                <w:lang w:eastAsia="ko-KR"/>
              </w:rPr>
            </w:pPr>
          </w:p>
          <w:p w14:paraId="5214B000" w14:textId="77777777" w:rsidR="0019346C" w:rsidRDefault="0019346C" w:rsidP="00BF3186">
            <w:pPr>
              <w:rPr>
                <w:rFonts w:eastAsia="Batang" w:cs="Arial"/>
                <w:lang w:eastAsia="ko-KR"/>
              </w:rPr>
            </w:pPr>
            <w:r>
              <w:rPr>
                <w:rFonts w:eastAsia="Batang" w:cs="Arial"/>
                <w:lang w:eastAsia="ko-KR"/>
              </w:rPr>
              <w:t>Sunghoon mon 1945</w:t>
            </w:r>
          </w:p>
          <w:p w14:paraId="7EB0CA6F" w14:textId="77777777" w:rsidR="0019346C" w:rsidRDefault="0019346C" w:rsidP="00BF3186">
            <w:pPr>
              <w:rPr>
                <w:rFonts w:eastAsia="Batang" w:cs="Arial"/>
                <w:lang w:eastAsia="ko-KR"/>
              </w:rPr>
            </w:pPr>
            <w:r>
              <w:rPr>
                <w:rFonts w:eastAsia="Batang" w:cs="Arial"/>
                <w:lang w:eastAsia="ko-KR"/>
              </w:rPr>
              <w:t>Replies</w:t>
            </w:r>
          </w:p>
          <w:p w14:paraId="5F530DBE" w14:textId="77777777" w:rsidR="0019346C" w:rsidRDefault="0019346C" w:rsidP="00BF3186">
            <w:pPr>
              <w:rPr>
                <w:rFonts w:eastAsia="Batang" w:cs="Arial"/>
                <w:lang w:eastAsia="ko-KR"/>
              </w:rPr>
            </w:pPr>
          </w:p>
          <w:p w14:paraId="104310F6" w14:textId="77777777" w:rsidR="0019346C" w:rsidRDefault="0019346C" w:rsidP="00BF318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0908</w:t>
            </w:r>
          </w:p>
          <w:p w14:paraId="77EE6629" w14:textId="77777777" w:rsidR="0019346C" w:rsidRDefault="0019346C" w:rsidP="00BF3186">
            <w:pPr>
              <w:rPr>
                <w:rFonts w:eastAsia="Batang" w:cs="Arial"/>
                <w:lang w:eastAsia="ko-KR"/>
              </w:rPr>
            </w:pPr>
            <w:r>
              <w:rPr>
                <w:rFonts w:eastAsia="Batang" w:cs="Arial"/>
                <w:lang w:eastAsia="ko-KR"/>
              </w:rPr>
              <w:t>Provides rev</w:t>
            </w:r>
          </w:p>
          <w:p w14:paraId="0FD226F6" w14:textId="77777777" w:rsidR="0019346C" w:rsidRDefault="0019346C" w:rsidP="00BF3186">
            <w:pPr>
              <w:rPr>
                <w:rFonts w:eastAsia="Batang" w:cs="Arial"/>
                <w:lang w:eastAsia="ko-KR"/>
              </w:rPr>
            </w:pPr>
          </w:p>
          <w:p w14:paraId="0C2D6CC8" w14:textId="77777777" w:rsidR="0019346C" w:rsidRDefault="0019346C" w:rsidP="00BF318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1447</w:t>
            </w:r>
          </w:p>
          <w:p w14:paraId="45B2FE16" w14:textId="77777777" w:rsidR="0019346C" w:rsidRDefault="0019346C" w:rsidP="00BF3186">
            <w:pPr>
              <w:rPr>
                <w:rFonts w:eastAsia="Batang" w:cs="Arial"/>
                <w:lang w:eastAsia="ko-KR"/>
              </w:rPr>
            </w:pPr>
            <w:r>
              <w:rPr>
                <w:rFonts w:eastAsia="Batang" w:cs="Arial"/>
                <w:lang w:eastAsia="ko-KR"/>
              </w:rPr>
              <w:t>One more on the coversheet</w:t>
            </w:r>
          </w:p>
          <w:p w14:paraId="7ECA6C21" w14:textId="77777777" w:rsidR="0019346C" w:rsidRDefault="0019346C" w:rsidP="00BF3186">
            <w:pPr>
              <w:rPr>
                <w:rFonts w:eastAsia="Batang" w:cs="Arial"/>
                <w:lang w:eastAsia="ko-KR"/>
              </w:rPr>
            </w:pPr>
          </w:p>
          <w:p w14:paraId="36A31B89" w14:textId="77777777" w:rsidR="0019346C" w:rsidRDefault="0019346C" w:rsidP="00BF3186">
            <w:pPr>
              <w:rPr>
                <w:rFonts w:eastAsia="Batang" w:cs="Arial"/>
                <w:lang w:eastAsia="ko-KR"/>
              </w:rPr>
            </w:pPr>
          </w:p>
        </w:tc>
      </w:tr>
      <w:tr w:rsidR="00BF3186" w:rsidRPr="00D95972" w14:paraId="2EF3043E" w14:textId="77777777" w:rsidTr="007E23A8">
        <w:tc>
          <w:tcPr>
            <w:tcW w:w="976" w:type="dxa"/>
            <w:tcBorders>
              <w:left w:val="thinThickThinSmallGap" w:sz="24" w:space="0" w:color="auto"/>
              <w:bottom w:val="nil"/>
            </w:tcBorders>
            <w:shd w:val="clear" w:color="auto" w:fill="auto"/>
          </w:tcPr>
          <w:p w14:paraId="74E31502" w14:textId="77777777" w:rsidR="00BF3186" w:rsidRPr="00D95972" w:rsidRDefault="00BF3186" w:rsidP="00BF3186">
            <w:pPr>
              <w:rPr>
                <w:rFonts w:cs="Arial"/>
              </w:rPr>
            </w:pPr>
          </w:p>
        </w:tc>
        <w:tc>
          <w:tcPr>
            <w:tcW w:w="1317" w:type="dxa"/>
            <w:gridSpan w:val="2"/>
            <w:tcBorders>
              <w:bottom w:val="nil"/>
            </w:tcBorders>
            <w:shd w:val="clear" w:color="auto" w:fill="auto"/>
          </w:tcPr>
          <w:p w14:paraId="46A9F6FF" w14:textId="77777777" w:rsidR="00BF3186" w:rsidRPr="00D95972" w:rsidRDefault="00BF3186" w:rsidP="00BF3186">
            <w:pPr>
              <w:rPr>
                <w:rFonts w:cs="Arial"/>
              </w:rPr>
            </w:pPr>
          </w:p>
        </w:tc>
        <w:tc>
          <w:tcPr>
            <w:tcW w:w="951" w:type="dxa"/>
            <w:tcBorders>
              <w:top w:val="single" w:sz="4" w:space="0" w:color="auto"/>
              <w:bottom w:val="single" w:sz="4" w:space="0" w:color="auto"/>
            </w:tcBorders>
            <w:shd w:val="clear" w:color="auto" w:fill="FFFF00"/>
          </w:tcPr>
          <w:p w14:paraId="0175657D" w14:textId="2B971710" w:rsidR="00BF3186" w:rsidRDefault="00BF3186" w:rsidP="00BF3186">
            <w:pPr>
              <w:overflowPunct/>
              <w:autoSpaceDE/>
              <w:autoSpaceDN/>
              <w:adjustRightInd/>
              <w:textAlignment w:val="auto"/>
            </w:pPr>
            <w:r w:rsidRPr="00BF3186">
              <w:t>C1-221954</w:t>
            </w:r>
          </w:p>
        </w:tc>
        <w:tc>
          <w:tcPr>
            <w:tcW w:w="4328" w:type="dxa"/>
            <w:gridSpan w:val="3"/>
            <w:tcBorders>
              <w:top w:val="single" w:sz="4" w:space="0" w:color="auto"/>
              <w:bottom w:val="single" w:sz="4" w:space="0" w:color="auto"/>
            </w:tcBorders>
            <w:shd w:val="clear" w:color="auto" w:fill="FFFF00"/>
          </w:tcPr>
          <w:p w14:paraId="0FC31F84" w14:textId="77777777" w:rsidR="00BF3186" w:rsidRDefault="00BF3186" w:rsidP="00BF3186">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4B9CB9C9" w14:textId="77777777" w:rsidR="00BF3186" w:rsidRDefault="00BF3186" w:rsidP="00BF31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02727" w14:textId="77777777" w:rsidR="00BF3186" w:rsidRDefault="00BF3186" w:rsidP="00BF3186">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5144E" w14:textId="77777777" w:rsidR="00BF3186" w:rsidRDefault="00BF3186" w:rsidP="00BF3186">
            <w:pPr>
              <w:rPr>
                <w:ins w:id="193" w:author="Nokia User" w:date="2022-02-24T10:50:00Z"/>
                <w:rFonts w:eastAsia="Batang" w:cs="Arial"/>
                <w:lang w:eastAsia="ko-KR"/>
              </w:rPr>
            </w:pPr>
            <w:ins w:id="194" w:author="Nokia User" w:date="2022-02-24T10:50:00Z">
              <w:r>
                <w:rPr>
                  <w:rFonts w:eastAsia="Batang" w:cs="Arial"/>
                  <w:lang w:eastAsia="ko-KR"/>
                </w:rPr>
                <w:t>Revision of C1-221605</w:t>
              </w:r>
            </w:ins>
          </w:p>
          <w:p w14:paraId="1CF72045" w14:textId="4F9DC896" w:rsidR="00BF3186" w:rsidRDefault="00BF3186" w:rsidP="00BF3186">
            <w:pPr>
              <w:rPr>
                <w:ins w:id="195" w:author="Nokia User" w:date="2022-02-24T10:50:00Z"/>
                <w:rFonts w:eastAsia="Batang" w:cs="Arial"/>
                <w:lang w:eastAsia="ko-KR"/>
              </w:rPr>
            </w:pPr>
            <w:ins w:id="196" w:author="Nokia User" w:date="2022-02-24T10:50:00Z">
              <w:r>
                <w:rPr>
                  <w:rFonts w:eastAsia="Batang" w:cs="Arial"/>
                  <w:lang w:eastAsia="ko-KR"/>
                </w:rPr>
                <w:t>_________________________________________</w:t>
              </w:r>
            </w:ins>
          </w:p>
          <w:p w14:paraId="733ADE21" w14:textId="5E5C7B68" w:rsidR="00BF3186" w:rsidRDefault="00BF3186" w:rsidP="00BF318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1645</w:t>
            </w:r>
          </w:p>
          <w:p w14:paraId="34688576" w14:textId="77777777" w:rsidR="00BF3186" w:rsidRDefault="00BF3186" w:rsidP="00BF3186">
            <w:pPr>
              <w:rPr>
                <w:rFonts w:eastAsia="Batang" w:cs="Arial"/>
                <w:lang w:eastAsia="ko-KR"/>
              </w:rPr>
            </w:pPr>
            <w:r>
              <w:rPr>
                <w:rFonts w:eastAsia="Batang" w:cs="Arial"/>
                <w:lang w:eastAsia="ko-KR"/>
              </w:rPr>
              <w:t>Rev required</w:t>
            </w:r>
          </w:p>
          <w:p w14:paraId="28D4C1E1" w14:textId="77777777" w:rsidR="00BF3186" w:rsidRDefault="00BF3186" w:rsidP="00BF3186">
            <w:pPr>
              <w:rPr>
                <w:rFonts w:eastAsia="Batang" w:cs="Arial"/>
                <w:lang w:eastAsia="ko-KR"/>
              </w:rPr>
            </w:pPr>
          </w:p>
          <w:p w14:paraId="051EAF8E" w14:textId="77777777" w:rsidR="00BF3186" w:rsidRDefault="00BF3186" w:rsidP="00BF3186">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0415</w:t>
            </w:r>
          </w:p>
          <w:p w14:paraId="054193C3" w14:textId="77777777" w:rsidR="00BF3186" w:rsidRDefault="00BF3186" w:rsidP="00BF3186">
            <w:pPr>
              <w:rPr>
                <w:rFonts w:eastAsia="Batang" w:cs="Arial"/>
                <w:lang w:eastAsia="ko-KR"/>
              </w:rPr>
            </w:pPr>
            <w:r>
              <w:rPr>
                <w:rFonts w:eastAsia="Batang" w:cs="Arial"/>
                <w:lang w:eastAsia="ko-KR"/>
              </w:rPr>
              <w:t>Provides rev</w:t>
            </w:r>
          </w:p>
          <w:p w14:paraId="3FCE43A8" w14:textId="77777777" w:rsidR="00BF3186" w:rsidRDefault="00BF3186" w:rsidP="00BF3186">
            <w:pPr>
              <w:rPr>
                <w:rFonts w:eastAsia="Batang" w:cs="Arial"/>
                <w:lang w:eastAsia="ko-KR"/>
              </w:rPr>
            </w:pPr>
          </w:p>
          <w:p w14:paraId="67065720" w14:textId="77777777" w:rsidR="00BF3186" w:rsidRDefault="00BF3186" w:rsidP="00BF318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1451</w:t>
            </w:r>
          </w:p>
          <w:p w14:paraId="79495152" w14:textId="77777777" w:rsidR="00BF3186" w:rsidRDefault="00BF3186" w:rsidP="00BF3186">
            <w:pPr>
              <w:rPr>
                <w:rFonts w:eastAsia="Batang" w:cs="Arial"/>
                <w:lang w:eastAsia="ko-KR"/>
              </w:rPr>
            </w:pPr>
            <w:r>
              <w:rPr>
                <w:rFonts w:eastAsia="Batang" w:cs="Arial"/>
                <w:lang w:eastAsia="ko-KR"/>
              </w:rPr>
              <w:t>Comments</w:t>
            </w:r>
          </w:p>
          <w:p w14:paraId="0CC1A9CF" w14:textId="77777777" w:rsidR="00BF3186" w:rsidRDefault="00BF3186" w:rsidP="00BF3186">
            <w:pPr>
              <w:rPr>
                <w:rFonts w:eastAsia="Batang" w:cs="Arial"/>
                <w:lang w:eastAsia="ko-KR"/>
              </w:rPr>
            </w:pPr>
          </w:p>
          <w:p w14:paraId="7C9C16C7" w14:textId="77777777" w:rsidR="00BF3186" w:rsidRDefault="00BF3186" w:rsidP="00BF3186">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1801</w:t>
            </w:r>
          </w:p>
          <w:p w14:paraId="0B22D36C" w14:textId="77777777" w:rsidR="00BF3186" w:rsidRDefault="00BF3186" w:rsidP="00BF3186">
            <w:pPr>
              <w:rPr>
                <w:rFonts w:eastAsia="Batang" w:cs="Arial"/>
                <w:lang w:eastAsia="ko-KR"/>
              </w:rPr>
            </w:pPr>
            <w:r>
              <w:rPr>
                <w:rFonts w:eastAsia="Batang" w:cs="Arial"/>
                <w:lang w:eastAsia="ko-KR"/>
              </w:rPr>
              <w:t>replies</w:t>
            </w:r>
          </w:p>
          <w:p w14:paraId="521584EA" w14:textId="77777777" w:rsidR="00BF3186" w:rsidRDefault="00BF3186" w:rsidP="00BF3186">
            <w:pPr>
              <w:rPr>
                <w:rFonts w:eastAsia="Batang" w:cs="Arial"/>
                <w:lang w:eastAsia="ko-KR"/>
              </w:rPr>
            </w:pPr>
          </w:p>
          <w:p w14:paraId="1E98E511" w14:textId="77777777" w:rsidR="00BF3186" w:rsidRDefault="00BF3186" w:rsidP="00BF3186">
            <w:pPr>
              <w:rPr>
                <w:rFonts w:eastAsia="Batang" w:cs="Arial"/>
                <w:lang w:eastAsia="ko-KR"/>
              </w:rPr>
            </w:pPr>
            <w:r>
              <w:rPr>
                <w:rFonts w:eastAsia="Batang" w:cs="Arial"/>
                <w:lang w:eastAsia="ko-KR"/>
              </w:rPr>
              <w:t>lin wed 0519</w:t>
            </w:r>
          </w:p>
          <w:p w14:paraId="6A9891C4" w14:textId="77777777" w:rsidR="00BF3186" w:rsidRDefault="00BF3186" w:rsidP="00BF3186">
            <w:pPr>
              <w:rPr>
                <w:rFonts w:eastAsia="Batang" w:cs="Arial"/>
                <w:lang w:eastAsia="ko-KR"/>
              </w:rPr>
            </w:pPr>
            <w:r>
              <w:rPr>
                <w:rFonts w:eastAsia="Batang" w:cs="Arial"/>
                <w:lang w:eastAsia="ko-KR"/>
              </w:rPr>
              <w:t>replies</w:t>
            </w:r>
          </w:p>
          <w:p w14:paraId="7A1D0F2D" w14:textId="77777777" w:rsidR="00BF3186" w:rsidRDefault="00BF3186" w:rsidP="00BF3186">
            <w:pPr>
              <w:rPr>
                <w:rFonts w:eastAsia="Batang" w:cs="Arial"/>
                <w:lang w:eastAsia="ko-KR"/>
              </w:rPr>
            </w:pPr>
          </w:p>
          <w:p w14:paraId="47DC1EAB" w14:textId="77777777" w:rsidR="00BF3186" w:rsidRDefault="00BF3186" w:rsidP="00BF3186">
            <w:pPr>
              <w:rPr>
                <w:rFonts w:eastAsia="Batang" w:cs="Arial"/>
                <w:lang w:eastAsia="ko-KR"/>
              </w:rPr>
            </w:pPr>
            <w:r>
              <w:rPr>
                <w:rFonts w:eastAsia="Batang" w:cs="Arial"/>
                <w:lang w:eastAsia="ko-KR"/>
              </w:rPr>
              <w:t>sung wed 0653</w:t>
            </w:r>
          </w:p>
          <w:p w14:paraId="6291608F" w14:textId="77777777" w:rsidR="00BF3186" w:rsidRDefault="00BF3186" w:rsidP="00BF3186">
            <w:pPr>
              <w:rPr>
                <w:rFonts w:eastAsia="Batang" w:cs="Arial"/>
                <w:lang w:eastAsia="ko-KR"/>
              </w:rPr>
            </w:pPr>
            <w:r>
              <w:rPr>
                <w:rFonts w:eastAsia="Batang" w:cs="Arial"/>
                <w:lang w:eastAsia="ko-KR"/>
              </w:rPr>
              <w:t>replies</w:t>
            </w:r>
          </w:p>
          <w:p w14:paraId="7E323100" w14:textId="77777777" w:rsidR="00BF3186" w:rsidRDefault="00BF3186" w:rsidP="00BF3186">
            <w:pPr>
              <w:rPr>
                <w:rFonts w:eastAsia="Batang" w:cs="Arial"/>
                <w:lang w:eastAsia="ko-KR"/>
              </w:rPr>
            </w:pPr>
          </w:p>
          <w:p w14:paraId="668ED225" w14:textId="77777777" w:rsidR="00BF3186" w:rsidRDefault="00BF3186" w:rsidP="00BF3186">
            <w:pPr>
              <w:rPr>
                <w:rFonts w:eastAsia="Batang" w:cs="Arial"/>
                <w:lang w:eastAsia="ko-KR"/>
              </w:rPr>
            </w:pPr>
            <w:r>
              <w:rPr>
                <w:rFonts w:eastAsia="Batang" w:cs="Arial"/>
                <w:lang w:eastAsia="ko-KR"/>
              </w:rPr>
              <w:t>lin wed 1652</w:t>
            </w:r>
          </w:p>
          <w:p w14:paraId="1020CD1B" w14:textId="77777777" w:rsidR="00BF3186" w:rsidRDefault="00BF3186" w:rsidP="00BF3186">
            <w:pPr>
              <w:rPr>
                <w:rFonts w:eastAsia="Batang" w:cs="Arial"/>
                <w:lang w:eastAsia="ko-KR"/>
              </w:rPr>
            </w:pPr>
            <w:r>
              <w:rPr>
                <w:rFonts w:eastAsia="Batang" w:cs="Arial"/>
                <w:lang w:eastAsia="ko-KR"/>
              </w:rPr>
              <w:t>replies</w:t>
            </w:r>
          </w:p>
          <w:p w14:paraId="55693B5B" w14:textId="77777777" w:rsidR="00BF3186" w:rsidRDefault="00BF3186" w:rsidP="00BF3186">
            <w:pPr>
              <w:rPr>
                <w:rFonts w:eastAsia="Batang" w:cs="Arial"/>
                <w:lang w:eastAsia="ko-KR"/>
              </w:rPr>
            </w:pPr>
          </w:p>
          <w:p w14:paraId="4116F4E4" w14:textId="77777777" w:rsidR="00BF3186" w:rsidRDefault="00BF3186" w:rsidP="00BF3186">
            <w:pPr>
              <w:rPr>
                <w:rFonts w:eastAsia="Batang" w:cs="Arial"/>
                <w:lang w:eastAsia="ko-KR"/>
              </w:rPr>
            </w:pPr>
            <w:r>
              <w:rPr>
                <w:rFonts w:eastAsia="Batang" w:cs="Arial"/>
                <w:lang w:eastAsia="ko-KR"/>
              </w:rPr>
              <w:t>sung wed 2321</w:t>
            </w:r>
          </w:p>
          <w:p w14:paraId="28BD98B6" w14:textId="77777777" w:rsidR="00BF3186" w:rsidRDefault="00BF3186" w:rsidP="00BF3186">
            <w:pPr>
              <w:rPr>
                <w:rFonts w:eastAsia="Batang" w:cs="Arial"/>
                <w:lang w:eastAsia="ko-KR"/>
              </w:rPr>
            </w:pPr>
            <w:r>
              <w:rPr>
                <w:rFonts w:eastAsia="Batang" w:cs="Arial"/>
                <w:lang w:eastAsia="ko-KR"/>
              </w:rPr>
              <w:t>provides rev</w:t>
            </w:r>
          </w:p>
          <w:p w14:paraId="0C983558" w14:textId="77777777" w:rsidR="00BF3186" w:rsidRDefault="00BF3186" w:rsidP="00BF3186">
            <w:pPr>
              <w:rPr>
                <w:rFonts w:eastAsia="Batang" w:cs="Arial"/>
                <w:lang w:eastAsia="ko-KR"/>
              </w:rPr>
            </w:pPr>
          </w:p>
          <w:p w14:paraId="46431F6D" w14:textId="77777777" w:rsidR="00BF3186" w:rsidRDefault="00BF3186" w:rsidP="00BF318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0753</w:t>
            </w:r>
          </w:p>
          <w:p w14:paraId="181963C1" w14:textId="77777777" w:rsidR="00BF3186" w:rsidRDefault="00BF3186" w:rsidP="00BF3186">
            <w:pPr>
              <w:rPr>
                <w:rFonts w:eastAsia="Batang" w:cs="Arial"/>
                <w:lang w:eastAsia="ko-KR"/>
              </w:rPr>
            </w:pPr>
            <w:r>
              <w:rPr>
                <w:rFonts w:eastAsia="Batang" w:cs="Arial"/>
                <w:lang w:eastAsia="ko-KR"/>
              </w:rPr>
              <w:t>fine</w:t>
            </w:r>
          </w:p>
          <w:p w14:paraId="21149DB6" w14:textId="77777777" w:rsidR="00BF3186" w:rsidRDefault="00BF3186" w:rsidP="00BF3186">
            <w:pPr>
              <w:rPr>
                <w:rFonts w:eastAsia="Batang" w:cs="Arial"/>
                <w:lang w:eastAsia="ko-KR"/>
              </w:rPr>
            </w:pPr>
          </w:p>
        </w:tc>
      </w:tr>
      <w:tr w:rsidR="007E23A8" w:rsidRPr="00D95972" w14:paraId="40712BF6" w14:textId="77777777" w:rsidTr="007E23A8">
        <w:tc>
          <w:tcPr>
            <w:tcW w:w="976" w:type="dxa"/>
            <w:tcBorders>
              <w:left w:val="thinThickThinSmallGap" w:sz="24" w:space="0" w:color="auto"/>
              <w:bottom w:val="nil"/>
            </w:tcBorders>
            <w:shd w:val="clear" w:color="auto" w:fill="auto"/>
          </w:tcPr>
          <w:p w14:paraId="13074CC6" w14:textId="77777777" w:rsidR="007E23A8" w:rsidRPr="00D95972" w:rsidRDefault="007E23A8" w:rsidP="00146795">
            <w:pPr>
              <w:rPr>
                <w:rFonts w:cs="Arial"/>
              </w:rPr>
            </w:pPr>
          </w:p>
        </w:tc>
        <w:tc>
          <w:tcPr>
            <w:tcW w:w="1317" w:type="dxa"/>
            <w:gridSpan w:val="2"/>
            <w:tcBorders>
              <w:bottom w:val="nil"/>
            </w:tcBorders>
            <w:shd w:val="clear" w:color="auto" w:fill="auto"/>
          </w:tcPr>
          <w:p w14:paraId="1A18F411" w14:textId="77777777" w:rsidR="007E23A8" w:rsidRPr="00D95972" w:rsidRDefault="007E23A8" w:rsidP="00146795">
            <w:pPr>
              <w:rPr>
                <w:rFonts w:cs="Arial"/>
              </w:rPr>
            </w:pPr>
          </w:p>
        </w:tc>
        <w:tc>
          <w:tcPr>
            <w:tcW w:w="951" w:type="dxa"/>
            <w:tcBorders>
              <w:top w:val="single" w:sz="4" w:space="0" w:color="auto"/>
              <w:bottom w:val="single" w:sz="4" w:space="0" w:color="auto"/>
            </w:tcBorders>
            <w:shd w:val="clear" w:color="auto" w:fill="FFFF00"/>
          </w:tcPr>
          <w:p w14:paraId="4A57E320" w14:textId="761CB70E" w:rsidR="007E23A8" w:rsidRDefault="007E23A8" w:rsidP="00146795">
            <w:pPr>
              <w:overflowPunct/>
              <w:autoSpaceDE/>
              <w:autoSpaceDN/>
              <w:adjustRightInd/>
              <w:textAlignment w:val="auto"/>
              <w:rPr>
                <w:rFonts w:cs="Arial"/>
              </w:rPr>
            </w:pPr>
            <w:r w:rsidRPr="007E23A8">
              <w:t>C1-221933</w:t>
            </w:r>
          </w:p>
        </w:tc>
        <w:tc>
          <w:tcPr>
            <w:tcW w:w="4328" w:type="dxa"/>
            <w:gridSpan w:val="3"/>
            <w:tcBorders>
              <w:top w:val="single" w:sz="4" w:space="0" w:color="auto"/>
              <w:bottom w:val="single" w:sz="4" w:space="0" w:color="auto"/>
            </w:tcBorders>
            <w:shd w:val="clear" w:color="auto" w:fill="FFFF00"/>
          </w:tcPr>
          <w:p w14:paraId="28B1303F" w14:textId="77777777" w:rsidR="007E23A8" w:rsidRDefault="007E23A8" w:rsidP="00146795">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3094B0C3" w14:textId="77777777" w:rsidR="007E23A8" w:rsidRDefault="007E23A8" w:rsidP="001467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4DF471" w14:textId="77777777" w:rsidR="007E23A8" w:rsidRDefault="007E23A8" w:rsidP="00146795">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4271B" w14:textId="77777777" w:rsidR="007E23A8" w:rsidRDefault="007E23A8" w:rsidP="00146795">
            <w:pPr>
              <w:rPr>
                <w:ins w:id="197" w:author="Nokia User" w:date="2022-02-24T11:00:00Z"/>
                <w:rFonts w:eastAsia="Batang" w:cs="Arial"/>
                <w:lang w:eastAsia="ko-KR"/>
              </w:rPr>
            </w:pPr>
            <w:ins w:id="198" w:author="Nokia User" w:date="2022-02-24T11:00:00Z">
              <w:r>
                <w:rPr>
                  <w:rFonts w:eastAsia="Batang" w:cs="Arial"/>
                  <w:lang w:eastAsia="ko-KR"/>
                </w:rPr>
                <w:t>Revision of C1-221560</w:t>
              </w:r>
            </w:ins>
          </w:p>
          <w:p w14:paraId="269D24DF" w14:textId="759C4E48" w:rsidR="007E23A8" w:rsidRDefault="007E23A8" w:rsidP="00146795">
            <w:pPr>
              <w:rPr>
                <w:ins w:id="199" w:author="Nokia User" w:date="2022-02-24T11:00:00Z"/>
                <w:rFonts w:eastAsia="Batang" w:cs="Arial"/>
                <w:lang w:eastAsia="ko-KR"/>
              </w:rPr>
            </w:pPr>
            <w:ins w:id="200" w:author="Nokia User" w:date="2022-02-24T11:00:00Z">
              <w:r>
                <w:rPr>
                  <w:rFonts w:eastAsia="Batang" w:cs="Arial"/>
                  <w:lang w:eastAsia="ko-KR"/>
                </w:rPr>
                <w:t>_________________________________________</w:t>
              </w:r>
            </w:ins>
          </w:p>
          <w:p w14:paraId="70A77774" w14:textId="46A798C9" w:rsidR="007E23A8" w:rsidRDefault="007E23A8" w:rsidP="001467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639E8643" w14:textId="77777777" w:rsidR="007E23A8" w:rsidRDefault="007E23A8" w:rsidP="00146795">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391B28C" w14:textId="77777777" w:rsidR="007E23A8" w:rsidRDefault="007E23A8" w:rsidP="00146795">
            <w:pPr>
              <w:rPr>
                <w:rFonts w:eastAsia="Batang" w:cs="Arial"/>
                <w:lang w:eastAsia="ko-KR"/>
              </w:rPr>
            </w:pPr>
          </w:p>
          <w:p w14:paraId="177B8884" w14:textId="77777777" w:rsidR="007E23A8" w:rsidRDefault="007E23A8" w:rsidP="001467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0722</w:t>
            </w:r>
          </w:p>
          <w:p w14:paraId="7930F9C1" w14:textId="77777777" w:rsidR="007E23A8" w:rsidRDefault="007E23A8" w:rsidP="00146795">
            <w:pPr>
              <w:rPr>
                <w:rFonts w:eastAsia="Batang" w:cs="Arial"/>
                <w:lang w:eastAsia="ko-KR"/>
              </w:rPr>
            </w:pPr>
            <w:r>
              <w:rPr>
                <w:rFonts w:eastAsia="Batang" w:cs="Arial"/>
                <w:lang w:eastAsia="ko-KR"/>
              </w:rPr>
              <w:t>Provides rev</w:t>
            </w:r>
          </w:p>
          <w:p w14:paraId="66EA5E17" w14:textId="77777777" w:rsidR="007E23A8" w:rsidRDefault="007E23A8" w:rsidP="00146795">
            <w:pPr>
              <w:rPr>
                <w:rFonts w:eastAsia="Batang" w:cs="Arial"/>
                <w:lang w:eastAsia="ko-KR"/>
              </w:rPr>
            </w:pPr>
          </w:p>
          <w:p w14:paraId="482897A9" w14:textId="77777777" w:rsidR="007E23A8" w:rsidRDefault="007E23A8" w:rsidP="00146795">
            <w:pPr>
              <w:rPr>
                <w:rFonts w:eastAsia="Batang" w:cs="Arial"/>
                <w:lang w:eastAsia="ko-KR"/>
              </w:rPr>
            </w:pPr>
            <w:r>
              <w:rPr>
                <w:rFonts w:eastAsia="Batang" w:cs="Arial"/>
                <w:lang w:eastAsia="ko-KR"/>
              </w:rPr>
              <w:t>Osama wed 1949</w:t>
            </w:r>
          </w:p>
          <w:p w14:paraId="584EF92C" w14:textId="77777777" w:rsidR="007E23A8" w:rsidRDefault="007E23A8" w:rsidP="00146795">
            <w:pPr>
              <w:rPr>
                <w:rFonts w:eastAsia="Batang" w:cs="Arial"/>
                <w:lang w:eastAsia="ko-KR"/>
              </w:rPr>
            </w:pPr>
            <w:r>
              <w:rPr>
                <w:rFonts w:eastAsia="Batang" w:cs="Arial"/>
                <w:lang w:eastAsia="ko-KR"/>
              </w:rPr>
              <w:t>ok</w:t>
            </w:r>
          </w:p>
          <w:p w14:paraId="68B9F176" w14:textId="77777777" w:rsidR="007E23A8" w:rsidRDefault="007E23A8" w:rsidP="00146795">
            <w:pPr>
              <w:rPr>
                <w:rFonts w:eastAsia="Batang" w:cs="Arial"/>
                <w:lang w:eastAsia="ko-KR"/>
              </w:rPr>
            </w:pPr>
          </w:p>
        </w:tc>
      </w:tr>
      <w:tr w:rsidR="007E23A8" w:rsidRPr="00D95972" w14:paraId="7728358B" w14:textId="77777777" w:rsidTr="007E23A8">
        <w:tc>
          <w:tcPr>
            <w:tcW w:w="976" w:type="dxa"/>
            <w:tcBorders>
              <w:left w:val="thinThickThinSmallGap" w:sz="24" w:space="0" w:color="auto"/>
              <w:bottom w:val="nil"/>
            </w:tcBorders>
            <w:shd w:val="clear" w:color="auto" w:fill="auto"/>
          </w:tcPr>
          <w:p w14:paraId="7D46F9CB" w14:textId="77777777" w:rsidR="007E23A8" w:rsidRPr="00D95972" w:rsidRDefault="007E23A8" w:rsidP="00146795">
            <w:pPr>
              <w:rPr>
                <w:rFonts w:cs="Arial"/>
              </w:rPr>
            </w:pPr>
          </w:p>
        </w:tc>
        <w:tc>
          <w:tcPr>
            <w:tcW w:w="1317" w:type="dxa"/>
            <w:gridSpan w:val="2"/>
            <w:tcBorders>
              <w:bottom w:val="nil"/>
            </w:tcBorders>
            <w:shd w:val="clear" w:color="auto" w:fill="auto"/>
          </w:tcPr>
          <w:p w14:paraId="26E9D99B" w14:textId="77777777" w:rsidR="007E23A8" w:rsidRPr="00D95972" w:rsidRDefault="007E23A8" w:rsidP="00146795">
            <w:pPr>
              <w:rPr>
                <w:rFonts w:cs="Arial"/>
              </w:rPr>
            </w:pPr>
          </w:p>
        </w:tc>
        <w:tc>
          <w:tcPr>
            <w:tcW w:w="951" w:type="dxa"/>
            <w:tcBorders>
              <w:top w:val="single" w:sz="4" w:space="0" w:color="auto"/>
              <w:bottom w:val="single" w:sz="4" w:space="0" w:color="auto"/>
            </w:tcBorders>
            <w:shd w:val="clear" w:color="auto" w:fill="FFFF00"/>
          </w:tcPr>
          <w:p w14:paraId="744DE8B2" w14:textId="42988713" w:rsidR="007E23A8" w:rsidRDefault="007E23A8" w:rsidP="00146795">
            <w:pPr>
              <w:overflowPunct/>
              <w:autoSpaceDE/>
              <w:autoSpaceDN/>
              <w:adjustRightInd/>
              <w:textAlignment w:val="auto"/>
            </w:pPr>
            <w:r w:rsidRPr="007E23A8">
              <w:t>C1-221858</w:t>
            </w:r>
          </w:p>
        </w:tc>
        <w:tc>
          <w:tcPr>
            <w:tcW w:w="4328" w:type="dxa"/>
            <w:gridSpan w:val="3"/>
            <w:tcBorders>
              <w:top w:val="single" w:sz="4" w:space="0" w:color="auto"/>
              <w:bottom w:val="single" w:sz="4" w:space="0" w:color="auto"/>
            </w:tcBorders>
            <w:shd w:val="clear" w:color="auto" w:fill="FFFF00"/>
          </w:tcPr>
          <w:p w14:paraId="6BE4E940" w14:textId="77777777" w:rsidR="007E23A8" w:rsidRDefault="007E23A8" w:rsidP="00146795">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47D52E5E" w14:textId="77777777" w:rsidR="007E23A8" w:rsidRDefault="007E23A8" w:rsidP="0014679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609833" w14:textId="77777777" w:rsidR="007E23A8" w:rsidRDefault="007E23A8" w:rsidP="00146795">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DE97E" w14:textId="77777777" w:rsidR="007E23A8" w:rsidRDefault="007E23A8" w:rsidP="00146795">
            <w:pPr>
              <w:rPr>
                <w:ins w:id="201" w:author="Nokia User" w:date="2022-02-24T11:06:00Z"/>
                <w:rFonts w:eastAsia="Batang" w:cs="Arial"/>
                <w:lang w:eastAsia="ko-KR"/>
              </w:rPr>
            </w:pPr>
            <w:ins w:id="202" w:author="Nokia User" w:date="2022-02-24T11:06:00Z">
              <w:r>
                <w:rPr>
                  <w:rFonts w:eastAsia="Batang" w:cs="Arial"/>
                  <w:lang w:eastAsia="ko-KR"/>
                </w:rPr>
                <w:t>Revision of C1-221349</w:t>
              </w:r>
            </w:ins>
          </w:p>
          <w:p w14:paraId="625717F6" w14:textId="423F26BD" w:rsidR="007E23A8" w:rsidRDefault="007E23A8" w:rsidP="00146795">
            <w:pPr>
              <w:rPr>
                <w:ins w:id="203" w:author="Nokia User" w:date="2022-02-24T11:06:00Z"/>
                <w:rFonts w:eastAsia="Batang" w:cs="Arial"/>
                <w:lang w:eastAsia="ko-KR"/>
              </w:rPr>
            </w:pPr>
            <w:ins w:id="204" w:author="Nokia User" w:date="2022-02-24T11:06:00Z">
              <w:r>
                <w:rPr>
                  <w:rFonts w:eastAsia="Batang" w:cs="Arial"/>
                  <w:lang w:eastAsia="ko-KR"/>
                </w:rPr>
                <w:t>_________________________________________</w:t>
              </w:r>
            </w:ins>
          </w:p>
          <w:p w14:paraId="0CBBC462" w14:textId="7082BB44" w:rsidR="007E23A8" w:rsidRDefault="007E23A8"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A698DA4" w14:textId="77777777" w:rsidR="007E23A8" w:rsidRDefault="007E23A8" w:rsidP="00146795">
            <w:pPr>
              <w:rPr>
                <w:rFonts w:eastAsia="Batang" w:cs="Arial"/>
                <w:lang w:eastAsia="ko-KR"/>
              </w:rPr>
            </w:pPr>
            <w:r>
              <w:rPr>
                <w:rFonts w:eastAsia="Batang" w:cs="Arial"/>
                <w:lang w:eastAsia="ko-KR"/>
              </w:rPr>
              <w:t>Question for clarification</w:t>
            </w:r>
          </w:p>
          <w:p w14:paraId="5E6B7C3B" w14:textId="77777777" w:rsidR="007E23A8" w:rsidRDefault="007E23A8" w:rsidP="00146795">
            <w:pPr>
              <w:rPr>
                <w:rFonts w:eastAsia="Batang" w:cs="Arial"/>
                <w:lang w:eastAsia="ko-KR"/>
              </w:rPr>
            </w:pPr>
          </w:p>
          <w:p w14:paraId="5C89D15A" w14:textId="77777777" w:rsidR="007E23A8" w:rsidRDefault="007E23A8" w:rsidP="001467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0820</w:t>
            </w:r>
          </w:p>
          <w:p w14:paraId="2E315572" w14:textId="77777777" w:rsidR="007E23A8" w:rsidRDefault="007E23A8" w:rsidP="00146795">
            <w:pPr>
              <w:rPr>
                <w:rFonts w:eastAsia="Batang" w:cs="Arial"/>
                <w:lang w:eastAsia="ko-KR"/>
              </w:rPr>
            </w:pPr>
            <w:r>
              <w:rPr>
                <w:rFonts w:eastAsia="Batang" w:cs="Arial"/>
                <w:lang w:eastAsia="ko-KR"/>
              </w:rPr>
              <w:t>Replies</w:t>
            </w:r>
          </w:p>
          <w:p w14:paraId="35A7B189" w14:textId="77777777" w:rsidR="007E23A8" w:rsidRDefault="007E23A8" w:rsidP="00146795">
            <w:pPr>
              <w:rPr>
                <w:rFonts w:eastAsia="Batang" w:cs="Arial"/>
                <w:lang w:eastAsia="ko-KR"/>
              </w:rPr>
            </w:pPr>
          </w:p>
          <w:p w14:paraId="7D52944E" w14:textId="77777777" w:rsidR="007E23A8" w:rsidRDefault="007E23A8"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2036</w:t>
            </w:r>
          </w:p>
          <w:p w14:paraId="641075BC" w14:textId="77777777" w:rsidR="007E23A8" w:rsidRDefault="007E23A8" w:rsidP="00146795">
            <w:pPr>
              <w:rPr>
                <w:rFonts w:eastAsia="Batang" w:cs="Arial"/>
                <w:lang w:eastAsia="ko-KR"/>
              </w:rPr>
            </w:pPr>
            <w:r>
              <w:rPr>
                <w:rFonts w:eastAsia="Batang" w:cs="Arial"/>
                <w:lang w:eastAsia="ko-KR"/>
              </w:rPr>
              <w:t>Replies</w:t>
            </w:r>
          </w:p>
          <w:p w14:paraId="6681A1CF" w14:textId="77777777" w:rsidR="007E23A8" w:rsidRDefault="007E23A8" w:rsidP="00146795">
            <w:pPr>
              <w:rPr>
                <w:rFonts w:eastAsia="Batang" w:cs="Arial"/>
                <w:lang w:eastAsia="ko-KR"/>
              </w:rPr>
            </w:pPr>
          </w:p>
          <w:p w14:paraId="16296D59" w14:textId="77777777" w:rsidR="007E23A8" w:rsidRDefault="007E23A8" w:rsidP="00146795">
            <w:pPr>
              <w:rPr>
                <w:rFonts w:eastAsia="Batang" w:cs="Arial"/>
                <w:lang w:eastAsia="ko-KR"/>
              </w:rPr>
            </w:pPr>
            <w:r>
              <w:rPr>
                <w:rFonts w:eastAsia="Batang" w:cs="Arial"/>
                <w:lang w:eastAsia="ko-KR"/>
              </w:rPr>
              <w:t>Mikael mon 1427</w:t>
            </w:r>
          </w:p>
          <w:p w14:paraId="4E54BF6E" w14:textId="77777777" w:rsidR="007E23A8" w:rsidRDefault="007E23A8" w:rsidP="00146795">
            <w:pPr>
              <w:rPr>
                <w:rFonts w:eastAsia="Batang" w:cs="Arial"/>
                <w:lang w:eastAsia="ko-KR"/>
              </w:rPr>
            </w:pPr>
            <w:r>
              <w:rPr>
                <w:rFonts w:eastAsia="Batang" w:cs="Arial"/>
                <w:lang w:eastAsia="ko-KR"/>
              </w:rPr>
              <w:t>New comments</w:t>
            </w:r>
          </w:p>
          <w:p w14:paraId="2440BF78" w14:textId="77777777" w:rsidR="007E23A8" w:rsidRDefault="007E23A8" w:rsidP="00146795">
            <w:pPr>
              <w:rPr>
                <w:rFonts w:eastAsia="Batang" w:cs="Arial"/>
                <w:lang w:eastAsia="ko-KR"/>
              </w:rPr>
            </w:pPr>
          </w:p>
          <w:p w14:paraId="62FE36A2" w14:textId="77777777" w:rsidR="007E23A8" w:rsidRDefault="007E23A8" w:rsidP="001467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0647/</w:t>
            </w:r>
          </w:p>
          <w:p w14:paraId="4D82CF19" w14:textId="77777777" w:rsidR="007E23A8" w:rsidRDefault="007E23A8" w:rsidP="00146795">
            <w:pPr>
              <w:rPr>
                <w:rFonts w:eastAsia="Batang" w:cs="Arial"/>
                <w:lang w:eastAsia="ko-KR"/>
              </w:rPr>
            </w:pPr>
            <w:r>
              <w:rPr>
                <w:rFonts w:eastAsia="Batang" w:cs="Arial"/>
                <w:lang w:eastAsia="ko-KR"/>
              </w:rPr>
              <w:t>Provides rev</w:t>
            </w:r>
          </w:p>
          <w:p w14:paraId="2E4FE1A7" w14:textId="77777777" w:rsidR="007E23A8" w:rsidRDefault="007E23A8" w:rsidP="00146795">
            <w:pPr>
              <w:rPr>
                <w:rFonts w:eastAsia="Batang" w:cs="Arial"/>
                <w:lang w:eastAsia="ko-KR"/>
              </w:rPr>
            </w:pPr>
          </w:p>
          <w:p w14:paraId="499088E7" w14:textId="77777777" w:rsidR="007E23A8" w:rsidRDefault="007E23A8"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0832</w:t>
            </w:r>
          </w:p>
          <w:p w14:paraId="48E0D976" w14:textId="77777777" w:rsidR="007E23A8" w:rsidRDefault="007E23A8" w:rsidP="00146795">
            <w:pPr>
              <w:rPr>
                <w:rFonts w:eastAsia="Batang" w:cs="Arial"/>
                <w:lang w:eastAsia="ko-KR"/>
              </w:rPr>
            </w:pPr>
            <w:r>
              <w:rPr>
                <w:rFonts w:eastAsia="Batang" w:cs="Arial"/>
                <w:lang w:eastAsia="ko-KR"/>
              </w:rPr>
              <w:t>Rev required</w:t>
            </w:r>
          </w:p>
          <w:p w14:paraId="75037202" w14:textId="77777777" w:rsidR="007E23A8" w:rsidRDefault="007E23A8" w:rsidP="00146795">
            <w:pPr>
              <w:rPr>
                <w:rFonts w:eastAsia="Batang" w:cs="Arial"/>
                <w:lang w:eastAsia="ko-KR"/>
              </w:rPr>
            </w:pPr>
          </w:p>
          <w:p w14:paraId="2039B761" w14:textId="77777777" w:rsidR="007E23A8" w:rsidRDefault="007E23A8" w:rsidP="001467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1016</w:t>
            </w:r>
          </w:p>
          <w:p w14:paraId="613CD96E" w14:textId="77777777" w:rsidR="007E23A8" w:rsidRDefault="007E23A8" w:rsidP="00146795">
            <w:pPr>
              <w:rPr>
                <w:rFonts w:eastAsia="Batang" w:cs="Arial"/>
                <w:lang w:eastAsia="ko-KR"/>
              </w:rPr>
            </w:pPr>
            <w:r>
              <w:rPr>
                <w:rFonts w:eastAsia="Batang" w:cs="Arial"/>
                <w:lang w:eastAsia="ko-KR"/>
              </w:rPr>
              <w:t>Proposal</w:t>
            </w:r>
          </w:p>
          <w:p w14:paraId="766E3EF4" w14:textId="77777777" w:rsidR="007E23A8" w:rsidRDefault="007E23A8" w:rsidP="00146795">
            <w:pPr>
              <w:rPr>
                <w:rFonts w:eastAsia="Batang" w:cs="Arial"/>
                <w:lang w:eastAsia="ko-KR"/>
              </w:rPr>
            </w:pPr>
          </w:p>
          <w:p w14:paraId="7E72095A" w14:textId="77777777" w:rsidR="007E23A8" w:rsidRDefault="007E23A8"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1603</w:t>
            </w:r>
          </w:p>
          <w:p w14:paraId="77DDC57E" w14:textId="77777777" w:rsidR="007E23A8" w:rsidRDefault="007E23A8" w:rsidP="00146795">
            <w:pPr>
              <w:rPr>
                <w:rFonts w:eastAsia="Batang" w:cs="Arial"/>
                <w:lang w:eastAsia="ko-KR"/>
              </w:rPr>
            </w:pPr>
            <w:r>
              <w:rPr>
                <w:rFonts w:eastAsia="Batang" w:cs="Arial"/>
                <w:lang w:eastAsia="ko-KR"/>
              </w:rPr>
              <w:t>This works</w:t>
            </w:r>
          </w:p>
          <w:p w14:paraId="11EE6019" w14:textId="77777777" w:rsidR="007E23A8" w:rsidRDefault="007E23A8" w:rsidP="00146795">
            <w:pPr>
              <w:rPr>
                <w:rFonts w:eastAsia="Batang" w:cs="Arial"/>
                <w:lang w:eastAsia="ko-KR"/>
              </w:rPr>
            </w:pPr>
          </w:p>
          <w:p w14:paraId="00E95329" w14:textId="77777777" w:rsidR="007E23A8" w:rsidRDefault="007E23A8" w:rsidP="001467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0851</w:t>
            </w:r>
          </w:p>
          <w:p w14:paraId="12280897" w14:textId="77777777" w:rsidR="007E23A8" w:rsidRDefault="007E23A8" w:rsidP="00146795">
            <w:pPr>
              <w:rPr>
                <w:rFonts w:eastAsia="Batang" w:cs="Arial"/>
                <w:lang w:eastAsia="ko-KR"/>
              </w:rPr>
            </w:pPr>
            <w:r>
              <w:rPr>
                <w:rFonts w:eastAsia="Batang" w:cs="Arial"/>
                <w:lang w:eastAsia="ko-KR"/>
              </w:rPr>
              <w:t>Provides rev</w:t>
            </w:r>
          </w:p>
          <w:p w14:paraId="24DE4148" w14:textId="77777777" w:rsidR="007E23A8" w:rsidRDefault="007E23A8" w:rsidP="00146795">
            <w:pPr>
              <w:rPr>
                <w:rFonts w:eastAsia="Batang" w:cs="Arial"/>
                <w:lang w:eastAsia="ko-KR"/>
              </w:rPr>
            </w:pPr>
          </w:p>
          <w:p w14:paraId="7D7B1D83" w14:textId="77777777" w:rsidR="007E23A8" w:rsidRDefault="007E23A8" w:rsidP="00146795">
            <w:pPr>
              <w:rPr>
                <w:rFonts w:eastAsia="Batang" w:cs="Arial"/>
                <w:lang w:eastAsia="ko-KR"/>
              </w:rPr>
            </w:pPr>
          </w:p>
        </w:tc>
      </w:tr>
      <w:tr w:rsidR="007E23A8" w:rsidRPr="00D95972" w14:paraId="6F767B34" w14:textId="77777777" w:rsidTr="000E74F3">
        <w:tc>
          <w:tcPr>
            <w:tcW w:w="976" w:type="dxa"/>
            <w:tcBorders>
              <w:left w:val="thinThickThinSmallGap" w:sz="24" w:space="0" w:color="auto"/>
              <w:bottom w:val="nil"/>
            </w:tcBorders>
            <w:shd w:val="clear" w:color="auto" w:fill="auto"/>
          </w:tcPr>
          <w:p w14:paraId="544951E6" w14:textId="77777777" w:rsidR="007E23A8" w:rsidRPr="00D95972" w:rsidRDefault="007E23A8" w:rsidP="00146795">
            <w:pPr>
              <w:rPr>
                <w:rFonts w:cs="Arial"/>
              </w:rPr>
            </w:pPr>
          </w:p>
        </w:tc>
        <w:tc>
          <w:tcPr>
            <w:tcW w:w="1317" w:type="dxa"/>
            <w:gridSpan w:val="2"/>
            <w:tcBorders>
              <w:bottom w:val="nil"/>
            </w:tcBorders>
            <w:shd w:val="clear" w:color="auto" w:fill="auto"/>
          </w:tcPr>
          <w:p w14:paraId="1BD7C0B8" w14:textId="77777777" w:rsidR="007E23A8" w:rsidRPr="00D95972" w:rsidRDefault="007E23A8" w:rsidP="00146795">
            <w:pPr>
              <w:rPr>
                <w:rFonts w:cs="Arial"/>
              </w:rPr>
            </w:pPr>
          </w:p>
        </w:tc>
        <w:tc>
          <w:tcPr>
            <w:tcW w:w="951" w:type="dxa"/>
            <w:tcBorders>
              <w:top w:val="single" w:sz="4" w:space="0" w:color="auto"/>
              <w:bottom w:val="single" w:sz="4" w:space="0" w:color="auto"/>
            </w:tcBorders>
            <w:shd w:val="clear" w:color="auto" w:fill="FFFF00"/>
          </w:tcPr>
          <w:p w14:paraId="3F09165B" w14:textId="706CBB2C" w:rsidR="007E23A8" w:rsidRDefault="007E23A8" w:rsidP="00146795">
            <w:pPr>
              <w:overflowPunct/>
              <w:autoSpaceDE/>
              <w:autoSpaceDN/>
              <w:adjustRightInd/>
              <w:textAlignment w:val="auto"/>
            </w:pPr>
            <w:r w:rsidRPr="007E23A8">
              <w:t>C1-221857</w:t>
            </w:r>
          </w:p>
        </w:tc>
        <w:tc>
          <w:tcPr>
            <w:tcW w:w="4328" w:type="dxa"/>
            <w:gridSpan w:val="3"/>
            <w:tcBorders>
              <w:top w:val="single" w:sz="4" w:space="0" w:color="auto"/>
              <w:bottom w:val="single" w:sz="4" w:space="0" w:color="auto"/>
            </w:tcBorders>
            <w:shd w:val="clear" w:color="auto" w:fill="FFFF00"/>
          </w:tcPr>
          <w:p w14:paraId="5AAB6DC9" w14:textId="77777777" w:rsidR="007E23A8" w:rsidRDefault="007E23A8" w:rsidP="00146795">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7D9F91DB" w14:textId="77777777" w:rsidR="007E23A8" w:rsidRDefault="007E23A8" w:rsidP="00146795">
            <w:pPr>
              <w:rPr>
                <w:rFonts w:cs="Arial"/>
              </w:rPr>
            </w:pPr>
            <w:r>
              <w:rPr>
                <w:rFonts w:cs="Arial"/>
              </w:rPr>
              <w:t xml:space="preserve">MediaTek Inc., Ericsson, Nokia, Nokia Shanghai </w:t>
            </w:r>
            <w:proofErr w:type="gramStart"/>
            <w:r>
              <w:rPr>
                <w:rFonts w:cs="Arial"/>
              </w:rPr>
              <w:t>Bell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6DAB7697" w14:textId="77777777" w:rsidR="007E23A8" w:rsidRDefault="007E23A8" w:rsidP="00146795">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0C7C6" w14:textId="77777777" w:rsidR="007E23A8" w:rsidRDefault="007E23A8" w:rsidP="00146795">
            <w:pPr>
              <w:rPr>
                <w:ins w:id="205" w:author="Nokia User" w:date="2022-02-24T11:15:00Z"/>
                <w:rFonts w:eastAsia="Batang" w:cs="Arial"/>
                <w:lang w:eastAsia="ko-KR"/>
              </w:rPr>
            </w:pPr>
            <w:ins w:id="206" w:author="Nokia User" w:date="2022-02-24T11:15:00Z">
              <w:r>
                <w:rPr>
                  <w:rFonts w:eastAsia="Batang" w:cs="Arial"/>
                  <w:lang w:eastAsia="ko-KR"/>
                </w:rPr>
                <w:t>Revision of C1-221348</w:t>
              </w:r>
            </w:ins>
          </w:p>
          <w:p w14:paraId="6852E3A6" w14:textId="4EF45795" w:rsidR="007E23A8" w:rsidRDefault="007E23A8" w:rsidP="00146795">
            <w:pPr>
              <w:rPr>
                <w:ins w:id="207" w:author="Nokia User" w:date="2022-02-24T11:15:00Z"/>
                <w:rFonts w:eastAsia="Batang" w:cs="Arial"/>
                <w:lang w:eastAsia="ko-KR"/>
              </w:rPr>
            </w:pPr>
            <w:ins w:id="208" w:author="Nokia User" w:date="2022-02-24T11:15:00Z">
              <w:r>
                <w:rPr>
                  <w:rFonts w:eastAsia="Batang" w:cs="Arial"/>
                  <w:lang w:eastAsia="ko-KR"/>
                </w:rPr>
                <w:t>_________________________________________</w:t>
              </w:r>
            </w:ins>
          </w:p>
          <w:p w14:paraId="65F17EC2" w14:textId="16557AC0" w:rsidR="007E23A8" w:rsidRDefault="007E23A8" w:rsidP="00146795">
            <w:pPr>
              <w:rPr>
                <w:rFonts w:eastAsia="Batang" w:cs="Arial"/>
                <w:lang w:eastAsia="ko-KR"/>
              </w:rPr>
            </w:pPr>
            <w:r>
              <w:rPr>
                <w:rFonts w:eastAsia="Batang" w:cs="Arial"/>
                <w:lang w:eastAsia="ko-KR"/>
              </w:rPr>
              <w:t>Behrouz mon 0725</w:t>
            </w:r>
          </w:p>
          <w:p w14:paraId="7C98B4B6" w14:textId="77777777" w:rsidR="007E23A8" w:rsidRDefault="007E23A8" w:rsidP="00146795">
            <w:pPr>
              <w:rPr>
                <w:rFonts w:eastAsia="Batang" w:cs="Arial"/>
                <w:lang w:eastAsia="ko-KR"/>
              </w:rPr>
            </w:pPr>
            <w:r>
              <w:rPr>
                <w:rFonts w:eastAsia="Batang" w:cs="Arial"/>
                <w:lang w:eastAsia="ko-KR"/>
              </w:rPr>
              <w:t xml:space="preserve">Editorial </w:t>
            </w:r>
          </w:p>
          <w:p w14:paraId="09599AF6" w14:textId="77777777" w:rsidR="007E23A8" w:rsidRDefault="007E23A8" w:rsidP="00146795">
            <w:pPr>
              <w:rPr>
                <w:rFonts w:eastAsia="Batang" w:cs="Arial"/>
                <w:lang w:eastAsia="ko-KR"/>
              </w:rPr>
            </w:pPr>
          </w:p>
          <w:p w14:paraId="4D9A981F" w14:textId="77777777" w:rsidR="007E23A8" w:rsidRDefault="007E23A8" w:rsidP="001467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1303</w:t>
            </w:r>
          </w:p>
          <w:p w14:paraId="3ECAC56A" w14:textId="77777777" w:rsidR="007E23A8" w:rsidRDefault="007E23A8" w:rsidP="00146795">
            <w:pPr>
              <w:rPr>
                <w:rFonts w:eastAsia="Batang" w:cs="Arial"/>
                <w:lang w:eastAsia="ko-KR"/>
              </w:rPr>
            </w:pPr>
            <w:r>
              <w:rPr>
                <w:rFonts w:eastAsia="Batang" w:cs="Arial"/>
                <w:lang w:eastAsia="ko-KR"/>
              </w:rPr>
              <w:t>Provides rev</w:t>
            </w:r>
          </w:p>
          <w:p w14:paraId="0404396B" w14:textId="77777777" w:rsidR="007E23A8" w:rsidRDefault="007E23A8" w:rsidP="00146795">
            <w:pPr>
              <w:rPr>
                <w:rFonts w:eastAsia="Batang" w:cs="Arial"/>
                <w:lang w:eastAsia="ko-KR"/>
              </w:rPr>
            </w:pPr>
          </w:p>
          <w:p w14:paraId="311B8368" w14:textId="77777777" w:rsidR="007E23A8" w:rsidRDefault="007E23A8" w:rsidP="00146795">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1530</w:t>
            </w:r>
          </w:p>
          <w:p w14:paraId="078CF5D7" w14:textId="77777777" w:rsidR="007E23A8" w:rsidRDefault="007E23A8" w:rsidP="00146795">
            <w:pPr>
              <w:rPr>
                <w:rFonts w:eastAsia="Batang" w:cs="Arial"/>
                <w:lang w:eastAsia="ko-KR"/>
              </w:rPr>
            </w:pPr>
            <w:r>
              <w:rPr>
                <w:rFonts w:eastAsia="Batang" w:cs="Arial"/>
                <w:lang w:eastAsia="ko-KR"/>
              </w:rPr>
              <w:t>ok</w:t>
            </w:r>
          </w:p>
          <w:p w14:paraId="45BFF067" w14:textId="77777777" w:rsidR="007E23A8" w:rsidRDefault="007E23A8" w:rsidP="00146795">
            <w:pPr>
              <w:rPr>
                <w:rFonts w:eastAsia="Batang" w:cs="Arial"/>
                <w:lang w:eastAsia="ko-KR"/>
              </w:rPr>
            </w:pPr>
          </w:p>
        </w:tc>
      </w:tr>
      <w:tr w:rsidR="000E74F3" w:rsidRPr="00D95972" w14:paraId="645CD911" w14:textId="77777777" w:rsidTr="00067F55">
        <w:tc>
          <w:tcPr>
            <w:tcW w:w="976" w:type="dxa"/>
            <w:tcBorders>
              <w:left w:val="thinThickThinSmallGap" w:sz="24" w:space="0" w:color="auto"/>
              <w:bottom w:val="nil"/>
            </w:tcBorders>
            <w:shd w:val="clear" w:color="auto" w:fill="auto"/>
          </w:tcPr>
          <w:p w14:paraId="3604C757" w14:textId="77777777" w:rsidR="000E74F3" w:rsidRPr="00D95972" w:rsidRDefault="000E74F3" w:rsidP="00146795">
            <w:pPr>
              <w:rPr>
                <w:rFonts w:cs="Arial"/>
              </w:rPr>
            </w:pPr>
          </w:p>
        </w:tc>
        <w:tc>
          <w:tcPr>
            <w:tcW w:w="1317" w:type="dxa"/>
            <w:gridSpan w:val="2"/>
            <w:tcBorders>
              <w:bottom w:val="nil"/>
            </w:tcBorders>
            <w:shd w:val="clear" w:color="auto" w:fill="auto"/>
          </w:tcPr>
          <w:p w14:paraId="70603110" w14:textId="77777777" w:rsidR="000E74F3" w:rsidRPr="00D95972" w:rsidRDefault="000E74F3" w:rsidP="00146795">
            <w:pPr>
              <w:rPr>
                <w:rFonts w:cs="Arial"/>
              </w:rPr>
            </w:pPr>
          </w:p>
        </w:tc>
        <w:tc>
          <w:tcPr>
            <w:tcW w:w="951" w:type="dxa"/>
            <w:tcBorders>
              <w:top w:val="single" w:sz="4" w:space="0" w:color="auto"/>
              <w:bottom w:val="single" w:sz="4" w:space="0" w:color="auto"/>
            </w:tcBorders>
            <w:shd w:val="clear" w:color="auto" w:fill="FFFF00"/>
          </w:tcPr>
          <w:p w14:paraId="3547388F" w14:textId="77903F86" w:rsidR="000E74F3" w:rsidRDefault="000E74F3" w:rsidP="00146795">
            <w:pPr>
              <w:overflowPunct/>
              <w:autoSpaceDE/>
              <w:autoSpaceDN/>
              <w:adjustRightInd/>
              <w:textAlignment w:val="auto"/>
            </w:pPr>
            <w:r w:rsidRPr="000E74F3">
              <w:t>C1-221856</w:t>
            </w:r>
          </w:p>
        </w:tc>
        <w:tc>
          <w:tcPr>
            <w:tcW w:w="4328" w:type="dxa"/>
            <w:gridSpan w:val="3"/>
            <w:tcBorders>
              <w:top w:val="single" w:sz="4" w:space="0" w:color="auto"/>
              <w:bottom w:val="single" w:sz="4" w:space="0" w:color="auto"/>
            </w:tcBorders>
            <w:shd w:val="clear" w:color="auto" w:fill="FFFF00"/>
          </w:tcPr>
          <w:p w14:paraId="0851A8A2" w14:textId="77777777" w:rsidR="000E74F3" w:rsidRDefault="000E74F3" w:rsidP="00146795">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3FBF0ACB" w14:textId="77777777" w:rsidR="000E74F3" w:rsidRDefault="000E74F3" w:rsidP="0014679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F0DF393" w14:textId="77777777" w:rsidR="000E74F3" w:rsidRDefault="000E74F3" w:rsidP="00146795">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FF63E" w14:textId="77777777" w:rsidR="000E74F3" w:rsidRDefault="000E74F3" w:rsidP="00146795">
            <w:pPr>
              <w:rPr>
                <w:ins w:id="209" w:author="Nokia User" w:date="2022-02-24T11:18:00Z"/>
                <w:rFonts w:eastAsia="Batang" w:cs="Arial"/>
                <w:lang w:eastAsia="ko-KR"/>
              </w:rPr>
            </w:pPr>
            <w:ins w:id="210" w:author="Nokia User" w:date="2022-02-24T11:18:00Z">
              <w:r>
                <w:rPr>
                  <w:rFonts w:eastAsia="Batang" w:cs="Arial"/>
                  <w:lang w:eastAsia="ko-KR"/>
                </w:rPr>
                <w:t>Revision of C1-221347</w:t>
              </w:r>
            </w:ins>
          </w:p>
          <w:p w14:paraId="3E069566" w14:textId="1D9E45FE" w:rsidR="000E74F3" w:rsidRDefault="000E74F3" w:rsidP="00146795">
            <w:pPr>
              <w:rPr>
                <w:ins w:id="211" w:author="Nokia User" w:date="2022-02-24T11:18:00Z"/>
                <w:rFonts w:eastAsia="Batang" w:cs="Arial"/>
                <w:lang w:eastAsia="ko-KR"/>
              </w:rPr>
            </w:pPr>
            <w:ins w:id="212" w:author="Nokia User" w:date="2022-02-24T11:18:00Z">
              <w:r>
                <w:rPr>
                  <w:rFonts w:eastAsia="Batang" w:cs="Arial"/>
                  <w:lang w:eastAsia="ko-KR"/>
                </w:rPr>
                <w:t>_________________________________________</w:t>
              </w:r>
            </w:ins>
          </w:p>
          <w:p w14:paraId="75462278" w14:textId="73E1F1CF" w:rsidR="000E74F3" w:rsidRDefault="000E74F3" w:rsidP="00146795">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1EA54E28" w14:textId="77777777" w:rsidR="000E74F3" w:rsidRDefault="000E74F3" w:rsidP="00146795">
            <w:pPr>
              <w:rPr>
                <w:rFonts w:eastAsia="Batang" w:cs="Arial"/>
                <w:lang w:eastAsia="ko-KR"/>
              </w:rPr>
            </w:pPr>
            <w:r>
              <w:rPr>
                <w:rFonts w:eastAsia="Batang" w:cs="Arial"/>
                <w:lang w:eastAsia="ko-KR"/>
              </w:rPr>
              <w:t>Revision required</w:t>
            </w:r>
          </w:p>
          <w:p w14:paraId="46B4120C" w14:textId="77777777" w:rsidR="000E74F3" w:rsidRDefault="000E74F3" w:rsidP="00146795">
            <w:pPr>
              <w:rPr>
                <w:rFonts w:eastAsia="Batang" w:cs="Arial"/>
                <w:lang w:eastAsia="ko-KR"/>
              </w:rPr>
            </w:pPr>
          </w:p>
          <w:p w14:paraId="05253513" w14:textId="77777777" w:rsidR="000E74F3" w:rsidRDefault="000E74F3" w:rsidP="001467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7F71BDCA" w14:textId="77777777" w:rsidR="000E74F3" w:rsidRDefault="000E74F3" w:rsidP="00146795">
            <w:pPr>
              <w:rPr>
                <w:rFonts w:eastAsia="Batang" w:cs="Arial"/>
                <w:lang w:eastAsia="ko-KR"/>
              </w:rPr>
            </w:pPr>
            <w:r>
              <w:rPr>
                <w:rFonts w:eastAsia="Batang" w:cs="Arial"/>
                <w:lang w:eastAsia="ko-KR"/>
              </w:rPr>
              <w:t>Provides rev</w:t>
            </w:r>
          </w:p>
          <w:p w14:paraId="498AEECF" w14:textId="77777777" w:rsidR="000E74F3" w:rsidRDefault="000E74F3" w:rsidP="00146795">
            <w:pPr>
              <w:rPr>
                <w:rFonts w:eastAsia="Batang" w:cs="Arial"/>
                <w:lang w:eastAsia="ko-KR"/>
              </w:rPr>
            </w:pPr>
          </w:p>
          <w:p w14:paraId="71F861EC" w14:textId="77777777" w:rsidR="000E74F3" w:rsidRDefault="000E74F3" w:rsidP="00146795">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0348</w:t>
            </w:r>
          </w:p>
          <w:p w14:paraId="60D19C0F" w14:textId="77777777" w:rsidR="000E74F3" w:rsidRDefault="000E74F3" w:rsidP="00146795">
            <w:pPr>
              <w:rPr>
                <w:rFonts w:eastAsia="Batang" w:cs="Arial"/>
                <w:lang w:eastAsia="ko-KR"/>
              </w:rPr>
            </w:pPr>
            <w:r>
              <w:rPr>
                <w:rFonts w:eastAsia="Batang" w:cs="Arial"/>
                <w:lang w:eastAsia="ko-KR"/>
              </w:rPr>
              <w:t>fine</w:t>
            </w:r>
          </w:p>
        </w:tc>
      </w:tr>
      <w:tr w:rsidR="00067F55" w:rsidRPr="00D95972" w14:paraId="20142222" w14:textId="77777777" w:rsidTr="005A512B">
        <w:tc>
          <w:tcPr>
            <w:tcW w:w="976" w:type="dxa"/>
            <w:tcBorders>
              <w:left w:val="thinThickThinSmallGap" w:sz="24" w:space="0" w:color="auto"/>
              <w:bottom w:val="nil"/>
            </w:tcBorders>
            <w:shd w:val="clear" w:color="auto" w:fill="auto"/>
          </w:tcPr>
          <w:p w14:paraId="39052512" w14:textId="77777777" w:rsidR="00067F55" w:rsidRPr="00D95972" w:rsidRDefault="00067F55" w:rsidP="00146795">
            <w:pPr>
              <w:rPr>
                <w:rFonts w:cs="Arial"/>
              </w:rPr>
            </w:pPr>
          </w:p>
        </w:tc>
        <w:tc>
          <w:tcPr>
            <w:tcW w:w="1317" w:type="dxa"/>
            <w:gridSpan w:val="2"/>
            <w:tcBorders>
              <w:bottom w:val="nil"/>
            </w:tcBorders>
            <w:shd w:val="clear" w:color="auto" w:fill="auto"/>
          </w:tcPr>
          <w:p w14:paraId="156C065F" w14:textId="77777777" w:rsidR="00067F55" w:rsidRPr="00D95972" w:rsidRDefault="00067F55" w:rsidP="00146795">
            <w:pPr>
              <w:rPr>
                <w:rFonts w:cs="Arial"/>
              </w:rPr>
            </w:pPr>
          </w:p>
        </w:tc>
        <w:tc>
          <w:tcPr>
            <w:tcW w:w="951" w:type="dxa"/>
            <w:tcBorders>
              <w:top w:val="single" w:sz="4" w:space="0" w:color="auto"/>
              <w:bottom w:val="single" w:sz="4" w:space="0" w:color="auto"/>
            </w:tcBorders>
            <w:shd w:val="clear" w:color="auto" w:fill="FFFF00"/>
          </w:tcPr>
          <w:p w14:paraId="6C3D3463" w14:textId="0E3A1CDC" w:rsidR="00067F55" w:rsidRDefault="00067F55" w:rsidP="00146795">
            <w:pPr>
              <w:overflowPunct/>
              <w:autoSpaceDE/>
              <w:autoSpaceDN/>
              <w:adjustRightInd/>
              <w:textAlignment w:val="auto"/>
            </w:pPr>
            <w:r w:rsidRPr="00067F55">
              <w:t>C1-221855</w:t>
            </w:r>
          </w:p>
        </w:tc>
        <w:tc>
          <w:tcPr>
            <w:tcW w:w="4328" w:type="dxa"/>
            <w:gridSpan w:val="3"/>
            <w:tcBorders>
              <w:top w:val="single" w:sz="4" w:space="0" w:color="auto"/>
              <w:bottom w:val="single" w:sz="4" w:space="0" w:color="auto"/>
            </w:tcBorders>
            <w:shd w:val="clear" w:color="auto" w:fill="FFFF00"/>
          </w:tcPr>
          <w:p w14:paraId="030FBDEB" w14:textId="77777777" w:rsidR="00067F55" w:rsidRDefault="00067F55" w:rsidP="00146795">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0DF58EE8" w14:textId="77777777" w:rsidR="00067F55" w:rsidRDefault="00067F55" w:rsidP="0014679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078060B" w14:textId="77777777" w:rsidR="00067F55" w:rsidRDefault="00067F55" w:rsidP="00146795">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72E6D" w14:textId="77777777" w:rsidR="00067F55" w:rsidRDefault="00067F55" w:rsidP="00146795">
            <w:pPr>
              <w:rPr>
                <w:ins w:id="213" w:author="Nokia User" w:date="2022-02-24T11:22:00Z"/>
                <w:rFonts w:eastAsia="Batang" w:cs="Arial"/>
                <w:lang w:eastAsia="ko-KR"/>
              </w:rPr>
            </w:pPr>
            <w:ins w:id="214" w:author="Nokia User" w:date="2022-02-24T11:22:00Z">
              <w:r>
                <w:rPr>
                  <w:rFonts w:eastAsia="Batang" w:cs="Arial"/>
                  <w:lang w:eastAsia="ko-KR"/>
                </w:rPr>
                <w:t>Revision of C1-221346</w:t>
              </w:r>
            </w:ins>
          </w:p>
          <w:p w14:paraId="364FF18D" w14:textId="33F26CDD" w:rsidR="00067F55" w:rsidRDefault="00067F55" w:rsidP="00146795">
            <w:pPr>
              <w:rPr>
                <w:ins w:id="215" w:author="Nokia User" w:date="2022-02-24T11:22:00Z"/>
                <w:rFonts w:eastAsia="Batang" w:cs="Arial"/>
                <w:lang w:eastAsia="ko-KR"/>
              </w:rPr>
            </w:pPr>
            <w:ins w:id="216" w:author="Nokia User" w:date="2022-02-24T11:22:00Z">
              <w:r>
                <w:rPr>
                  <w:rFonts w:eastAsia="Batang" w:cs="Arial"/>
                  <w:lang w:eastAsia="ko-KR"/>
                </w:rPr>
                <w:t>_________________________________________</w:t>
              </w:r>
            </w:ins>
          </w:p>
          <w:p w14:paraId="378CA179" w14:textId="6671C999" w:rsidR="00067F55" w:rsidRDefault="00067F55" w:rsidP="00146795">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291B71C1" w14:textId="77777777" w:rsidR="00067F55" w:rsidRDefault="00067F55" w:rsidP="00146795">
            <w:pPr>
              <w:rPr>
                <w:rFonts w:eastAsia="Batang" w:cs="Arial"/>
                <w:lang w:eastAsia="ko-KR"/>
              </w:rPr>
            </w:pPr>
            <w:r>
              <w:rPr>
                <w:rFonts w:eastAsia="Batang" w:cs="Arial"/>
                <w:lang w:eastAsia="ko-KR"/>
              </w:rPr>
              <w:t>Revision required</w:t>
            </w:r>
          </w:p>
          <w:p w14:paraId="1CE7C7F1" w14:textId="77777777" w:rsidR="00067F55" w:rsidRDefault="00067F55" w:rsidP="00146795">
            <w:pPr>
              <w:rPr>
                <w:rFonts w:eastAsia="Batang" w:cs="Arial"/>
                <w:lang w:eastAsia="ko-KR"/>
              </w:rPr>
            </w:pPr>
          </w:p>
          <w:p w14:paraId="02EE1F54" w14:textId="77777777" w:rsidR="00067F55" w:rsidRDefault="00067F55" w:rsidP="001467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04348487" w14:textId="77777777" w:rsidR="00067F55" w:rsidRDefault="00067F55" w:rsidP="00146795">
            <w:pPr>
              <w:rPr>
                <w:rFonts w:eastAsia="Batang" w:cs="Arial"/>
                <w:lang w:eastAsia="ko-KR"/>
              </w:rPr>
            </w:pPr>
            <w:r>
              <w:rPr>
                <w:rFonts w:eastAsia="Batang" w:cs="Arial"/>
                <w:lang w:eastAsia="ko-KR"/>
              </w:rPr>
              <w:t>Provides rev</w:t>
            </w:r>
          </w:p>
          <w:p w14:paraId="6DCCEC8F" w14:textId="77777777" w:rsidR="00067F55" w:rsidRDefault="00067F55" w:rsidP="00146795">
            <w:pPr>
              <w:rPr>
                <w:rFonts w:eastAsia="Batang" w:cs="Arial"/>
                <w:lang w:eastAsia="ko-KR"/>
              </w:rPr>
            </w:pPr>
          </w:p>
          <w:p w14:paraId="699C1FA6" w14:textId="77777777" w:rsidR="00067F55" w:rsidRDefault="00067F55" w:rsidP="00146795">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0347</w:t>
            </w:r>
          </w:p>
          <w:p w14:paraId="25772203" w14:textId="77777777" w:rsidR="00067F55" w:rsidRDefault="00067F55" w:rsidP="00146795">
            <w:pPr>
              <w:rPr>
                <w:rFonts w:eastAsia="Batang" w:cs="Arial"/>
                <w:lang w:eastAsia="ko-KR"/>
              </w:rPr>
            </w:pPr>
            <w:r>
              <w:rPr>
                <w:rFonts w:eastAsia="Batang" w:cs="Arial"/>
                <w:lang w:eastAsia="ko-KR"/>
              </w:rPr>
              <w:t>Fine</w:t>
            </w:r>
          </w:p>
          <w:p w14:paraId="6660867C" w14:textId="77777777" w:rsidR="00067F55" w:rsidRDefault="00067F55" w:rsidP="00146795">
            <w:pPr>
              <w:rPr>
                <w:rFonts w:eastAsia="Batang" w:cs="Arial"/>
                <w:lang w:eastAsia="ko-KR"/>
              </w:rPr>
            </w:pPr>
          </w:p>
        </w:tc>
      </w:tr>
      <w:tr w:rsidR="005A512B" w:rsidRPr="00D95972" w14:paraId="5078DE55" w14:textId="77777777" w:rsidTr="005A512B">
        <w:tc>
          <w:tcPr>
            <w:tcW w:w="976" w:type="dxa"/>
            <w:tcBorders>
              <w:left w:val="thinThickThinSmallGap" w:sz="24" w:space="0" w:color="auto"/>
              <w:bottom w:val="nil"/>
            </w:tcBorders>
            <w:shd w:val="clear" w:color="auto" w:fill="auto"/>
          </w:tcPr>
          <w:p w14:paraId="42860686" w14:textId="77777777" w:rsidR="005A512B" w:rsidRPr="00D95972" w:rsidRDefault="005A512B" w:rsidP="00146795">
            <w:pPr>
              <w:rPr>
                <w:rFonts w:cs="Arial"/>
              </w:rPr>
            </w:pPr>
          </w:p>
        </w:tc>
        <w:tc>
          <w:tcPr>
            <w:tcW w:w="1317" w:type="dxa"/>
            <w:gridSpan w:val="2"/>
            <w:tcBorders>
              <w:bottom w:val="nil"/>
            </w:tcBorders>
            <w:shd w:val="clear" w:color="auto" w:fill="auto"/>
          </w:tcPr>
          <w:p w14:paraId="2AB512A1" w14:textId="77777777" w:rsidR="005A512B" w:rsidRPr="00D95972" w:rsidRDefault="005A512B" w:rsidP="00146795">
            <w:pPr>
              <w:rPr>
                <w:rFonts w:cs="Arial"/>
              </w:rPr>
            </w:pPr>
          </w:p>
        </w:tc>
        <w:tc>
          <w:tcPr>
            <w:tcW w:w="951" w:type="dxa"/>
            <w:tcBorders>
              <w:top w:val="single" w:sz="4" w:space="0" w:color="auto"/>
              <w:bottom w:val="single" w:sz="4" w:space="0" w:color="auto"/>
            </w:tcBorders>
            <w:shd w:val="clear" w:color="auto" w:fill="FFFF00"/>
          </w:tcPr>
          <w:p w14:paraId="7F987D0E" w14:textId="6BEFF4F1" w:rsidR="005A512B" w:rsidRDefault="005A512B" w:rsidP="00146795">
            <w:pPr>
              <w:overflowPunct/>
              <w:autoSpaceDE/>
              <w:autoSpaceDN/>
              <w:adjustRightInd/>
              <w:textAlignment w:val="auto"/>
            </w:pPr>
            <w:r w:rsidRPr="005A512B">
              <w:t>C1-221972</w:t>
            </w:r>
          </w:p>
        </w:tc>
        <w:tc>
          <w:tcPr>
            <w:tcW w:w="4328" w:type="dxa"/>
            <w:gridSpan w:val="3"/>
            <w:tcBorders>
              <w:top w:val="single" w:sz="4" w:space="0" w:color="auto"/>
              <w:bottom w:val="single" w:sz="4" w:space="0" w:color="auto"/>
            </w:tcBorders>
            <w:shd w:val="clear" w:color="auto" w:fill="FFFF00"/>
          </w:tcPr>
          <w:p w14:paraId="180288BC" w14:textId="77777777" w:rsidR="005A512B" w:rsidRDefault="005A512B" w:rsidP="00146795">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34445782" w14:textId="77777777" w:rsidR="005A512B" w:rsidRDefault="005A512B" w:rsidP="001467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CDDED72" w14:textId="77777777" w:rsidR="005A512B" w:rsidRDefault="005A512B" w:rsidP="00146795">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66D63" w14:textId="77777777" w:rsidR="005A512B" w:rsidRDefault="005A512B" w:rsidP="00146795">
            <w:pPr>
              <w:rPr>
                <w:ins w:id="217" w:author="Nokia User" w:date="2022-02-24T11:35:00Z"/>
                <w:rFonts w:eastAsia="Batang" w:cs="Arial"/>
                <w:lang w:eastAsia="ko-KR"/>
              </w:rPr>
            </w:pPr>
            <w:ins w:id="218" w:author="Nokia User" w:date="2022-02-24T11:35:00Z">
              <w:r>
                <w:rPr>
                  <w:rFonts w:eastAsia="Batang" w:cs="Arial"/>
                  <w:lang w:eastAsia="ko-KR"/>
                </w:rPr>
                <w:t>Revision of C1-221515</w:t>
              </w:r>
            </w:ins>
          </w:p>
          <w:p w14:paraId="38B47C9E" w14:textId="7F1D89A5" w:rsidR="005A512B" w:rsidRDefault="005A512B" w:rsidP="00146795">
            <w:pPr>
              <w:rPr>
                <w:ins w:id="219" w:author="Nokia User" w:date="2022-02-24T11:35:00Z"/>
                <w:rFonts w:eastAsia="Batang" w:cs="Arial"/>
                <w:lang w:eastAsia="ko-KR"/>
              </w:rPr>
            </w:pPr>
            <w:ins w:id="220" w:author="Nokia User" w:date="2022-02-24T11:35:00Z">
              <w:r>
                <w:rPr>
                  <w:rFonts w:eastAsia="Batang" w:cs="Arial"/>
                  <w:lang w:eastAsia="ko-KR"/>
                </w:rPr>
                <w:t>_________________________________________</w:t>
              </w:r>
            </w:ins>
          </w:p>
          <w:p w14:paraId="28EAF260" w14:textId="6F94C0C7" w:rsidR="005A512B" w:rsidRDefault="005A512B"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8611D0C" w14:textId="77777777" w:rsidR="005A512B" w:rsidRDefault="005A512B" w:rsidP="00146795">
            <w:pPr>
              <w:rPr>
                <w:rFonts w:eastAsia="Batang" w:cs="Arial"/>
                <w:lang w:eastAsia="ko-KR"/>
              </w:rPr>
            </w:pPr>
            <w:r>
              <w:rPr>
                <w:rFonts w:eastAsia="Batang" w:cs="Arial"/>
                <w:lang w:eastAsia="ko-KR"/>
              </w:rPr>
              <w:t>objection</w:t>
            </w:r>
          </w:p>
          <w:p w14:paraId="20A43CD6" w14:textId="77777777" w:rsidR="005A512B" w:rsidRDefault="005A512B" w:rsidP="00146795">
            <w:pPr>
              <w:rPr>
                <w:rFonts w:eastAsia="Batang" w:cs="Arial"/>
                <w:lang w:eastAsia="ko-KR"/>
              </w:rPr>
            </w:pPr>
          </w:p>
          <w:p w14:paraId="57BEB1A9" w14:textId="77777777" w:rsidR="005A512B" w:rsidRDefault="005A512B" w:rsidP="001467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49B28B04" w14:textId="77777777" w:rsidR="005A512B" w:rsidRDefault="005A512B" w:rsidP="00146795">
            <w:pPr>
              <w:rPr>
                <w:rFonts w:eastAsia="Batang" w:cs="Arial"/>
                <w:lang w:eastAsia="ko-KR"/>
              </w:rPr>
            </w:pPr>
            <w:r>
              <w:rPr>
                <w:rFonts w:eastAsia="Batang" w:cs="Arial"/>
                <w:lang w:eastAsia="ko-KR"/>
              </w:rPr>
              <w:t>Rev required</w:t>
            </w:r>
          </w:p>
          <w:p w14:paraId="618C047F" w14:textId="77777777" w:rsidR="005A512B" w:rsidRDefault="005A512B" w:rsidP="00146795">
            <w:pPr>
              <w:rPr>
                <w:rFonts w:eastAsia="Batang" w:cs="Arial"/>
                <w:lang w:eastAsia="ko-KR"/>
              </w:rPr>
            </w:pPr>
          </w:p>
          <w:p w14:paraId="5395797E" w14:textId="77777777" w:rsidR="005A512B" w:rsidRDefault="005A512B" w:rsidP="001467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2011</w:t>
            </w:r>
          </w:p>
          <w:p w14:paraId="2862AC32" w14:textId="77777777" w:rsidR="005A512B" w:rsidRDefault="005A512B" w:rsidP="00146795">
            <w:pPr>
              <w:rPr>
                <w:rFonts w:eastAsia="Batang" w:cs="Arial"/>
                <w:lang w:eastAsia="ko-KR"/>
              </w:rPr>
            </w:pPr>
            <w:r>
              <w:rPr>
                <w:rFonts w:eastAsia="Batang" w:cs="Arial"/>
                <w:lang w:eastAsia="ko-KR"/>
              </w:rPr>
              <w:t>Objection</w:t>
            </w:r>
          </w:p>
          <w:p w14:paraId="6C74B056" w14:textId="77777777" w:rsidR="005A512B" w:rsidRDefault="005A512B" w:rsidP="00146795">
            <w:pPr>
              <w:rPr>
                <w:rFonts w:eastAsia="Batang" w:cs="Arial"/>
                <w:lang w:eastAsia="ko-KR"/>
              </w:rPr>
            </w:pPr>
          </w:p>
          <w:p w14:paraId="539DB998" w14:textId="77777777" w:rsidR="005A512B" w:rsidRDefault="005A512B" w:rsidP="0014679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0202</w:t>
            </w:r>
          </w:p>
          <w:p w14:paraId="64E5DADA" w14:textId="77777777" w:rsidR="005A512B" w:rsidRDefault="005A512B" w:rsidP="00146795">
            <w:pPr>
              <w:rPr>
                <w:rFonts w:eastAsia="Batang" w:cs="Arial"/>
                <w:lang w:eastAsia="ko-KR"/>
              </w:rPr>
            </w:pPr>
            <w:r>
              <w:rPr>
                <w:rFonts w:eastAsia="Batang" w:cs="Arial"/>
                <w:lang w:eastAsia="ko-KR"/>
              </w:rPr>
              <w:t>This is 5Gprotoc, so mails have wrong AI</w:t>
            </w:r>
          </w:p>
          <w:p w14:paraId="6109C6D8" w14:textId="77777777" w:rsidR="005A512B" w:rsidRDefault="005A512B" w:rsidP="00146795">
            <w:pPr>
              <w:rPr>
                <w:rFonts w:eastAsia="Batang" w:cs="Arial"/>
                <w:lang w:eastAsia="ko-KR"/>
              </w:rPr>
            </w:pPr>
          </w:p>
          <w:p w14:paraId="4F1E2AA7" w14:textId="77777777" w:rsidR="005A512B" w:rsidRPr="00D7055B" w:rsidRDefault="005A512B" w:rsidP="00146795">
            <w:pPr>
              <w:rPr>
                <w:rFonts w:eastAsia="Batang" w:cs="Arial"/>
                <w:lang w:eastAsia="ko-KR"/>
              </w:rPr>
            </w:pPr>
            <w:r w:rsidRPr="00D7055B">
              <w:rPr>
                <w:rFonts w:eastAsia="Batang" w:cs="Arial"/>
                <w:lang w:eastAsia="ko-KR"/>
              </w:rPr>
              <w:t xml:space="preserve">Danish </w:t>
            </w:r>
            <w:proofErr w:type="spellStart"/>
            <w:r w:rsidRPr="00D7055B">
              <w:rPr>
                <w:rFonts w:eastAsia="Batang" w:cs="Arial"/>
                <w:lang w:eastAsia="ko-KR"/>
              </w:rPr>
              <w:t>fri</w:t>
            </w:r>
            <w:proofErr w:type="spellEnd"/>
            <w:r w:rsidRPr="00D7055B">
              <w:rPr>
                <w:rFonts w:eastAsia="Batang" w:cs="Arial"/>
                <w:lang w:eastAsia="ko-KR"/>
              </w:rPr>
              <w:t xml:space="preserve"> 0451</w:t>
            </w:r>
          </w:p>
          <w:p w14:paraId="53572EDF" w14:textId="77777777" w:rsidR="005A512B" w:rsidRPr="00D7055B" w:rsidRDefault="005A512B" w:rsidP="00146795">
            <w:pPr>
              <w:rPr>
                <w:rFonts w:eastAsia="Batang" w:cs="Arial"/>
                <w:lang w:eastAsia="ko-KR"/>
              </w:rPr>
            </w:pPr>
            <w:r w:rsidRPr="00D7055B">
              <w:rPr>
                <w:rFonts w:eastAsia="Batang" w:cs="Arial"/>
                <w:lang w:eastAsia="ko-KR"/>
              </w:rPr>
              <w:t>replies</w:t>
            </w:r>
          </w:p>
          <w:p w14:paraId="52ADF18F" w14:textId="77777777" w:rsidR="005A512B" w:rsidRDefault="005A512B" w:rsidP="00146795">
            <w:pPr>
              <w:rPr>
                <w:rFonts w:eastAsia="Batang" w:cs="Arial"/>
                <w:lang w:eastAsia="ko-KR"/>
              </w:rPr>
            </w:pPr>
          </w:p>
          <w:p w14:paraId="7618DEE7" w14:textId="77777777" w:rsidR="005A512B" w:rsidRDefault="005A512B" w:rsidP="00146795">
            <w:pPr>
              <w:rPr>
                <w:rFonts w:eastAsia="Batang" w:cs="Arial"/>
                <w:lang w:eastAsia="ko-KR"/>
              </w:rPr>
            </w:pPr>
            <w:r>
              <w:rPr>
                <w:rFonts w:eastAsia="Batang" w:cs="Arial"/>
                <w:lang w:eastAsia="ko-KR"/>
              </w:rPr>
              <w:t>Peter Fri 0710</w:t>
            </w:r>
          </w:p>
          <w:p w14:paraId="332C2999" w14:textId="77777777" w:rsidR="005A512B" w:rsidRDefault="005A512B" w:rsidP="00146795">
            <w:pPr>
              <w:rPr>
                <w:rFonts w:eastAsia="Batang" w:cs="Arial"/>
                <w:b/>
                <w:bCs/>
                <w:lang w:eastAsia="ko-KR"/>
              </w:rPr>
            </w:pPr>
            <w:r w:rsidRPr="006D6F2B">
              <w:rPr>
                <w:rFonts w:eastAsia="Batang" w:cs="Arial"/>
                <w:b/>
                <w:bCs/>
                <w:lang w:eastAsia="ko-KR"/>
              </w:rPr>
              <w:t>Emails have used incorrect AI, will not be considered</w:t>
            </w:r>
          </w:p>
          <w:p w14:paraId="404498CA" w14:textId="77777777" w:rsidR="005A512B" w:rsidRDefault="005A512B" w:rsidP="00146795">
            <w:pPr>
              <w:rPr>
                <w:rFonts w:eastAsia="Batang" w:cs="Arial"/>
                <w:b/>
                <w:bCs/>
                <w:lang w:eastAsia="ko-KR"/>
              </w:rPr>
            </w:pPr>
          </w:p>
          <w:p w14:paraId="22A65ECB" w14:textId="77777777" w:rsidR="005A512B" w:rsidRPr="00593019" w:rsidRDefault="005A512B" w:rsidP="00146795">
            <w:pPr>
              <w:rPr>
                <w:rFonts w:eastAsia="Batang" w:cs="Arial"/>
                <w:lang w:eastAsia="ko-KR"/>
              </w:rPr>
            </w:pPr>
            <w:r>
              <w:rPr>
                <w:rFonts w:eastAsia="Batang" w:cs="Arial"/>
                <w:b/>
                <w:bCs/>
                <w:lang w:eastAsia="ko-KR"/>
              </w:rPr>
              <w:t>B</w:t>
            </w:r>
            <w:r w:rsidRPr="00593019">
              <w:rPr>
                <w:rFonts w:eastAsia="Batang" w:cs="Arial"/>
                <w:lang w:eastAsia="ko-KR"/>
              </w:rPr>
              <w:t>ehrouz Mon 2121</w:t>
            </w:r>
          </w:p>
          <w:p w14:paraId="638F4A51" w14:textId="77777777" w:rsidR="005A512B" w:rsidRPr="00593019" w:rsidRDefault="005A512B" w:rsidP="00146795">
            <w:pPr>
              <w:rPr>
                <w:rFonts w:eastAsia="Batang" w:cs="Arial"/>
                <w:lang w:eastAsia="ko-KR"/>
              </w:rPr>
            </w:pPr>
            <w:r w:rsidRPr="00593019">
              <w:rPr>
                <w:rFonts w:eastAsia="Batang" w:cs="Arial"/>
                <w:lang w:eastAsia="ko-KR"/>
              </w:rPr>
              <w:t>comments</w:t>
            </w:r>
          </w:p>
          <w:p w14:paraId="0B22E497" w14:textId="77777777" w:rsidR="005A512B" w:rsidRDefault="005A512B" w:rsidP="00146795">
            <w:pPr>
              <w:rPr>
                <w:rFonts w:eastAsia="Batang" w:cs="Arial"/>
                <w:lang w:eastAsia="ko-KR"/>
              </w:rPr>
            </w:pPr>
          </w:p>
          <w:p w14:paraId="54A81C31" w14:textId="77777777" w:rsidR="005A512B" w:rsidRDefault="005A512B" w:rsidP="00146795">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2150</w:t>
            </w:r>
          </w:p>
          <w:p w14:paraId="504E6B80" w14:textId="77777777" w:rsidR="005A512B" w:rsidRDefault="005A512B" w:rsidP="00146795">
            <w:pPr>
              <w:rPr>
                <w:rFonts w:eastAsia="Batang" w:cs="Arial"/>
                <w:lang w:eastAsia="ko-KR"/>
              </w:rPr>
            </w:pPr>
            <w:r>
              <w:rPr>
                <w:rFonts w:eastAsia="Batang" w:cs="Arial"/>
                <w:lang w:eastAsia="ko-KR"/>
              </w:rPr>
              <w:t>Comments</w:t>
            </w:r>
          </w:p>
          <w:p w14:paraId="6B7EF653" w14:textId="77777777" w:rsidR="005A512B" w:rsidRDefault="005A512B" w:rsidP="00146795">
            <w:pPr>
              <w:rPr>
                <w:rFonts w:eastAsia="Batang" w:cs="Arial"/>
                <w:lang w:eastAsia="ko-KR"/>
              </w:rPr>
            </w:pPr>
          </w:p>
          <w:p w14:paraId="00BCAC6B" w14:textId="77777777" w:rsidR="005A512B" w:rsidRDefault="005A512B" w:rsidP="00146795">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1154</w:t>
            </w:r>
          </w:p>
          <w:p w14:paraId="612F2577" w14:textId="77777777" w:rsidR="005A512B" w:rsidRDefault="005A512B" w:rsidP="00146795">
            <w:pPr>
              <w:rPr>
                <w:rFonts w:eastAsia="Batang" w:cs="Arial"/>
                <w:lang w:eastAsia="ko-KR"/>
              </w:rPr>
            </w:pPr>
            <w:r>
              <w:rPr>
                <w:rFonts w:eastAsia="Batang" w:cs="Arial"/>
                <w:lang w:eastAsia="ko-KR"/>
              </w:rPr>
              <w:t>Replies</w:t>
            </w:r>
          </w:p>
          <w:p w14:paraId="68BD2098" w14:textId="77777777" w:rsidR="005A512B" w:rsidRDefault="005A512B" w:rsidP="00146795">
            <w:pPr>
              <w:rPr>
                <w:rFonts w:eastAsia="Batang" w:cs="Arial"/>
                <w:lang w:eastAsia="ko-KR"/>
              </w:rPr>
            </w:pPr>
          </w:p>
          <w:p w14:paraId="3A984EC5" w14:textId="77777777" w:rsidR="005A512B" w:rsidRDefault="005A512B" w:rsidP="00146795">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1542</w:t>
            </w:r>
          </w:p>
          <w:p w14:paraId="0012B675" w14:textId="77777777" w:rsidR="005A512B" w:rsidRDefault="005A512B" w:rsidP="00146795">
            <w:pPr>
              <w:rPr>
                <w:rFonts w:eastAsia="Batang" w:cs="Arial"/>
                <w:lang w:eastAsia="ko-KR"/>
              </w:rPr>
            </w:pPr>
            <w:r>
              <w:rPr>
                <w:rFonts w:eastAsia="Batang" w:cs="Arial"/>
                <w:lang w:eastAsia="ko-KR"/>
              </w:rPr>
              <w:t>Comments</w:t>
            </w:r>
          </w:p>
          <w:p w14:paraId="68EE66A4" w14:textId="77777777" w:rsidR="005A512B" w:rsidRDefault="005A512B" w:rsidP="00146795">
            <w:pPr>
              <w:rPr>
                <w:rFonts w:eastAsia="Batang" w:cs="Arial"/>
                <w:lang w:eastAsia="ko-KR"/>
              </w:rPr>
            </w:pPr>
          </w:p>
          <w:p w14:paraId="1CE48E01" w14:textId="77777777" w:rsidR="005A512B" w:rsidRDefault="005A512B"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2015</w:t>
            </w:r>
          </w:p>
          <w:p w14:paraId="0728771C" w14:textId="77777777" w:rsidR="005A512B" w:rsidRDefault="005A512B" w:rsidP="00146795">
            <w:pPr>
              <w:rPr>
                <w:rFonts w:eastAsia="Batang" w:cs="Arial"/>
                <w:lang w:eastAsia="ko-KR"/>
              </w:rPr>
            </w:pPr>
            <w:r>
              <w:rPr>
                <w:rFonts w:eastAsia="Batang" w:cs="Arial"/>
                <w:lang w:eastAsia="ko-KR"/>
              </w:rPr>
              <w:t>Comments</w:t>
            </w:r>
          </w:p>
          <w:p w14:paraId="366E303C" w14:textId="77777777" w:rsidR="005A512B" w:rsidRDefault="005A512B" w:rsidP="00146795">
            <w:pPr>
              <w:rPr>
                <w:rFonts w:eastAsia="Batang" w:cs="Arial"/>
                <w:lang w:eastAsia="ko-KR"/>
              </w:rPr>
            </w:pPr>
          </w:p>
          <w:p w14:paraId="3C3D3714" w14:textId="77777777" w:rsidR="005A512B" w:rsidRDefault="005A512B" w:rsidP="00146795">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2117</w:t>
            </w:r>
          </w:p>
          <w:p w14:paraId="1376C679" w14:textId="77777777" w:rsidR="005A512B" w:rsidRDefault="005A512B" w:rsidP="00146795">
            <w:pPr>
              <w:rPr>
                <w:rFonts w:eastAsia="Batang" w:cs="Arial"/>
                <w:lang w:eastAsia="ko-KR"/>
              </w:rPr>
            </w:pPr>
            <w:r>
              <w:rPr>
                <w:rFonts w:eastAsia="Batang" w:cs="Arial"/>
                <w:lang w:eastAsia="ko-KR"/>
              </w:rPr>
              <w:t>Untick ME</w:t>
            </w:r>
          </w:p>
          <w:p w14:paraId="4EA8B904" w14:textId="77777777" w:rsidR="005A512B" w:rsidRDefault="005A512B" w:rsidP="00146795">
            <w:pPr>
              <w:rPr>
                <w:rFonts w:eastAsia="Batang" w:cs="Arial"/>
                <w:lang w:eastAsia="ko-KR"/>
              </w:rPr>
            </w:pPr>
          </w:p>
          <w:p w14:paraId="39CEBCF9" w14:textId="77777777" w:rsidR="005A512B" w:rsidRDefault="005A512B" w:rsidP="00146795">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2201</w:t>
            </w:r>
          </w:p>
          <w:p w14:paraId="4B347339" w14:textId="77777777" w:rsidR="005A512B" w:rsidRDefault="005A512B" w:rsidP="00146795">
            <w:pPr>
              <w:rPr>
                <w:rFonts w:eastAsia="Batang" w:cs="Arial"/>
                <w:lang w:eastAsia="ko-KR"/>
              </w:rPr>
            </w:pPr>
            <w:r>
              <w:rPr>
                <w:rFonts w:eastAsia="Batang" w:cs="Arial"/>
                <w:lang w:eastAsia="ko-KR"/>
              </w:rPr>
              <w:t>New rev</w:t>
            </w:r>
          </w:p>
          <w:p w14:paraId="36353896" w14:textId="77777777" w:rsidR="005A512B" w:rsidRDefault="005A512B" w:rsidP="00146795">
            <w:pPr>
              <w:rPr>
                <w:rFonts w:eastAsia="Batang" w:cs="Arial"/>
                <w:lang w:eastAsia="ko-KR"/>
              </w:rPr>
            </w:pPr>
          </w:p>
          <w:p w14:paraId="32C89508" w14:textId="77777777" w:rsidR="005A512B" w:rsidRDefault="005A512B" w:rsidP="00146795">
            <w:pPr>
              <w:rPr>
                <w:rFonts w:eastAsia="Batang" w:cs="Arial"/>
                <w:lang w:eastAsia="ko-KR"/>
              </w:rPr>
            </w:pPr>
            <w:r>
              <w:rPr>
                <w:rFonts w:eastAsia="Batang" w:cs="Arial"/>
                <w:lang w:eastAsia="ko-KR"/>
              </w:rPr>
              <w:t>Hui wed 0847</w:t>
            </w:r>
          </w:p>
          <w:p w14:paraId="540A12C5" w14:textId="77777777" w:rsidR="005A512B" w:rsidRDefault="005A512B" w:rsidP="00146795">
            <w:pPr>
              <w:rPr>
                <w:rFonts w:eastAsia="Batang" w:cs="Arial"/>
                <w:lang w:eastAsia="ko-KR"/>
              </w:rPr>
            </w:pPr>
            <w:r>
              <w:rPr>
                <w:rFonts w:eastAsia="Batang" w:cs="Arial"/>
                <w:lang w:eastAsia="ko-KR"/>
              </w:rPr>
              <w:t>Replies</w:t>
            </w:r>
          </w:p>
          <w:p w14:paraId="217EF89E" w14:textId="77777777" w:rsidR="005A512B" w:rsidRDefault="005A512B" w:rsidP="00146795">
            <w:pPr>
              <w:rPr>
                <w:rFonts w:eastAsia="Batang" w:cs="Arial"/>
                <w:lang w:eastAsia="ko-KR"/>
              </w:rPr>
            </w:pPr>
          </w:p>
          <w:p w14:paraId="1F149234" w14:textId="77777777" w:rsidR="005A512B" w:rsidRDefault="005A512B" w:rsidP="00146795">
            <w:pPr>
              <w:rPr>
                <w:rFonts w:eastAsia="Batang" w:cs="Arial"/>
                <w:lang w:eastAsia="ko-KR"/>
              </w:rPr>
            </w:pPr>
            <w:r>
              <w:rPr>
                <w:rFonts w:eastAsia="Batang" w:cs="Arial"/>
                <w:lang w:eastAsia="ko-KR"/>
              </w:rPr>
              <w:t>Danish wed 1110</w:t>
            </w:r>
          </w:p>
          <w:p w14:paraId="73398F55" w14:textId="77777777" w:rsidR="005A512B" w:rsidRDefault="005A512B" w:rsidP="00146795">
            <w:pPr>
              <w:rPr>
                <w:rFonts w:eastAsia="Batang" w:cs="Arial"/>
                <w:lang w:eastAsia="ko-KR"/>
              </w:rPr>
            </w:pPr>
            <w:r>
              <w:rPr>
                <w:rFonts w:eastAsia="Batang" w:cs="Arial"/>
                <w:lang w:eastAsia="ko-KR"/>
              </w:rPr>
              <w:t>Replies</w:t>
            </w:r>
          </w:p>
          <w:p w14:paraId="023CA3CC" w14:textId="77777777" w:rsidR="005A512B" w:rsidRDefault="005A512B" w:rsidP="00146795">
            <w:pPr>
              <w:rPr>
                <w:rFonts w:eastAsia="Batang" w:cs="Arial"/>
                <w:lang w:eastAsia="ko-KR"/>
              </w:rPr>
            </w:pPr>
          </w:p>
          <w:p w14:paraId="6B647C95" w14:textId="77777777" w:rsidR="005A512B" w:rsidRDefault="005A512B" w:rsidP="00146795">
            <w:pPr>
              <w:rPr>
                <w:rFonts w:eastAsia="Batang" w:cs="Arial"/>
                <w:lang w:eastAsia="ko-KR"/>
              </w:rPr>
            </w:pPr>
            <w:r>
              <w:rPr>
                <w:rFonts w:eastAsia="Batang" w:cs="Arial"/>
                <w:lang w:eastAsia="ko-KR"/>
              </w:rPr>
              <w:t>Sung wed 2153</w:t>
            </w:r>
          </w:p>
          <w:p w14:paraId="090C582C" w14:textId="77777777" w:rsidR="005A512B" w:rsidRDefault="005A512B" w:rsidP="00146795">
            <w:pPr>
              <w:rPr>
                <w:rFonts w:eastAsia="Batang" w:cs="Arial"/>
                <w:lang w:eastAsia="ko-KR"/>
              </w:rPr>
            </w:pPr>
            <w:r>
              <w:rPr>
                <w:rFonts w:eastAsia="Batang" w:cs="Arial"/>
                <w:lang w:eastAsia="ko-KR"/>
              </w:rPr>
              <w:t>Fine</w:t>
            </w:r>
          </w:p>
          <w:p w14:paraId="399F33BA" w14:textId="77777777" w:rsidR="005A512B" w:rsidRDefault="005A512B" w:rsidP="00146795">
            <w:pPr>
              <w:rPr>
                <w:rFonts w:eastAsia="Batang" w:cs="Arial"/>
                <w:lang w:eastAsia="ko-KR"/>
              </w:rPr>
            </w:pPr>
          </w:p>
          <w:p w14:paraId="2B9032B3" w14:textId="77777777" w:rsidR="005A512B" w:rsidRDefault="005A512B" w:rsidP="001467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0411</w:t>
            </w:r>
          </w:p>
          <w:p w14:paraId="55F5C57B" w14:textId="77777777" w:rsidR="005A512B" w:rsidRDefault="005A512B" w:rsidP="00146795">
            <w:pPr>
              <w:rPr>
                <w:rFonts w:eastAsia="Batang" w:cs="Arial"/>
                <w:lang w:eastAsia="ko-KR"/>
              </w:rPr>
            </w:pPr>
            <w:r>
              <w:rPr>
                <w:rFonts w:eastAsia="Batang" w:cs="Arial"/>
                <w:lang w:eastAsia="ko-KR"/>
              </w:rPr>
              <w:t>Fine</w:t>
            </w:r>
          </w:p>
          <w:p w14:paraId="50A5F253" w14:textId="77777777" w:rsidR="005A512B" w:rsidRDefault="005A512B" w:rsidP="00146795">
            <w:pPr>
              <w:rPr>
                <w:rFonts w:eastAsia="Batang" w:cs="Arial"/>
                <w:lang w:eastAsia="ko-KR"/>
              </w:rPr>
            </w:pPr>
          </w:p>
          <w:p w14:paraId="094E308C" w14:textId="77777777" w:rsidR="005A512B" w:rsidRDefault="005A512B" w:rsidP="00146795">
            <w:pPr>
              <w:rPr>
                <w:rFonts w:eastAsia="Batang" w:cs="Arial"/>
                <w:lang w:eastAsia="ko-KR"/>
              </w:rPr>
            </w:pPr>
          </w:p>
          <w:p w14:paraId="17A92EE6" w14:textId="77777777" w:rsidR="005A512B" w:rsidRDefault="005A512B" w:rsidP="00146795">
            <w:pPr>
              <w:rPr>
                <w:rFonts w:eastAsia="Batang" w:cs="Arial"/>
                <w:lang w:eastAsia="ko-KR"/>
              </w:rPr>
            </w:pPr>
          </w:p>
        </w:tc>
      </w:tr>
      <w:tr w:rsidR="005A512B" w:rsidRPr="00D95972" w14:paraId="7063C78A" w14:textId="77777777" w:rsidTr="00C32837">
        <w:tc>
          <w:tcPr>
            <w:tcW w:w="976" w:type="dxa"/>
            <w:tcBorders>
              <w:left w:val="thinThickThinSmallGap" w:sz="24" w:space="0" w:color="auto"/>
              <w:bottom w:val="nil"/>
            </w:tcBorders>
            <w:shd w:val="clear" w:color="auto" w:fill="auto"/>
          </w:tcPr>
          <w:p w14:paraId="386DE815" w14:textId="77777777" w:rsidR="005A512B" w:rsidRPr="00D95972" w:rsidRDefault="005A512B" w:rsidP="00146795">
            <w:pPr>
              <w:rPr>
                <w:rFonts w:cs="Arial"/>
              </w:rPr>
            </w:pPr>
          </w:p>
        </w:tc>
        <w:tc>
          <w:tcPr>
            <w:tcW w:w="1317" w:type="dxa"/>
            <w:gridSpan w:val="2"/>
            <w:tcBorders>
              <w:bottom w:val="nil"/>
            </w:tcBorders>
            <w:shd w:val="clear" w:color="auto" w:fill="auto"/>
          </w:tcPr>
          <w:p w14:paraId="6B6D302A" w14:textId="77777777" w:rsidR="005A512B" w:rsidRPr="00D95972" w:rsidRDefault="005A512B" w:rsidP="00146795">
            <w:pPr>
              <w:rPr>
                <w:rFonts w:cs="Arial"/>
              </w:rPr>
            </w:pPr>
          </w:p>
        </w:tc>
        <w:tc>
          <w:tcPr>
            <w:tcW w:w="951" w:type="dxa"/>
            <w:tcBorders>
              <w:top w:val="single" w:sz="4" w:space="0" w:color="auto"/>
              <w:bottom w:val="single" w:sz="4" w:space="0" w:color="auto"/>
            </w:tcBorders>
            <w:shd w:val="clear" w:color="auto" w:fill="FFFF00"/>
          </w:tcPr>
          <w:p w14:paraId="56DDA07C" w14:textId="59ABDC03" w:rsidR="005A512B" w:rsidRDefault="005A512B" w:rsidP="00146795">
            <w:pPr>
              <w:overflowPunct/>
              <w:autoSpaceDE/>
              <w:autoSpaceDN/>
              <w:adjustRightInd/>
              <w:textAlignment w:val="auto"/>
              <w:rPr>
                <w:rFonts w:cs="Arial"/>
              </w:rPr>
            </w:pPr>
            <w:hyperlink r:id="rId187" w:history="1">
              <w:r>
                <w:rPr>
                  <w:rStyle w:val="Hyperlink"/>
                </w:rPr>
                <w:t>C1-221975</w:t>
              </w:r>
            </w:hyperlink>
          </w:p>
        </w:tc>
        <w:tc>
          <w:tcPr>
            <w:tcW w:w="4328" w:type="dxa"/>
            <w:gridSpan w:val="3"/>
            <w:tcBorders>
              <w:top w:val="single" w:sz="4" w:space="0" w:color="auto"/>
              <w:bottom w:val="single" w:sz="4" w:space="0" w:color="auto"/>
            </w:tcBorders>
            <w:shd w:val="clear" w:color="auto" w:fill="FFFF00"/>
          </w:tcPr>
          <w:p w14:paraId="0F629E2D" w14:textId="77777777" w:rsidR="005A512B" w:rsidRDefault="005A512B" w:rsidP="00146795">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555AD1C1" w14:textId="77777777" w:rsidR="005A512B" w:rsidRDefault="005A512B" w:rsidP="001467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82DB5CD" w14:textId="77777777" w:rsidR="005A512B" w:rsidRDefault="005A512B" w:rsidP="00146795">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A3F5A" w14:textId="77777777" w:rsidR="005A512B" w:rsidRDefault="005A512B" w:rsidP="005A512B">
            <w:pPr>
              <w:rPr>
                <w:ins w:id="221" w:author="Nokia User" w:date="2022-02-24T11:40:00Z"/>
                <w:rFonts w:eastAsia="Batang" w:cs="Arial"/>
                <w:lang w:eastAsia="ko-KR"/>
              </w:rPr>
            </w:pPr>
            <w:ins w:id="222" w:author="Nokia User" w:date="2022-02-24T11:40:00Z">
              <w:r>
                <w:rPr>
                  <w:rFonts w:eastAsia="Batang" w:cs="Arial"/>
                  <w:lang w:eastAsia="ko-KR"/>
                </w:rPr>
                <w:t>Revision of C1-221557</w:t>
              </w:r>
            </w:ins>
          </w:p>
          <w:p w14:paraId="3B7DABA7" w14:textId="77777777" w:rsidR="005A512B" w:rsidRDefault="005A512B" w:rsidP="00146795">
            <w:pPr>
              <w:rPr>
                <w:rFonts w:eastAsia="Batang" w:cs="Arial"/>
                <w:lang w:eastAsia="ko-KR"/>
              </w:rPr>
            </w:pPr>
          </w:p>
          <w:p w14:paraId="26668E6C" w14:textId="77777777" w:rsidR="005A512B" w:rsidRDefault="005A512B" w:rsidP="00146795">
            <w:pPr>
              <w:rPr>
                <w:rFonts w:eastAsia="Batang" w:cs="Arial"/>
                <w:lang w:eastAsia="ko-KR"/>
              </w:rPr>
            </w:pPr>
          </w:p>
          <w:p w14:paraId="0F81D94A" w14:textId="28370404" w:rsidR="005A512B" w:rsidRDefault="005A512B" w:rsidP="00146795">
            <w:pPr>
              <w:rPr>
                <w:rFonts w:eastAsia="Batang" w:cs="Arial"/>
                <w:lang w:eastAsia="ko-KR"/>
              </w:rPr>
            </w:pPr>
            <w:r>
              <w:rPr>
                <w:rFonts w:eastAsia="Batang" w:cs="Arial"/>
                <w:lang w:eastAsia="ko-KR"/>
              </w:rPr>
              <w:t>---------------------------------------</w:t>
            </w:r>
          </w:p>
          <w:p w14:paraId="2CA44766" w14:textId="477285BF" w:rsidR="005A512B" w:rsidRDefault="005A512B" w:rsidP="001467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553EA4C" w14:textId="77777777" w:rsidR="005A512B" w:rsidRDefault="005A512B" w:rsidP="00146795">
            <w:pPr>
              <w:rPr>
                <w:rFonts w:eastAsia="Batang" w:cs="Arial"/>
                <w:lang w:eastAsia="ko-KR"/>
              </w:rPr>
            </w:pPr>
            <w:r>
              <w:rPr>
                <w:rFonts w:eastAsia="Batang" w:cs="Arial"/>
                <w:lang w:eastAsia="ko-KR"/>
              </w:rPr>
              <w:t>Revision required</w:t>
            </w:r>
          </w:p>
          <w:p w14:paraId="6F504211" w14:textId="77777777" w:rsidR="005A512B" w:rsidRDefault="005A512B" w:rsidP="00146795">
            <w:pPr>
              <w:rPr>
                <w:rFonts w:eastAsia="Batang" w:cs="Arial"/>
                <w:lang w:eastAsia="ko-KR"/>
              </w:rPr>
            </w:pPr>
          </w:p>
          <w:p w14:paraId="75038BEB" w14:textId="77777777" w:rsidR="005A512B" w:rsidRDefault="005A512B" w:rsidP="00146795">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0423</w:t>
            </w:r>
          </w:p>
          <w:p w14:paraId="241BBF6B" w14:textId="77777777" w:rsidR="005A512B" w:rsidRDefault="005A512B" w:rsidP="00146795">
            <w:pPr>
              <w:rPr>
                <w:rFonts w:eastAsia="Batang" w:cs="Arial"/>
                <w:lang w:eastAsia="ko-KR"/>
              </w:rPr>
            </w:pPr>
            <w:r>
              <w:rPr>
                <w:rFonts w:eastAsia="Batang" w:cs="Arial"/>
                <w:lang w:eastAsia="ko-KR"/>
              </w:rPr>
              <w:t>Provides rev</w:t>
            </w:r>
          </w:p>
          <w:p w14:paraId="578B27E3" w14:textId="77777777" w:rsidR="005A512B" w:rsidRDefault="005A512B" w:rsidP="00146795">
            <w:pPr>
              <w:rPr>
                <w:rFonts w:eastAsia="Batang" w:cs="Arial"/>
                <w:lang w:eastAsia="ko-KR"/>
              </w:rPr>
            </w:pPr>
          </w:p>
          <w:p w14:paraId="10861C44" w14:textId="77777777" w:rsidR="005A512B" w:rsidRDefault="005A512B" w:rsidP="0014679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1251</w:t>
            </w:r>
          </w:p>
          <w:p w14:paraId="03F7064B" w14:textId="77777777" w:rsidR="005A512B" w:rsidRDefault="005A512B" w:rsidP="00146795">
            <w:pPr>
              <w:rPr>
                <w:rFonts w:eastAsia="Batang" w:cs="Arial"/>
                <w:lang w:eastAsia="ko-KR"/>
              </w:rPr>
            </w:pPr>
            <w:r>
              <w:rPr>
                <w:rFonts w:eastAsia="Batang" w:cs="Arial"/>
                <w:lang w:eastAsia="ko-KR"/>
              </w:rPr>
              <w:t>In principle OK</w:t>
            </w:r>
          </w:p>
          <w:p w14:paraId="36B91774" w14:textId="77777777" w:rsidR="005A512B" w:rsidRDefault="005A512B" w:rsidP="00146795">
            <w:pPr>
              <w:rPr>
                <w:rFonts w:eastAsia="Batang" w:cs="Arial"/>
                <w:lang w:eastAsia="ko-KR"/>
              </w:rPr>
            </w:pPr>
          </w:p>
          <w:p w14:paraId="75C59D6C" w14:textId="77777777" w:rsidR="005A512B" w:rsidRDefault="005A512B" w:rsidP="00146795">
            <w:pPr>
              <w:rPr>
                <w:rFonts w:eastAsia="Batang" w:cs="Arial"/>
                <w:lang w:eastAsia="ko-KR"/>
              </w:rPr>
            </w:pPr>
            <w:r>
              <w:rPr>
                <w:rFonts w:eastAsia="Batang" w:cs="Arial"/>
                <w:lang w:eastAsia="ko-KR"/>
              </w:rPr>
              <w:t>Leah mon 1245</w:t>
            </w:r>
          </w:p>
          <w:p w14:paraId="393521BC" w14:textId="77777777" w:rsidR="005A512B" w:rsidRDefault="005A512B" w:rsidP="00146795">
            <w:pPr>
              <w:rPr>
                <w:rFonts w:eastAsia="Batang" w:cs="Arial"/>
                <w:lang w:eastAsia="ko-KR"/>
              </w:rPr>
            </w:pPr>
            <w:r>
              <w:rPr>
                <w:rFonts w:eastAsia="Batang" w:cs="Arial"/>
                <w:lang w:eastAsia="ko-KR"/>
              </w:rPr>
              <w:t>Provides rev</w:t>
            </w:r>
          </w:p>
          <w:p w14:paraId="465BF98C" w14:textId="77777777" w:rsidR="005A512B" w:rsidRDefault="005A512B" w:rsidP="00146795">
            <w:pPr>
              <w:rPr>
                <w:rFonts w:eastAsia="Batang" w:cs="Arial"/>
                <w:lang w:eastAsia="ko-KR"/>
              </w:rPr>
            </w:pPr>
          </w:p>
          <w:p w14:paraId="518137F1" w14:textId="77777777" w:rsidR="005A512B" w:rsidRDefault="005A512B" w:rsidP="00146795">
            <w:pPr>
              <w:rPr>
                <w:rFonts w:eastAsia="Batang" w:cs="Arial"/>
                <w:lang w:eastAsia="ko-KR"/>
              </w:rPr>
            </w:pPr>
            <w:r>
              <w:rPr>
                <w:rFonts w:eastAsia="Batang" w:cs="Arial"/>
                <w:lang w:eastAsia="ko-KR"/>
              </w:rPr>
              <w:t>Ivo mon 2040</w:t>
            </w:r>
          </w:p>
          <w:p w14:paraId="654BE859" w14:textId="77777777" w:rsidR="005A512B" w:rsidRDefault="005A512B" w:rsidP="00146795">
            <w:pPr>
              <w:rPr>
                <w:rFonts w:eastAsia="Batang" w:cs="Arial"/>
                <w:lang w:eastAsia="ko-KR"/>
              </w:rPr>
            </w:pPr>
            <w:r>
              <w:rPr>
                <w:rFonts w:eastAsia="Batang" w:cs="Arial"/>
                <w:lang w:eastAsia="ko-KR"/>
              </w:rPr>
              <w:t>Comment</w:t>
            </w:r>
          </w:p>
          <w:p w14:paraId="2C1D8955" w14:textId="77777777" w:rsidR="005A512B" w:rsidRDefault="005A512B" w:rsidP="00146795">
            <w:pPr>
              <w:rPr>
                <w:rFonts w:eastAsia="Batang" w:cs="Arial"/>
                <w:lang w:eastAsia="ko-KR"/>
              </w:rPr>
            </w:pPr>
          </w:p>
          <w:p w14:paraId="042A440B" w14:textId="77777777" w:rsidR="005A512B" w:rsidRDefault="005A512B" w:rsidP="00146795">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0745</w:t>
            </w:r>
          </w:p>
          <w:p w14:paraId="64811C61" w14:textId="77777777" w:rsidR="005A512B" w:rsidRDefault="005A512B" w:rsidP="00146795">
            <w:pPr>
              <w:rPr>
                <w:rFonts w:eastAsia="Batang" w:cs="Arial"/>
                <w:lang w:eastAsia="ko-KR"/>
              </w:rPr>
            </w:pPr>
            <w:r>
              <w:rPr>
                <w:rFonts w:eastAsia="Batang" w:cs="Arial"/>
                <w:lang w:eastAsia="ko-KR"/>
              </w:rPr>
              <w:t>Provides rev</w:t>
            </w:r>
          </w:p>
          <w:p w14:paraId="482AB2E5" w14:textId="77777777" w:rsidR="005A512B" w:rsidRDefault="005A512B" w:rsidP="00146795">
            <w:pPr>
              <w:rPr>
                <w:rFonts w:eastAsia="Batang" w:cs="Arial"/>
                <w:lang w:eastAsia="ko-KR"/>
              </w:rPr>
            </w:pPr>
          </w:p>
          <w:p w14:paraId="291DC61F" w14:textId="77777777" w:rsidR="005A512B" w:rsidRDefault="005A512B" w:rsidP="0014679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1020</w:t>
            </w:r>
          </w:p>
          <w:p w14:paraId="76465F50" w14:textId="77777777" w:rsidR="005A512B" w:rsidRDefault="005A512B" w:rsidP="00146795">
            <w:pPr>
              <w:rPr>
                <w:rFonts w:eastAsia="Batang" w:cs="Arial"/>
                <w:lang w:eastAsia="ko-KR"/>
              </w:rPr>
            </w:pPr>
            <w:r>
              <w:rPr>
                <w:rFonts w:eastAsia="Batang" w:cs="Arial"/>
                <w:lang w:eastAsia="ko-KR"/>
              </w:rPr>
              <w:t>Co-sign</w:t>
            </w:r>
          </w:p>
          <w:p w14:paraId="04C367EB" w14:textId="77777777" w:rsidR="005A512B" w:rsidRDefault="005A512B" w:rsidP="00146795">
            <w:pPr>
              <w:rPr>
                <w:rFonts w:eastAsia="Batang" w:cs="Arial"/>
                <w:lang w:eastAsia="ko-KR"/>
              </w:rPr>
            </w:pPr>
          </w:p>
          <w:p w14:paraId="57764C8E" w14:textId="77777777" w:rsidR="005A512B" w:rsidRDefault="005A512B" w:rsidP="00146795">
            <w:pPr>
              <w:rPr>
                <w:rFonts w:eastAsia="Batang" w:cs="Arial"/>
                <w:lang w:eastAsia="ko-KR"/>
              </w:rPr>
            </w:pPr>
          </w:p>
        </w:tc>
      </w:tr>
      <w:tr w:rsidR="00C32837" w:rsidRPr="00D95972" w14:paraId="701B780C" w14:textId="77777777" w:rsidTr="00C32837">
        <w:tc>
          <w:tcPr>
            <w:tcW w:w="976" w:type="dxa"/>
            <w:tcBorders>
              <w:left w:val="thinThickThinSmallGap" w:sz="24" w:space="0" w:color="auto"/>
              <w:bottom w:val="nil"/>
            </w:tcBorders>
            <w:shd w:val="clear" w:color="auto" w:fill="auto"/>
          </w:tcPr>
          <w:p w14:paraId="119267CD" w14:textId="77777777" w:rsidR="00C32837" w:rsidRPr="00D95972" w:rsidRDefault="00C32837" w:rsidP="00146795">
            <w:pPr>
              <w:rPr>
                <w:rFonts w:cs="Arial"/>
              </w:rPr>
            </w:pPr>
          </w:p>
        </w:tc>
        <w:tc>
          <w:tcPr>
            <w:tcW w:w="1317" w:type="dxa"/>
            <w:gridSpan w:val="2"/>
            <w:tcBorders>
              <w:bottom w:val="nil"/>
            </w:tcBorders>
            <w:shd w:val="clear" w:color="auto" w:fill="auto"/>
          </w:tcPr>
          <w:p w14:paraId="38A4EC74" w14:textId="77777777" w:rsidR="00C32837" w:rsidRPr="00D95972" w:rsidRDefault="00C32837" w:rsidP="00146795">
            <w:pPr>
              <w:rPr>
                <w:rFonts w:cs="Arial"/>
              </w:rPr>
            </w:pPr>
          </w:p>
        </w:tc>
        <w:tc>
          <w:tcPr>
            <w:tcW w:w="951" w:type="dxa"/>
            <w:tcBorders>
              <w:top w:val="single" w:sz="4" w:space="0" w:color="auto"/>
              <w:bottom w:val="single" w:sz="4" w:space="0" w:color="auto"/>
            </w:tcBorders>
            <w:shd w:val="clear" w:color="auto" w:fill="FFFF00"/>
          </w:tcPr>
          <w:p w14:paraId="2A0FF4D6" w14:textId="323CB2FA" w:rsidR="00C32837" w:rsidRDefault="00C32837" w:rsidP="00146795">
            <w:pPr>
              <w:overflowPunct/>
              <w:autoSpaceDE/>
              <w:autoSpaceDN/>
              <w:adjustRightInd/>
              <w:textAlignment w:val="auto"/>
            </w:pPr>
            <w:r w:rsidRPr="00C32837">
              <w:t>C1-221977</w:t>
            </w:r>
          </w:p>
        </w:tc>
        <w:tc>
          <w:tcPr>
            <w:tcW w:w="4328" w:type="dxa"/>
            <w:gridSpan w:val="3"/>
            <w:tcBorders>
              <w:top w:val="single" w:sz="4" w:space="0" w:color="auto"/>
              <w:bottom w:val="single" w:sz="4" w:space="0" w:color="auto"/>
            </w:tcBorders>
            <w:shd w:val="clear" w:color="auto" w:fill="FFFF00"/>
          </w:tcPr>
          <w:p w14:paraId="41306F4A" w14:textId="77777777" w:rsidR="00C32837" w:rsidRDefault="00C32837" w:rsidP="00146795">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7A2A3089" w14:textId="77777777" w:rsidR="00C32837" w:rsidRDefault="00C32837" w:rsidP="001467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F9502FD" w14:textId="77777777" w:rsidR="00C32837" w:rsidRDefault="00C32837" w:rsidP="00146795">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18AE9" w14:textId="77777777" w:rsidR="00C32837" w:rsidRDefault="00C32837" w:rsidP="00146795">
            <w:pPr>
              <w:rPr>
                <w:ins w:id="223" w:author="Nokia User" w:date="2022-02-24T11:49:00Z"/>
                <w:rFonts w:eastAsia="Batang" w:cs="Arial"/>
                <w:lang w:eastAsia="ko-KR"/>
              </w:rPr>
            </w:pPr>
            <w:ins w:id="224" w:author="Nokia User" w:date="2022-02-24T11:49:00Z">
              <w:r>
                <w:rPr>
                  <w:rFonts w:eastAsia="Batang" w:cs="Arial"/>
                  <w:lang w:eastAsia="ko-KR"/>
                </w:rPr>
                <w:t>Revision of C1-221461</w:t>
              </w:r>
            </w:ins>
          </w:p>
          <w:p w14:paraId="02989FFE" w14:textId="343E961C" w:rsidR="00C32837" w:rsidRDefault="00C32837" w:rsidP="00146795">
            <w:pPr>
              <w:rPr>
                <w:ins w:id="225" w:author="Nokia User" w:date="2022-02-24T11:49:00Z"/>
                <w:rFonts w:eastAsia="Batang" w:cs="Arial"/>
                <w:lang w:eastAsia="ko-KR"/>
              </w:rPr>
            </w:pPr>
            <w:ins w:id="226" w:author="Nokia User" w:date="2022-02-24T11:49:00Z">
              <w:r>
                <w:rPr>
                  <w:rFonts w:eastAsia="Batang" w:cs="Arial"/>
                  <w:lang w:eastAsia="ko-KR"/>
                </w:rPr>
                <w:t>_________________________________________</w:t>
              </w:r>
            </w:ins>
          </w:p>
          <w:p w14:paraId="52A06A44" w14:textId="5DAAF57D" w:rsidR="00C32837" w:rsidRDefault="00C32837" w:rsidP="001467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6F19A20B" w14:textId="77777777" w:rsidR="00C32837" w:rsidRDefault="00C32837" w:rsidP="00146795">
            <w:pPr>
              <w:rPr>
                <w:rFonts w:eastAsia="Batang" w:cs="Arial"/>
                <w:lang w:eastAsia="ko-KR"/>
              </w:rPr>
            </w:pPr>
            <w:r>
              <w:rPr>
                <w:rFonts w:eastAsia="Batang" w:cs="Arial"/>
                <w:lang w:eastAsia="ko-KR"/>
              </w:rPr>
              <w:t>Rev required</w:t>
            </w:r>
          </w:p>
          <w:p w14:paraId="456A7D0D" w14:textId="77777777" w:rsidR="00C32837" w:rsidRDefault="00C32837" w:rsidP="00146795">
            <w:pPr>
              <w:rPr>
                <w:rFonts w:eastAsia="Batang" w:cs="Arial"/>
                <w:lang w:eastAsia="ko-KR"/>
              </w:rPr>
            </w:pPr>
          </w:p>
          <w:p w14:paraId="214C3BB5" w14:textId="77777777" w:rsidR="00C32837" w:rsidRDefault="00C32837" w:rsidP="00146795">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0947</w:t>
            </w:r>
          </w:p>
          <w:p w14:paraId="049B5C62" w14:textId="77777777" w:rsidR="00C32837" w:rsidRDefault="00C32837" w:rsidP="00146795">
            <w:pPr>
              <w:rPr>
                <w:rFonts w:eastAsia="Batang" w:cs="Arial"/>
                <w:lang w:eastAsia="ko-KR"/>
              </w:rPr>
            </w:pPr>
            <w:r>
              <w:rPr>
                <w:rFonts w:eastAsia="Batang" w:cs="Arial"/>
                <w:lang w:eastAsia="ko-KR"/>
              </w:rPr>
              <w:t>Rev required</w:t>
            </w:r>
          </w:p>
          <w:p w14:paraId="5733D5F8" w14:textId="77777777" w:rsidR="00C32837" w:rsidRDefault="00C32837" w:rsidP="00146795">
            <w:pPr>
              <w:rPr>
                <w:rFonts w:eastAsia="Batang" w:cs="Arial"/>
                <w:lang w:eastAsia="ko-KR"/>
              </w:rPr>
            </w:pPr>
          </w:p>
          <w:p w14:paraId="7AA47809" w14:textId="77777777" w:rsidR="00C32837" w:rsidRDefault="00C32837" w:rsidP="00146795">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0405</w:t>
            </w:r>
          </w:p>
          <w:p w14:paraId="129DF585" w14:textId="77777777" w:rsidR="00C32837" w:rsidRDefault="00C32837" w:rsidP="00146795">
            <w:pPr>
              <w:rPr>
                <w:rFonts w:eastAsia="Batang" w:cs="Arial"/>
                <w:lang w:eastAsia="ko-KR"/>
              </w:rPr>
            </w:pPr>
            <w:r>
              <w:rPr>
                <w:rFonts w:eastAsia="Batang" w:cs="Arial"/>
                <w:lang w:eastAsia="ko-KR"/>
              </w:rPr>
              <w:t>Replies</w:t>
            </w:r>
          </w:p>
          <w:p w14:paraId="50E0B9B8" w14:textId="77777777" w:rsidR="00C32837" w:rsidRDefault="00C32837" w:rsidP="00146795">
            <w:pPr>
              <w:rPr>
                <w:rFonts w:eastAsia="Batang" w:cs="Arial"/>
                <w:lang w:eastAsia="ko-KR"/>
              </w:rPr>
            </w:pPr>
          </w:p>
          <w:p w14:paraId="5841AFD8" w14:textId="77777777" w:rsidR="00C32837" w:rsidRDefault="00C32837" w:rsidP="00146795">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1630</w:t>
            </w:r>
          </w:p>
          <w:p w14:paraId="6B03CFCD" w14:textId="77777777" w:rsidR="00C32837" w:rsidRDefault="00C32837" w:rsidP="00146795">
            <w:pPr>
              <w:rPr>
                <w:rFonts w:eastAsia="Batang" w:cs="Arial"/>
                <w:lang w:eastAsia="ko-KR"/>
              </w:rPr>
            </w:pPr>
            <w:r>
              <w:rPr>
                <w:rFonts w:eastAsia="Batang" w:cs="Arial"/>
                <w:lang w:eastAsia="ko-KR"/>
              </w:rPr>
              <w:t>New rev</w:t>
            </w:r>
          </w:p>
          <w:p w14:paraId="0C47DF9D" w14:textId="77777777" w:rsidR="00C32837" w:rsidRDefault="00C32837" w:rsidP="00146795">
            <w:pPr>
              <w:rPr>
                <w:rFonts w:eastAsia="Batang" w:cs="Arial"/>
                <w:lang w:eastAsia="ko-KR"/>
              </w:rPr>
            </w:pPr>
          </w:p>
          <w:p w14:paraId="3C5A527E" w14:textId="77777777" w:rsidR="00C32837" w:rsidRDefault="00C32837" w:rsidP="00146795">
            <w:pPr>
              <w:rPr>
                <w:rFonts w:eastAsia="Batang" w:cs="Arial"/>
                <w:lang w:eastAsia="ko-KR"/>
              </w:rPr>
            </w:pPr>
          </w:p>
        </w:tc>
      </w:tr>
      <w:tr w:rsidR="00C32837" w:rsidRPr="00D95972" w14:paraId="42604FEF" w14:textId="77777777" w:rsidTr="002A6C7B">
        <w:tc>
          <w:tcPr>
            <w:tcW w:w="976" w:type="dxa"/>
            <w:tcBorders>
              <w:left w:val="thinThickThinSmallGap" w:sz="24" w:space="0" w:color="auto"/>
              <w:bottom w:val="nil"/>
            </w:tcBorders>
            <w:shd w:val="clear" w:color="auto" w:fill="auto"/>
          </w:tcPr>
          <w:p w14:paraId="6DAE7088" w14:textId="77777777" w:rsidR="00C32837" w:rsidRPr="00D95972" w:rsidRDefault="00C32837" w:rsidP="00146795">
            <w:pPr>
              <w:rPr>
                <w:rFonts w:cs="Arial"/>
              </w:rPr>
            </w:pPr>
          </w:p>
        </w:tc>
        <w:tc>
          <w:tcPr>
            <w:tcW w:w="1317" w:type="dxa"/>
            <w:gridSpan w:val="2"/>
            <w:tcBorders>
              <w:bottom w:val="nil"/>
            </w:tcBorders>
            <w:shd w:val="clear" w:color="auto" w:fill="auto"/>
          </w:tcPr>
          <w:p w14:paraId="5820053F" w14:textId="77777777" w:rsidR="00C32837" w:rsidRPr="00D95972" w:rsidRDefault="00C32837" w:rsidP="00146795">
            <w:pPr>
              <w:rPr>
                <w:rFonts w:cs="Arial"/>
              </w:rPr>
            </w:pPr>
          </w:p>
        </w:tc>
        <w:tc>
          <w:tcPr>
            <w:tcW w:w="951" w:type="dxa"/>
            <w:tcBorders>
              <w:top w:val="single" w:sz="4" w:space="0" w:color="auto"/>
              <w:bottom w:val="single" w:sz="4" w:space="0" w:color="auto"/>
            </w:tcBorders>
            <w:shd w:val="clear" w:color="auto" w:fill="FFFF00"/>
          </w:tcPr>
          <w:p w14:paraId="5F7614D5" w14:textId="2C8875C4" w:rsidR="00C32837" w:rsidRDefault="00C32837" w:rsidP="00146795">
            <w:pPr>
              <w:overflowPunct/>
              <w:autoSpaceDE/>
              <w:autoSpaceDN/>
              <w:adjustRightInd/>
              <w:textAlignment w:val="auto"/>
              <w:rPr>
                <w:rFonts w:cs="Arial"/>
              </w:rPr>
            </w:pPr>
            <w:r w:rsidRPr="00C32837">
              <w:t>C1-221926</w:t>
            </w:r>
          </w:p>
        </w:tc>
        <w:tc>
          <w:tcPr>
            <w:tcW w:w="4328" w:type="dxa"/>
            <w:gridSpan w:val="3"/>
            <w:tcBorders>
              <w:top w:val="single" w:sz="4" w:space="0" w:color="auto"/>
              <w:bottom w:val="single" w:sz="4" w:space="0" w:color="auto"/>
            </w:tcBorders>
            <w:shd w:val="clear" w:color="auto" w:fill="FFFF00"/>
          </w:tcPr>
          <w:p w14:paraId="500A0C24" w14:textId="77777777" w:rsidR="00C32837" w:rsidRDefault="00C32837" w:rsidP="00146795">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2C8095F9" w14:textId="77777777" w:rsidR="00C32837" w:rsidRDefault="00C32837" w:rsidP="001467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C064394" w14:textId="77777777" w:rsidR="00C32837" w:rsidRDefault="00C32837" w:rsidP="00146795">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C2F45" w14:textId="77777777" w:rsidR="00C32837" w:rsidRDefault="00C32837" w:rsidP="00146795">
            <w:pPr>
              <w:rPr>
                <w:ins w:id="227" w:author="Nokia User" w:date="2022-02-24T11:50:00Z"/>
                <w:rFonts w:eastAsia="Batang" w:cs="Arial"/>
                <w:lang w:eastAsia="ko-KR"/>
              </w:rPr>
            </w:pPr>
            <w:ins w:id="228" w:author="Nokia User" w:date="2022-02-24T11:50:00Z">
              <w:r>
                <w:rPr>
                  <w:rFonts w:eastAsia="Batang" w:cs="Arial"/>
                  <w:lang w:eastAsia="ko-KR"/>
                </w:rPr>
                <w:t>Revision of C1-221556</w:t>
              </w:r>
            </w:ins>
          </w:p>
          <w:p w14:paraId="3B5ACC75" w14:textId="256279ED" w:rsidR="00C32837" w:rsidRDefault="00C32837" w:rsidP="00146795">
            <w:pPr>
              <w:rPr>
                <w:ins w:id="229" w:author="Nokia User" w:date="2022-02-24T11:50:00Z"/>
                <w:rFonts w:eastAsia="Batang" w:cs="Arial"/>
                <w:lang w:eastAsia="ko-KR"/>
              </w:rPr>
            </w:pPr>
            <w:ins w:id="230" w:author="Nokia User" w:date="2022-02-24T11:50:00Z">
              <w:r>
                <w:rPr>
                  <w:rFonts w:eastAsia="Batang" w:cs="Arial"/>
                  <w:lang w:eastAsia="ko-KR"/>
                </w:rPr>
                <w:t>_________________________________________</w:t>
              </w:r>
            </w:ins>
          </w:p>
          <w:p w14:paraId="775B6199" w14:textId="0A1AA5E4" w:rsidR="00C32837" w:rsidRDefault="00C32837" w:rsidP="00146795">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0933</w:t>
            </w:r>
          </w:p>
          <w:p w14:paraId="07BC2CD0" w14:textId="77777777" w:rsidR="00C32837" w:rsidRDefault="00C32837" w:rsidP="00146795">
            <w:pPr>
              <w:rPr>
                <w:rFonts w:eastAsia="Batang" w:cs="Arial"/>
                <w:lang w:eastAsia="ko-KR"/>
              </w:rPr>
            </w:pPr>
            <w:r>
              <w:rPr>
                <w:rFonts w:eastAsia="Batang" w:cs="Arial"/>
                <w:lang w:eastAsia="ko-KR"/>
              </w:rPr>
              <w:t>Rev required</w:t>
            </w:r>
          </w:p>
          <w:p w14:paraId="590FCF59" w14:textId="77777777" w:rsidR="00C32837" w:rsidRDefault="00C32837" w:rsidP="00146795">
            <w:pPr>
              <w:rPr>
                <w:rFonts w:eastAsia="Batang" w:cs="Arial"/>
                <w:lang w:eastAsia="ko-KR"/>
              </w:rPr>
            </w:pPr>
          </w:p>
          <w:p w14:paraId="4E92747B" w14:textId="77777777" w:rsidR="00C32837" w:rsidRDefault="00C32837" w:rsidP="00146795">
            <w:pPr>
              <w:rPr>
                <w:rFonts w:eastAsia="Batang" w:cs="Arial"/>
                <w:lang w:eastAsia="ko-KR"/>
              </w:rPr>
            </w:pPr>
            <w:r>
              <w:rPr>
                <w:rFonts w:eastAsia="Batang" w:cs="Arial"/>
                <w:lang w:eastAsia="ko-KR"/>
              </w:rPr>
              <w:t>Leah mon 1333</w:t>
            </w:r>
          </w:p>
          <w:p w14:paraId="638B62C8" w14:textId="77777777" w:rsidR="00C32837" w:rsidRDefault="00C32837" w:rsidP="00146795">
            <w:pPr>
              <w:rPr>
                <w:rFonts w:eastAsia="Batang" w:cs="Arial"/>
                <w:lang w:eastAsia="ko-KR"/>
              </w:rPr>
            </w:pPr>
            <w:r>
              <w:rPr>
                <w:rFonts w:eastAsia="Batang" w:cs="Arial"/>
                <w:lang w:eastAsia="ko-KR"/>
              </w:rPr>
              <w:t>Provides rev</w:t>
            </w:r>
          </w:p>
          <w:p w14:paraId="75597329" w14:textId="77777777" w:rsidR="00C32837" w:rsidRDefault="00C32837" w:rsidP="00146795">
            <w:pPr>
              <w:rPr>
                <w:rFonts w:eastAsia="Batang" w:cs="Arial"/>
                <w:lang w:eastAsia="ko-KR"/>
              </w:rPr>
            </w:pPr>
          </w:p>
          <w:p w14:paraId="03A3EA4D" w14:textId="77777777" w:rsidR="00C32837" w:rsidRDefault="00C32837" w:rsidP="00146795">
            <w:pPr>
              <w:rPr>
                <w:rFonts w:eastAsia="Batang" w:cs="Arial"/>
                <w:lang w:eastAsia="ko-KR"/>
              </w:rPr>
            </w:pPr>
          </w:p>
        </w:tc>
      </w:tr>
      <w:tr w:rsidR="002A6C7B" w:rsidRPr="00D95972" w14:paraId="24C0C65F" w14:textId="77777777" w:rsidTr="003C38D2">
        <w:tc>
          <w:tcPr>
            <w:tcW w:w="976" w:type="dxa"/>
            <w:tcBorders>
              <w:left w:val="thinThickThinSmallGap" w:sz="24" w:space="0" w:color="auto"/>
              <w:bottom w:val="nil"/>
            </w:tcBorders>
            <w:shd w:val="clear" w:color="auto" w:fill="auto"/>
          </w:tcPr>
          <w:p w14:paraId="4E804A15" w14:textId="77777777" w:rsidR="002A6C7B" w:rsidRPr="00D95972" w:rsidRDefault="002A6C7B" w:rsidP="00146795">
            <w:pPr>
              <w:rPr>
                <w:rFonts w:cs="Arial"/>
              </w:rPr>
            </w:pPr>
          </w:p>
        </w:tc>
        <w:tc>
          <w:tcPr>
            <w:tcW w:w="1317" w:type="dxa"/>
            <w:gridSpan w:val="2"/>
            <w:tcBorders>
              <w:bottom w:val="nil"/>
            </w:tcBorders>
            <w:shd w:val="clear" w:color="auto" w:fill="auto"/>
          </w:tcPr>
          <w:p w14:paraId="2AA6E6A4" w14:textId="77777777" w:rsidR="002A6C7B" w:rsidRPr="00D95972" w:rsidRDefault="002A6C7B" w:rsidP="00146795">
            <w:pPr>
              <w:rPr>
                <w:rFonts w:cs="Arial"/>
              </w:rPr>
            </w:pPr>
          </w:p>
        </w:tc>
        <w:tc>
          <w:tcPr>
            <w:tcW w:w="951" w:type="dxa"/>
            <w:tcBorders>
              <w:top w:val="single" w:sz="4" w:space="0" w:color="auto"/>
              <w:bottom w:val="single" w:sz="4" w:space="0" w:color="auto"/>
            </w:tcBorders>
            <w:shd w:val="clear" w:color="auto" w:fill="FFFF00"/>
          </w:tcPr>
          <w:p w14:paraId="5FEAE157" w14:textId="356C9E0A" w:rsidR="002A6C7B" w:rsidRDefault="002A6C7B" w:rsidP="00146795">
            <w:pPr>
              <w:overflowPunct/>
              <w:autoSpaceDE/>
              <w:autoSpaceDN/>
              <w:adjustRightInd/>
              <w:textAlignment w:val="auto"/>
              <w:rPr>
                <w:rFonts w:cs="Arial"/>
              </w:rPr>
            </w:pPr>
            <w:r w:rsidRPr="002A6C7B">
              <w:t>C1-221989</w:t>
            </w:r>
          </w:p>
        </w:tc>
        <w:tc>
          <w:tcPr>
            <w:tcW w:w="4328" w:type="dxa"/>
            <w:gridSpan w:val="3"/>
            <w:tcBorders>
              <w:top w:val="single" w:sz="4" w:space="0" w:color="auto"/>
              <w:bottom w:val="single" w:sz="4" w:space="0" w:color="auto"/>
            </w:tcBorders>
            <w:shd w:val="clear" w:color="auto" w:fill="FFFF00"/>
          </w:tcPr>
          <w:p w14:paraId="50D3B68C" w14:textId="77777777" w:rsidR="002A6C7B" w:rsidRDefault="002A6C7B" w:rsidP="00146795">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50F00EF" w14:textId="77777777" w:rsidR="002A6C7B" w:rsidRDefault="002A6C7B" w:rsidP="001467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BA3B621" w14:textId="77777777" w:rsidR="002A6C7B" w:rsidRDefault="002A6C7B" w:rsidP="00146795">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70C51" w14:textId="77777777" w:rsidR="002A6C7B" w:rsidRDefault="002A6C7B" w:rsidP="00146795">
            <w:pPr>
              <w:rPr>
                <w:ins w:id="231" w:author="Nokia User" w:date="2022-02-24T12:13:00Z"/>
                <w:rFonts w:eastAsia="Batang" w:cs="Arial"/>
                <w:lang w:eastAsia="ko-KR"/>
              </w:rPr>
            </w:pPr>
            <w:ins w:id="232" w:author="Nokia User" w:date="2022-02-24T12:13:00Z">
              <w:r>
                <w:rPr>
                  <w:rFonts w:eastAsia="Batang" w:cs="Arial"/>
                  <w:lang w:eastAsia="ko-KR"/>
                </w:rPr>
                <w:t>Revision of C1-221558</w:t>
              </w:r>
            </w:ins>
          </w:p>
          <w:p w14:paraId="161A4F64" w14:textId="0A6461C2" w:rsidR="002A6C7B" w:rsidRDefault="002A6C7B" w:rsidP="00146795">
            <w:pPr>
              <w:rPr>
                <w:ins w:id="233" w:author="Nokia User" w:date="2022-02-24T12:13:00Z"/>
                <w:rFonts w:eastAsia="Batang" w:cs="Arial"/>
                <w:lang w:eastAsia="ko-KR"/>
              </w:rPr>
            </w:pPr>
            <w:ins w:id="234" w:author="Nokia User" w:date="2022-02-24T12:13:00Z">
              <w:r>
                <w:rPr>
                  <w:rFonts w:eastAsia="Batang" w:cs="Arial"/>
                  <w:lang w:eastAsia="ko-KR"/>
                </w:rPr>
                <w:t>_________________________________________</w:t>
              </w:r>
            </w:ins>
          </w:p>
          <w:p w14:paraId="228ED9A5" w14:textId="22F7C3AB" w:rsidR="002A6C7B" w:rsidRDefault="002A6C7B" w:rsidP="00146795">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5D40579F" w14:textId="77777777" w:rsidR="002A6C7B" w:rsidRDefault="002A6C7B" w:rsidP="00146795">
            <w:pPr>
              <w:rPr>
                <w:rFonts w:eastAsia="Batang" w:cs="Arial"/>
                <w:lang w:eastAsia="ko-KR"/>
              </w:rPr>
            </w:pPr>
            <w:r>
              <w:rPr>
                <w:rFonts w:eastAsia="Batang" w:cs="Arial"/>
                <w:lang w:eastAsia="ko-KR"/>
              </w:rPr>
              <w:t>Rev required</w:t>
            </w:r>
          </w:p>
          <w:p w14:paraId="086E4FF3" w14:textId="77777777" w:rsidR="002A6C7B" w:rsidRDefault="002A6C7B" w:rsidP="00146795">
            <w:pPr>
              <w:rPr>
                <w:rFonts w:eastAsia="Batang" w:cs="Arial"/>
                <w:lang w:eastAsia="ko-KR"/>
              </w:rPr>
            </w:pPr>
          </w:p>
          <w:p w14:paraId="0AFDC0F2" w14:textId="77777777" w:rsidR="002A6C7B" w:rsidRDefault="002A6C7B" w:rsidP="00146795">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1320</w:t>
            </w:r>
          </w:p>
          <w:p w14:paraId="43DFC913" w14:textId="77777777" w:rsidR="002A6C7B" w:rsidRDefault="002A6C7B" w:rsidP="00146795">
            <w:pPr>
              <w:rPr>
                <w:rFonts w:eastAsia="Batang" w:cs="Arial"/>
                <w:lang w:eastAsia="ko-KR"/>
              </w:rPr>
            </w:pPr>
            <w:r>
              <w:rPr>
                <w:rFonts w:eastAsia="Batang" w:cs="Arial"/>
                <w:lang w:eastAsia="ko-KR"/>
              </w:rPr>
              <w:t>Replies</w:t>
            </w:r>
          </w:p>
          <w:p w14:paraId="7B31AA7A" w14:textId="77777777" w:rsidR="002A6C7B" w:rsidRDefault="002A6C7B" w:rsidP="00146795">
            <w:pPr>
              <w:rPr>
                <w:rFonts w:eastAsia="Batang" w:cs="Arial"/>
                <w:lang w:eastAsia="ko-KR"/>
              </w:rPr>
            </w:pPr>
          </w:p>
          <w:p w14:paraId="3B65FC96" w14:textId="77777777" w:rsidR="002A6C7B" w:rsidRDefault="002A6C7B" w:rsidP="00146795">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1501</w:t>
            </w:r>
          </w:p>
          <w:p w14:paraId="5297E07B" w14:textId="77777777" w:rsidR="002A6C7B" w:rsidRDefault="002A6C7B" w:rsidP="00146795">
            <w:pPr>
              <w:rPr>
                <w:rFonts w:eastAsia="Batang" w:cs="Arial"/>
                <w:lang w:eastAsia="ko-KR"/>
              </w:rPr>
            </w:pPr>
            <w:r>
              <w:rPr>
                <w:rFonts w:eastAsia="Batang" w:cs="Arial"/>
                <w:lang w:eastAsia="ko-KR"/>
              </w:rPr>
              <w:t>Replies</w:t>
            </w:r>
          </w:p>
          <w:p w14:paraId="278BAE4B" w14:textId="77777777" w:rsidR="002A6C7B" w:rsidRDefault="002A6C7B" w:rsidP="00146795">
            <w:pPr>
              <w:rPr>
                <w:rFonts w:eastAsia="Batang" w:cs="Arial"/>
                <w:lang w:eastAsia="ko-KR"/>
              </w:rPr>
            </w:pPr>
          </w:p>
          <w:p w14:paraId="34AA4465" w14:textId="77777777" w:rsidR="002A6C7B" w:rsidRDefault="002A6C7B" w:rsidP="00146795">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1544</w:t>
            </w:r>
          </w:p>
          <w:p w14:paraId="030EA5AB" w14:textId="77777777" w:rsidR="002A6C7B" w:rsidRDefault="002A6C7B" w:rsidP="00146795">
            <w:pPr>
              <w:rPr>
                <w:rFonts w:eastAsia="Batang" w:cs="Arial"/>
                <w:lang w:eastAsia="ko-KR"/>
              </w:rPr>
            </w:pPr>
            <w:r>
              <w:rPr>
                <w:rFonts w:eastAsia="Batang" w:cs="Arial"/>
                <w:lang w:eastAsia="ko-KR"/>
              </w:rPr>
              <w:t>Replies</w:t>
            </w:r>
          </w:p>
          <w:p w14:paraId="63F655D4" w14:textId="77777777" w:rsidR="002A6C7B" w:rsidRDefault="002A6C7B" w:rsidP="00146795">
            <w:pPr>
              <w:rPr>
                <w:rFonts w:eastAsia="Batang" w:cs="Arial"/>
                <w:lang w:eastAsia="ko-KR"/>
              </w:rPr>
            </w:pPr>
          </w:p>
          <w:p w14:paraId="7C479582" w14:textId="77777777" w:rsidR="002A6C7B" w:rsidRDefault="002A6C7B" w:rsidP="00146795">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1847</w:t>
            </w:r>
          </w:p>
          <w:p w14:paraId="613F97DB" w14:textId="77777777" w:rsidR="002A6C7B" w:rsidRDefault="002A6C7B" w:rsidP="00146795">
            <w:pPr>
              <w:rPr>
                <w:rFonts w:eastAsia="Batang" w:cs="Arial"/>
                <w:b/>
                <w:bCs/>
                <w:lang w:eastAsia="ko-KR"/>
              </w:rPr>
            </w:pPr>
            <w:r w:rsidRPr="00B050DE">
              <w:rPr>
                <w:rFonts w:eastAsia="Batang" w:cs="Arial"/>
                <w:b/>
                <w:bCs/>
                <w:lang w:eastAsia="ko-KR"/>
              </w:rPr>
              <w:t>Agrees with the changes</w:t>
            </w:r>
          </w:p>
          <w:p w14:paraId="5FB1A1AB" w14:textId="77777777" w:rsidR="002A6C7B" w:rsidRDefault="002A6C7B" w:rsidP="00146795">
            <w:pPr>
              <w:rPr>
                <w:rFonts w:eastAsia="Batang" w:cs="Arial"/>
                <w:b/>
                <w:bCs/>
                <w:lang w:eastAsia="ko-KR"/>
              </w:rPr>
            </w:pPr>
          </w:p>
          <w:p w14:paraId="3C9419A7" w14:textId="77777777" w:rsidR="002A6C7B" w:rsidRDefault="002A6C7B" w:rsidP="001467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2205</w:t>
            </w:r>
          </w:p>
          <w:p w14:paraId="18A8F12A" w14:textId="77777777" w:rsidR="002A6C7B" w:rsidRDefault="002A6C7B" w:rsidP="00146795">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24389567" w14:textId="77777777" w:rsidR="002A6C7B" w:rsidRDefault="002A6C7B" w:rsidP="00146795">
            <w:pPr>
              <w:rPr>
                <w:rFonts w:eastAsia="Batang" w:cs="Arial"/>
                <w:lang w:eastAsia="ko-KR"/>
              </w:rPr>
            </w:pPr>
          </w:p>
          <w:p w14:paraId="29C84C4A" w14:textId="77777777" w:rsidR="002A6C7B" w:rsidRDefault="002A6C7B" w:rsidP="001467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0233</w:t>
            </w:r>
          </w:p>
          <w:p w14:paraId="04236B62" w14:textId="77777777" w:rsidR="002A6C7B" w:rsidRDefault="002A6C7B" w:rsidP="00146795">
            <w:pPr>
              <w:rPr>
                <w:rFonts w:eastAsia="Batang" w:cs="Arial"/>
                <w:lang w:eastAsia="ko-KR"/>
              </w:rPr>
            </w:pPr>
            <w:r>
              <w:rPr>
                <w:rFonts w:eastAsia="Batang" w:cs="Arial"/>
                <w:lang w:eastAsia="ko-KR"/>
              </w:rPr>
              <w:t>Acks Yumei</w:t>
            </w:r>
          </w:p>
          <w:p w14:paraId="5DDB406D" w14:textId="77777777" w:rsidR="002A6C7B" w:rsidRDefault="002A6C7B" w:rsidP="00146795">
            <w:pPr>
              <w:rPr>
                <w:rFonts w:eastAsia="Batang" w:cs="Arial"/>
                <w:lang w:eastAsia="ko-KR"/>
              </w:rPr>
            </w:pPr>
          </w:p>
          <w:p w14:paraId="3F438DC8" w14:textId="77777777" w:rsidR="002A6C7B" w:rsidRDefault="002A6C7B" w:rsidP="001467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0247</w:t>
            </w:r>
          </w:p>
          <w:p w14:paraId="1DA318FC" w14:textId="77777777" w:rsidR="002A6C7B" w:rsidRPr="00B050DE" w:rsidRDefault="002A6C7B" w:rsidP="00146795">
            <w:pPr>
              <w:rPr>
                <w:rFonts w:eastAsia="Batang" w:cs="Arial"/>
                <w:b/>
                <w:bCs/>
                <w:lang w:eastAsia="ko-KR"/>
              </w:rPr>
            </w:pPr>
            <w:r>
              <w:rPr>
                <w:rFonts w:eastAsia="Batang" w:cs="Arial"/>
                <w:lang w:eastAsia="ko-KR"/>
              </w:rPr>
              <w:t>Provides rev</w:t>
            </w:r>
          </w:p>
          <w:p w14:paraId="15024188" w14:textId="77777777" w:rsidR="002A6C7B" w:rsidRDefault="002A6C7B" w:rsidP="00146795">
            <w:pPr>
              <w:rPr>
                <w:rFonts w:eastAsia="Batang" w:cs="Arial"/>
                <w:lang w:eastAsia="ko-KR"/>
              </w:rPr>
            </w:pPr>
          </w:p>
          <w:p w14:paraId="1298CAE9" w14:textId="77777777" w:rsidR="002A6C7B" w:rsidRDefault="002A6C7B" w:rsidP="00146795">
            <w:pPr>
              <w:rPr>
                <w:rFonts w:eastAsia="Batang" w:cs="Arial"/>
                <w:lang w:eastAsia="ko-KR"/>
              </w:rPr>
            </w:pPr>
            <w:r>
              <w:rPr>
                <w:rFonts w:eastAsia="Batang" w:cs="Arial"/>
                <w:lang w:eastAsia="ko-KR"/>
              </w:rPr>
              <w:t>Osama sat 0019</w:t>
            </w:r>
          </w:p>
          <w:p w14:paraId="0AAD1195" w14:textId="77777777" w:rsidR="002A6C7B" w:rsidRDefault="002A6C7B" w:rsidP="00146795">
            <w:pPr>
              <w:rPr>
                <w:rFonts w:eastAsia="Batang" w:cs="Arial"/>
                <w:lang w:eastAsia="ko-KR"/>
              </w:rPr>
            </w:pPr>
            <w:r>
              <w:rPr>
                <w:rFonts w:eastAsia="Batang" w:cs="Arial"/>
                <w:lang w:eastAsia="ko-KR"/>
              </w:rPr>
              <w:t>Ok</w:t>
            </w:r>
          </w:p>
          <w:p w14:paraId="2C8838CD" w14:textId="77777777" w:rsidR="002A6C7B" w:rsidRDefault="002A6C7B" w:rsidP="00146795">
            <w:pPr>
              <w:rPr>
                <w:rFonts w:eastAsia="Batang" w:cs="Arial"/>
                <w:lang w:eastAsia="ko-KR"/>
              </w:rPr>
            </w:pPr>
          </w:p>
          <w:p w14:paraId="00F7E8BE" w14:textId="77777777" w:rsidR="002A6C7B" w:rsidRDefault="002A6C7B" w:rsidP="00146795">
            <w:pPr>
              <w:rPr>
                <w:rFonts w:eastAsia="Batang" w:cs="Arial"/>
                <w:lang w:eastAsia="ko-KR"/>
              </w:rPr>
            </w:pPr>
            <w:proofErr w:type="spellStart"/>
            <w:r>
              <w:rPr>
                <w:rFonts w:eastAsia="Batang" w:cs="Arial"/>
                <w:lang w:eastAsia="ko-KR"/>
              </w:rPr>
              <w:t>Laeh</w:t>
            </w:r>
            <w:proofErr w:type="spellEnd"/>
            <w:r>
              <w:rPr>
                <w:rFonts w:eastAsia="Batang" w:cs="Arial"/>
                <w:lang w:eastAsia="ko-KR"/>
              </w:rPr>
              <w:t xml:space="preserve"> mon 1247</w:t>
            </w:r>
          </w:p>
          <w:p w14:paraId="41A87373" w14:textId="77777777" w:rsidR="002A6C7B" w:rsidRDefault="002A6C7B" w:rsidP="00146795">
            <w:pPr>
              <w:rPr>
                <w:rFonts w:eastAsia="Batang" w:cs="Arial"/>
                <w:lang w:eastAsia="ko-KR"/>
              </w:rPr>
            </w:pPr>
            <w:r>
              <w:rPr>
                <w:rFonts w:eastAsia="Batang" w:cs="Arial"/>
                <w:lang w:eastAsia="ko-KR"/>
              </w:rPr>
              <w:t>Acks</w:t>
            </w:r>
          </w:p>
          <w:p w14:paraId="7661E5FB" w14:textId="77777777" w:rsidR="002A6C7B" w:rsidRDefault="002A6C7B" w:rsidP="00146795">
            <w:pPr>
              <w:rPr>
                <w:rFonts w:eastAsia="Batang" w:cs="Arial"/>
                <w:lang w:eastAsia="ko-KR"/>
              </w:rPr>
            </w:pPr>
          </w:p>
        </w:tc>
      </w:tr>
      <w:tr w:rsidR="003C38D2" w:rsidRPr="00D95972" w14:paraId="3BEA1D38" w14:textId="77777777" w:rsidTr="00BB292A">
        <w:tc>
          <w:tcPr>
            <w:tcW w:w="976" w:type="dxa"/>
            <w:tcBorders>
              <w:left w:val="thinThickThinSmallGap" w:sz="24" w:space="0" w:color="auto"/>
              <w:bottom w:val="nil"/>
            </w:tcBorders>
            <w:shd w:val="clear" w:color="auto" w:fill="auto"/>
          </w:tcPr>
          <w:p w14:paraId="64E3618E" w14:textId="77777777" w:rsidR="003C38D2" w:rsidRPr="00D95972" w:rsidRDefault="003C38D2" w:rsidP="00146795">
            <w:pPr>
              <w:rPr>
                <w:rFonts w:cs="Arial"/>
              </w:rPr>
            </w:pPr>
          </w:p>
        </w:tc>
        <w:tc>
          <w:tcPr>
            <w:tcW w:w="1317" w:type="dxa"/>
            <w:gridSpan w:val="2"/>
            <w:tcBorders>
              <w:bottom w:val="nil"/>
            </w:tcBorders>
            <w:shd w:val="clear" w:color="auto" w:fill="auto"/>
          </w:tcPr>
          <w:p w14:paraId="0222726F" w14:textId="77777777" w:rsidR="003C38D2" w:rsidRPr="00D95972" w:rsidRDefault="003C38D2" w:rsidP="00146795">
            <w:pPr>
              <w:rPr>
                <w:rFonts w:cs="Arial"/>
              </w:rPr>
            </w:pPr>
          </w:p>
        </w:tc>
        <w:tc>
          <w:tcPr>
            <w:tcW w:w="951" w:type="dxa"/>
            <w:tcBorders>
              <w:top w:val="single" w:sz="4" w:space="0" w:color="auto"/>
              <w:bottom w:val="single" w:sz="4" w:space="0" w:color="auto"/>
            </w:tcBorders>
            <w:shd w:val="clear" w:color="auto" w:fill="FFFF00"/>
          </w:tcPr>
          <w:p w14:paraId="7E8CCABC" w14:textId="27F64756" w:rsidR="003C38D2" w:rsidRDefault="003C38D2" w:rsidP="00146795">
            <w:pPr>
              <w:overflowPunct/>
              <w:autoSpaceDE/>
              <w:autoSpaceDN/>
              <w:adjustRightInd/>
              <w:textAlignment w:val="auto"/>
            </w:pPr>
            <w:r w:rsidRPr="003C38D2">
              <w:t>C1-222009</w:t>
            </w:r>
          </w:p>
        </w:tc>
        <w:tc>
          <w:tcPr>
            <w:tcW w:w="4328" w:type="dxa"/>
            <w:gridSpan w:val="3"/>
            <w:tcBorders>
              <w:top w:val="single" w:sz="4" w:space="0" w:color="auto"/>
              <w:bottom w:val="single" w:sz="4" w:space="0" w:color="auto"/>
            </w:tcBorders>
            <w:shd w:val="clear" w:color="auto" w:fill="FFFF00"/>
          </w:tcPr>
          <w:p w14:paraId="7A4A9A43" w14:textId="77777777" w:rsidR="003C38D2" w:rsidRDefault="003C38D2" w:rsidP="00146795">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1B0CF8F3" w14:textId="77777777" w:rsidR="003C38D2" w:rsidRDefault="003C38D2" w:rsidP="001467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73873" w14:textId="77777777" w:rsidR="003C38D2" w:rsidRDefault="003C38D2" w:rsidP="00146795">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B556" w14:textId="77777777" w:rsidR="003C38D2" w:rsidRDefault="003C38D2" w:rsidP="00146795">
            <w:pPr>
              <w:rPr>
                <w:ins w:id="235" w:author="Nokia User" w:date="2022-02-24T12:33:00Z"/>
                <w:rFonts w:eastAsia="Batang" w:cs="Arial"/>
                <w:lang w:eastAsia="ko-KR"/>
              </w:rPr>
            </w:pPr>
            <w:ins w:id="236" w:author="Nokia User" w:date="2022-02-24T12:33:00Z">
              <w:r>
                <w:rPr>
                  <w:rFonts w:eastAsia="Batang" w:cs="Arial"/>
                  <w:lang w:eastAsia="ko-KR"/>
                </w:rPr>
                <w:t>Revision of C1-221490</w:t>
              </w:r>
            </w:ins>
          </w:p>
          <w:p w14:paraId="6E384237" w14:textId="7F5137E1" w:rsidR="003C38D2" w:rsidRDefault="003C38D2" w:rsidP="00146795">
            <w:pPr>
              <w:rPr>
                <w:ins w:id="237" w:author="Nokia User" w:date="2022-02-24T12:33:00Z"/>
                <w:rFonts w:eastAsia="Batang" w:cs="Arial"/>
                <w:lang w:eastAsia="ko-KR"/>
              </w:rPr>
            </w:pPr>
            <w:ins w:id="238" w:author="Nokia User" w:date="2022-02-24T12:33:00Z">
              <w:r>
                <w:rPr>
                  <w:rFonts w:eastAsia="Batang" w:cs="Arial"/>
                  <w:lang w:eastAsia="ko-KR"/>
                </w:rPr>
                <w:t>_________________________________________</w:t>
              </w:r>
            </w:ins>
          </w:p>
          <w:p w14:paraId="1EFD7A22" w14:textId="2E1B73DA" w:rsidR="003C38D2" w:rsidRDefault="003C38D2"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D432278" w14:textId="77777777" w:rsidR="003C38D2" w:rsidRDefault="003C38D2" w:rsidP="00146795">
            <w:pPr>
              <w:rPr>
                <w:rFonts w:eastAsia="Batang" w:cs="Arial"/>
                <w:lang w:eastAsia="ko-KR"/>
              </w:rPr>
            </w:pPr>
            <w:r>
              <w:rPr>
                <w:rFonts w:eastAsia="Batang" w:cs="Arial"/>
                <w:lang w:eastAsia="ko-KR"/>
              </w:rPr>
              <w:t>Rev required</w:t>
            </w:r>
          </w:p>
          <w:p w14:paraId="138E57AC" w14:textId="77777777" w:rsidR="003C38D2" w:rsidRDefault="003C38D2" w:rsidP="00146795">
            <w:pPr>
              <w:rPr>
                <w:rFonts w:eastAsia="Batang" w:cs="Arial"/>
                <w:lang w:eastAsia="ko-KR"/>
              </w:rPr>
            </w:pPr>
          </w:p>
          <w:p w14:paraId="56C6218C" w14:textId="77777777" w:rsidR="003C38D2" w:rsidRDefault="003C38D2"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0A01DD51" w14:textId="77777777" w:rsidR="003C38D2" w:rsidRDefault="003C38D2" w:rsidP="00146795">
            <w:pPr>
              <w:rPr>
                <w:rFonts w:eastAsia="Batang" w:cs="Arial"/>
                <w:lang w:eastAsia="ko-KR"/>
              </w:rPr>
            </w:pPr>
            <w:r>
              <w:rPr>
                <w:rFonts w:eastAsia="Batang" w:cs="Arial"/>
                <w:lang w:eastAsia="ko-KR"/>
              </w:rPr>
              <w:t>Acks</w:t>
            </w:r>
          </w:p>
          <w:p w14:paraId="04941DA8" w14:textId="77777777" w:rsidR="003C38D2" w:rsidRDefault="003C38D2" w:rsidP="00146795">
            <w:pPr>
              <w:rPr>
                <w:rFonts w:eastAsia="Batang" w:cs="Arial"/>
                <w:lang w:eastAsia="ko-KR"/>
              </w:rPr>
            </w:pPr>
          </w:p>
          <w:p w14:paraId="41427678" w14:textId="77777777" w:rsidR="003C38D2" w:rsidRDefault="003C38D2" w:rsidP="00146795">
            <w:pPr>
              <w:rPr>
                <w:rFonts w:eastAsia="Batang" w:cs="Arial"/>
                <w:lang w:eastAsia="ko-KR"/>
              </w:rPr>
            </w:pPr>
            <w:r>
              <w:rPr>
                <w:rFonts w:eastAsia="Batang" w:cs="Arial"/>
                <w:lang w:eastAsia="ko-KR"/>
              </w:rPr>
              <w:t>Mohamed mon 1232</w:t>
            </w:r>
          </w:p>
          <w:p w14:paraId="2DC7BB87" w14:textId="77777777" w:rsidR="003C38D2" w:rsidRDefault="003C38D2" w:rsidP="00146795">
            <w:pPr>
              <w:rPr>
                <w:rFonts w:eastAsia="Batang" w:cs="Arial"/>
                <w:lang w:eastAsia="ko-KR"/>
              </w:rPr>
            </w:pPr>
            <w:r>
              <w:rPr>
                <w:rFonts w:eastAsia="Batang" w:cs="Arial"/>
                <w:lang w:eastAsia="ko-KR"/>
              </w:rPr>
              <w:t>Provides rev</w:t>
            </w:r>
          </w:p>
          <w:p w14:paraId="6271ED07" w14:textId="77777777" w:rsidR="003C38D2" w:rsidRDefault="003C38D2" w:rsidP="00146795">
            <w:pPr>
              <w:rPr>
                <w:rFonts w:eastAsia="Batang" w:cs="Arial"/>
                <w:lang w:eastAsia="ko-KR"/>
              </w:rPr>
            </w:pPr>
          </w:p>
          <w:p w14:paraId="479F0E38" w14:textId="77777777" w:rsidR="003C38D2" w:rsidRDefault="003C38D2"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0952</w:t>
            </w:r>
          </w:p>
          <w:p w14:paraId="3BF14AAB" w14:textId="77777777" w:rsidR="003C38D2" w:rsidRDefault="003C38D2" w:rsidP="00146795">
            <w:pPr>
              <w:rPr>
                <w:rFonts w:eastAsia="Batang" w:cs="Arial"/>
                <w:lang w:eastAsia="ko-KR"/>
              </w:rPr>
            </w:pPr>
            <w:r>
              <w:rPr>
                <w:rFonts w:eastAsia="Batang" w:cs="Arial"/>
                <w:lang w:eastAsia="ko-KR"/>
              </w:rPr>
              <w:t>Provides rev</w:t>
            </w:r>
          </w:p>
          <w:p w14:paraId="32CA512C" w14:textId="77777777" w:rsidR="003C38D2" w:rsidRDefault="003C38D2" w:rsidP="00146795">
            <w:pPr>
              <w:rPr>
                <w:rFonts w:eastAsia="Batang" w:cs="Arial"/>
                <w:lang w:eastAsia="ko-KR"/>
              </w:rPr>
            </w:pPr>
          </w:p>
          <w:p w14:paraId="1698D0AA" w14:textId="77777777" w:rsidR="003C38D2" w:rsidRDefault="003C38D2" w:rsidP="0014679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7F89CEC3" w14:textId="77777777" w:rsidR="003C38D2" w:rsidRDefault="003C38D2" w:rsidP="00146795">
            <w:pPr>
              <w:rPr>
                <w:rFonts w:eastAsia="Batang" w:cs="Arial"/>
                <w:lang w:eastAsia="ko-KR"/>
              </w:rPr>
            </w:pPr>
            <w:r>
              <w:rPr>
                <w:rFonts w:eastAsia="Batang" w:cs="Arial"/>
                <w:lang w:eastAsia="ko-KR"/>
              </w:rPr>
              <w:t>fine</w:t>
            </w:r>
          </w:p>
          <w:p w14:paraId="64CE1A34" w14:textId="77777777" w:rsidR="003C38D2" w:rsidRDefault="003C38D2" w:rsidP="00146795">
            <w:pPr>
              <w:rPr>
                <w:rFonts w:eastAsia="Batang" w:cs="Arial"/>
                <w:lang w:eastAsia="ko-KR"/>
              </w:rPr>
            </w:pPr>
          </w:p>
          <w:p w14:paraId="51D03766" w14:textId="77777777" w:rsidR="003C38D2" w:rsidRDefault="003C38D2" w:rsidP="00146795">
            <w:pPr>
              <w:rPr>
                <w:rFonts w:eastAsia="Batang" w:cs="Arial"/>
                <w:lang w:eastAsia="ko-KR"/>
              </w:rPr>
            </w:pPr>
          </w:p>
        </w:tc>
      </w:tr>
      <w:tr w:rsidR="00BB292A" w:rsidRPr="00D95972" w14:paraId="06764A66" w14:textId="77777777" w:rsidTr="00146795">
        <w:tc>
          <w:tcPr>
            <w:tcW w:w="976" w:type="dxa"/>
            <w:tcBorders>
              <w:left w:val="thinThickThinSmallGap" w:sz="24" w:space="0" w:color="auto"/>
              <w:bottom w:val="nil"/>
            </w:tcBorders>
            <w:shd w:val="clear" w:color="auto" w:fill="auto"/>
          </w:tcPr>
          <w:p w14:paraId="7345B671" w14:textId="77777777" w:rsidR="00BB292A" w:rsidRPr="00D95972" w:rsidRDefault="00BB292A" w:rsidP="00146795">
            <w:pPr>
              <w:rPr>
                <w:rFonts w:cs="Arial"/>
              </w:rPr>
            </w:pPr>
          </w:p>
        </w:tc>
        <w:tc>
          <w:tcPr>
            <w:tcW w:w="1317" w:type="dxa"/>
            <w:gridSpan w:val="2"/>
            <w:tcBorders>
              <w:bottom w:val="nil"/>
            </w:tcBorders>
            <w:shd w:val="clear" w:color="auto" w:fill="auto"/>
          </w:tcPr>
          <w:p w14:paraId="547507C8" w14:textId="77777777" w:rsidR="00BB292A" w:rsidRPr="00D95972" w:rsidRDefault="00BB292A" w:rsidP="00146795">
            <w:pPr>
              <w:rPr>
                <w:rFonts w:cs="Arial"/>
              </w:rPr>
            </w:pPr>
          </w:p>
        </w:tc>
        <w:tc>
          <w:tcPr>
            <w:tcW w:w="951" w:type="dxa"/>
            <w:tcBorders>
              <w:top w:val="single" w:sz="4" w:space="0" w:color="auto"/>
              <w:bottom w:val="single" w:sz="4" w:space="0" w:color="auto"/>
            </w:tcBorders>
            <w:shd w:val="clear" w:color="auto" w:fill="FFFF00"/>
          </w:tcPr>
          <w:p w14:paraId="28B871E1" w14:textId="20D5D7CC" w:rsidR="00BB292A" w:rsidRDefault="00BB292A" w:rsidP="00146795">
            <w:pPr>
              <w:overflowPunct/>
              <w:autoSpaceDE/>
              <w:autoSpaceDN/>
              <w:adjustRightInd/>
              <w:textAlignment w:val="auto"/>
            </w:pPr>
            <w:r w:rsidRPr="00BB292A">
              <w:t>C1-221870</w:t>
            </w:r>
          </w:p>
        </w:tc>
        <w:tc>
          <w:tcPr>
            <w:tcW w:w="4328" w:type="dxa"/>
            <w:gridSpan w:val="3"/>
            <w:tcBorders>
              <w:top w:val="single" w:sz="4" w:space="0" w:color="auto"/>
              <w:bottom w:val="single" w:sz="4" w:space="0" w:color="auto"/>
            </w:tcBorders>
            <w:shd w:val="clear" w:color="auto" w:fill="FFFF00"/>
          </w:tcPr>
          <w:p w14:paraId="46F57FA2" w14:textId="77777777" w:rsidR="00BB292A" w:rsidRDefault="00BB292A" w:rsidP="00146795">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532E3AD9" w14:textId="77777777" w:rsidR="00BB292A" w:rsidRDefault="00BB292A" w:rsidP="0014679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947E3C" w14:textId="77777777" w:rsidR="00BB292A" w:rsidRDefault="00BB292A" w:rsidP="00146795">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FD43A" w14:textId="77777777" w:rsidR="00BB292A" w:rsidRDefault="00BB292A" w:rsidP="00146795">
            <w:pPr>
              <w:rPr>
                <w:ins w:id="239" w:author="Nokia User" w:date="2022-02-24T12:50:00Z"/>
                <w:rFonts w:eastAsia="Batang" w:cs="Arial"/>
                <w:lang w:eastAsia="ko-KR"/>
              </w:rPr>
            </w:pPr>
            <w:ins w:id="240" w:author="Nokia User" w:date="2022-02-24T12:50:00Z">
              <w:r>
                <w:rPr>
                  <w:rFonts w:eastAsia="Batang" w:cs="Arial"/>
                  <w:lang w:eastAsia="ko-KR"/>
                </w:rPr>
                <w:t>Revision of C1-221336</w:t>
              </w:r>
            </w:ins>
          </w:p>
          <w:p w14:paraId="77EDBE53" w14:textId="76AB62F2" w:rsidR="00BB292A" w:rsidRDefault="00BB292A" w:rsidP="00146795">
            <w:pPr>
              <w:rPr>
                <w:ins w:id="241" w:author="Nokia User" w:date="2022-02-24T12:50:00Z"/>
                <w:rFonts w:eastAsia="Batang" w:cs="Arial"/>
                <w:lang w:eastAsia="ko-KR"/>
              </w:rPr>
            </w:pPr>
            <w:ins w:id="242" w:author="Nokia User" w:date="2022-02-24T12:50:00Z">
              <w:r>
                <w:rPr>
                  <w:rFonts w:eastAsia="Batang" w:cs="Arial"/>
                  <w:lang w:eastAsia="ko-KR"/>
                </w:rPr>
                <w:t>_________________________________________</w:t>
              </w:r>
            </w:ins>
          </w:p>
          <w:p w14:paraId="6EBB90BF" w14:textId="46C4689A" w:rsidR="00BB292A" w:rsidRDefault="00BB292A"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CACDE22" w14:textId="77777777" w:rsidR="00BB292A" w:rsidRDefault="00BB292A" w:rsidP="00146795">
            <w:pPr>
              <w:rPr>
                <w:rFonts w:eastAsia="Batang" w:cs="Arial"/>
                <w:lang w:eastAsia="ko-KR"/>
              </w:rPr>
            </w:pPr>
            <w:r>
              <w:rPr>
                <w:rFonts w:eastAsia="Batang" w:cs="Arial"/>
                <w:lang w:eastAsia="ko-KR"/>
              </w:rPr>
              <w:t>Question for clarification</w:t>
            </w:r>
          </w:p>
          <w:p w14:paraId="7ED283CE" w14:textId="77777777" w:rsidR="00BB292A" w:rsidRDefault="00BB292A" w:rsidP="00146795">
            <w:pPr>
              <w:rPr>
                <w:rFonts w:eastAsia="Batang" w:cs="Arial"/>
                <w:lang w:eastAsia="ko-KR"/>
              </w:rPr>
            </w:pPr>
          </w:p>
          <w:p w14:paraId="6D1784A6" w14:textId="77777777" w:rsidR="00BB292A" w:rsidRDefault="00BB292A" w:rsidP="00146795">
            <w:pPr>
              <w:rPr>
                <w:rFonts w:eastAsia="Batang" w:cs="Arial"/>
                <w:lang w:eastAsia="ko-KR"/>
              </w:rPr>
            </w:pPr>
            <w:r>
              <w:rPr>
                <w:rFonts w:eastAsia="Batang" w:cs="Arial"/>
                <w:lang w:eastAsia="ko-KR"/>
              </w:rPr>
              <w:t>Carlson mon 0345</w:t>
            </w:r>
          </w:p>
          <w:p w14:paraId="3A48B63D" w14:textId="77777777" w:rsidR="00BB292A" w:rsidRDefault="00BB292A" w:rsidP="00146795">
            <w:pPr>
              <w:rPr>
                <w:rFonts w:eastAsia="Batang" w:cs="Arial"/>
                <w:lang w:eastAsia="ko-KR"/>
              </w:rPr>
            </w:pPr>
            <w:r>
              <w:rPr>
                <w:rFonts w:eastAsia="Batang" w:cs="Arial"/>
                <w:lang w:eastAsia="ko-KR"/>
              </w:rPr>
              <w:t>Provides rev</w:t>
            </w:r>
          </w:p>
          <w:p w14:paraId="12840539" w14:textId="77777777" w:rsidR="00BB292A" w:rsidRDefault="00BB292A" w:rsidP="00146795">
            <w:pPr>
              <w:rPr>
                <w:rFonts w:eastAsia="Batang" w:cs="Arial"/>
                <w:lang w:eastAsia="ko-KR"/>
              </w:rPr>
            </w:pPr>
          </w:p>
          <w:p w14:paraId="6DC924FC" w14:textId="77777777" w:rsidR="00BB292A" w:rsidRDefault="00BB292A" w:rsidP="00146795">
            <w:pPr>
              <w:rPr>
                <w:rFonts w:eastAsia="Batang" w:cs="Arial"/>
                <w:lang w:eastAsia="ko-KR"/>
              </w:rPr>
            </w:pPr>
            <w:r>
              <w:rPr>
                <w:rFonts w:eastAsia="Batang" w:cs="Arial"/>
                <w:lang w:eastAsia="ko-KR"/>
              </w:rPr>
              <w:t>Mikael mon 0742</w:t>
            </w:r>
          </w:p>
          <w:p w14:paraId="589CCA1C" w14:textId="77777777" w:rsidR="00BB292A" w:rsidRDefault="00BB292A" w:rsidP="00146795">
            <w:pPr>
              <w:rPr>
                <w:rFonts w:eastAsia="Batang" w:cs="Arial"/>
                <w:lang w:eastAsia="ko-KR"/>
              </w:rPr>
            </w:pPr>
            <w:r>
              <w:rPr>
                <w:rFonts w:eastAsia="Batang" w:cs="Arial"/>
                <w:lang w:eastAsia="ko-KR"/>
              </w:rPr>
              <w:t>Looks good</w:t>
            </w:r>
          </w:p>
          <w:p w14:paraId="12028A0A" w14:textId="77777777" w:rsidR="00BB292A" w:rsidRDefault="00BB292A" w:rsidP="00146795">
            <w:pPr>
              <w:rPr>
                <w:rFonts w:eastAsia="Batang" w:cs="Arial"/>
                <w:lang w:eastAsia="ko-KR"/>
              </w:rPr>
            </w:pPr>
          </w:p>
        </w:tc>
      </w:tr>
      <w:tr w:rsidR="00146795" w:rsidRPr="00D95972" w14:paraId="295D001E" w14:textId="77777777" w:rsidTr="008009F5">
        <w:tc>
          <w:tcPr>
            <w:tcW w:w="976" w:type="dxa"/>
            <w:tcBorders>
              <w:left w:val="thinThickThinSmallGap" w:sz="24" w:space="0" w:color="auto"/>
              <w:bottom w:val="nil"/>
            </w:tcBorders>
            <w:shd w:val="clear" w:color="auto" w:fill="auto"/>
          </w:tcPr>
          <w:p w14:paraId="4231610C" w14:textId="77777777" w:rsidR="00146795" w:rsidRPr="00D95972" w:rsidRDefault="00146795" w:rsidP="00146795">
            <w:pPr>
              <w:rPr>
                <w:rFonts w:cs="Arial"/>
              </w:rPr>
            </w:pPr>
          </w:p>
        </w:tc>
        <w:tc>
          <w:tcPr>
            <w:tcW w:w="1317" w:type="dxa"/>
            <w:gridSpan w:val="2"/>
            <w:tcBorders>
              <w:bottom w:val="nil"/>
            </w:tcBorders>
            <w:shd w:val="clear" w:color="auto" w:fill="auto"/>
          </w:tcPr>
          <w:p w14:paraId="7B64D0C3" w14:textId="77777777" w:rsidR="00146795" w:rsidRPr="00D95972" w:rsidRDefault="00146795" w:rsidP="00146795">
            <w:pPr>
              <w:rPr>
                <w:rFonts w:cs="Arial"/>
              </w:rPr>
            </w:pPr>
          </w:p>
        </w:tc>
        <w:tc>
          <w:tcPr>
            <w:tcW w:w="951" w:type="dxa"/>
            <w:tcBorders>
              <w:top w:val="single" w:sz="4" w:space="0" w:color="auto"/>
              <w:bottom w:val="single" w:sz="4" w:space="0" w:color="auto"/>
            </w:tcBorders>
            <w:shd w:val="clear" w:color="auto" w:fill="FFFF00"/>
          </w:tcPr>
          <w:p w14:paraId="65A9CD03" w14:textId="2149D8DC" w:rsidR="00146795" w:rsidRDefault="00146795" w:rsidP="00146795">
            <w:pPr>
              <w:overflowPunct/>
              <w:autoSpaceDE/>
              <w:autoSpaceDN/>
              <w:adjustRightInd/>
              <w:textAlignment w:val="auto"/>
            </w:pPr>
            <w:r>
              <w:t>C1-222043</w:t>
            </w:r>
          </w:p>
        </w:tc>
        <w:tc>
          <w:tcPr>
            <w:tcW w:w="4328" w:type="dxa"/>
            <w:gridSpan w:val="3"/>
            <w:tcBorders>
              <w:top w:val="single" w:sz="4" w:space="0" w:color="auto"/>
              <w:bottom w:val="single" w:sz="4" w:space="0" w:color="auto"/>
            </w:tcBorders>
            <w:shd w:val="clear" w:color="auto" w:fill="FFFF00"/>
          </w:tcPr>
          <w:p w14:paraId="3E2AD5D0" w14:textId="77777777" w:rsidR="00146795" w:rsidRDefault="00146795" w:rsidP="00146795">
            <w:pPr>
              <w:rPr>
                <w:rFonts w:cs="Arial"/>
              </w:rPr>
            </w:pPr>
            <w:r w:rsidRPr="00D45E12">
              <w:rPr>
                <w:rFonts w:cs="Arial"/>
              </w:rPr>
              <w:t>RID update for SNPN UEs</w:t>
            </w:r>
          </w:p>
        </w:tc>
        <w:tc>
          <w:tcPr>
            <w:tcW w:w="1767" w:type="dxa"/>
            <w:tcBorders>
              <w:top w:val="single" w:sz="4" w:space="0" w:color="auto"/>
              <w:bottom w:val="single" w:sz="4" w:space="0" w:color="auto"/>
            </w:tcBorders>
            <w:shd w:val="clear" w:color="auto" w:fill="FFFF00"/>
          </w:tcPr>
          <w:p w14:paraId="0C5971B8" w14:textId="77777777" w:rsidR="00146795" w:rsidRDefault="00146795" w:rsidP="00146795">
            <w:pPr>
              <w:rPr>
                <w:rFonts w:cs="Arial"/>
              </w:rPr>
            </w:pPr>
            <w:r>
              <w:rPr>
                <w:rFonts w:cs="Arial"/>
              </w:rPr>
              <w:t xml:space="preserve">Ericsson / Ivo </w:t>
            </w:r>
          </w:p>
        </w:tc>
        <w:tc>
          <w:tcPr>
            <w:tcW w:w="826" w:type="dxa"/>
            <w:tcBorders>
              <w:top w:val="single" w:sz="4" w:space="0" w:color="auto"/>
              <w:bottom w:val="single" w:sz="4" w:space="0" w:color="auto"/>
            </w:tcBorders>
            <w:shd w:val="clear" w:color="auto" w:fill="FFFF00"/>
          </w:tcPr>
          <w:p w14:paraId="5E6C5B8F" w14:textId="77777777" w:rsidR="00146795" w:rsidRDefault="00146795" w:rsidP="00146795">
            <w:pPr>
              <w:rPr>
                <w:rFonts w:cs="Arial"/>
              </w:rPr>
            </w:pPr>
            <w:r>
              <w:rPr>
                <w:rFonts w:cs="Arial"/>
              </w:rPr>
              <w:t>CR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7382B" w14:textId="77777777" w:rsidR="00146795" w:rsidRDefault="00146795" w:rsidP="00146795">
            <w:pPr>
              <w:rPr>
                <w:ins w:id="243" w:author="Nokia User" w:date="2022-02-24T13:23:00Z"/>
                <w:color w:val="FF0000"/>
                <w:lang w:val="en-US"/>
              </w:rPr>
            </w:pPr>
            <w:ins w:id="244" w:author="Nokia User" w:date="2022-02-24T13:23:00Z">
              <w:r>
                <w:rPr>
                  <w:color w:val="FF0000"/>
                  <w:lang w:val="en-US"/>
                </w:rPr>
                <w:t>Revision of C1-221887</w:t>
              </w:r>
            </w:ins>
          </w:p>
          <w:p w14:paraId="130EC024" w14:textId="37EDE717" w:rsidR="00146795" w:rsidRDefault="00146795" w:rsidP="00146795">
            <w:pPr>
              <w:rPr>
                <w:ins w:id="245" w:author="Nokia User" w:date="2022-02-24T13:23:00Z"/>
                <w:color w:val="FF0000"/>
                <w:lang w:val="en-US"/>
              </w:rPr>
            </w:pPr>
            <w:ins w:id="246" w:author="Nokia User" w:date="2022-02-24T13:23:00Z">
              <w:r>
                <w:rPr>
                  <w:color w:val="FF0000"/>
                  <w:lang w:val="en-US"/>
                </w:rPr>
                <w:t>_________________________________________</w:t>
              </w:r>
            </w:ins>
          </w:p>
          <w:p w14:paraId="7E01743B" w14:textId="29112D97" w:rsidR="00146795" w:rsidRDefault="00146795" w:rsidP="00146795">
            <w:pPr>
              <w:rPr>
                <w:color w:val="FF0000"/>
                <w:lang w:val="en-US"/>
              </w:rPr>
            </w:pPr>
            <w:r w:rsidRPr="00D45E12">
              <w:rPr>
                <w:color w:val="FF0000"/>
                <w:lang w:val="en-US"/>
              </w:rPr>
              <w:t>NEW CR</w:t>
            </w:r>
          </w:p>
          <w:p w14:paraId="18D5023B" w14:textId="77777777" w:rsidR="00146795" w:rsidRDefault="00146795" w:rsidP="00146795">
            <w:pPr>
              <w:rPr>
                <w:color w:val="FF0000"/>
                <w:lang w:val="en-US"/>
              </w:rPr>
            </w:pPr>
          </w:p>
          <w:p w14:paraId="3EC36295" w14:textId="77777777" w:rsidR="00146795" w:rsidRPr="0068559C" w:rsidRDefault="00146795" w:rsidP="00146795">
            <w:pPr>
              <w:rPr>
                <w:rFonts w:eastAsia="Batang" w:cs="Arial"/>
                <w:lang w:eastAsia="ko-KR"/>
              </w:rPr>
            </w:pPr>
            <w:r w:rsidRPr="0068559C">
              <w:rPr>
                <w:rFonts w:eastAsia="Batang" w:cs="Arial"/>
                <w:lang w:eastAsia="ko-KR"/>
              </w:rPr>
              <w:t>Sung wed 2049</w:t>
            </w:r>
          </w:p>
          <w:p w14:paraId="68A9BD1A" w14:textId="77777777" w:rsidR="00146795" w:rsidRDefault="00146795" w:rsidP="00146795">
            <w:pPr>
              <w:rPr>
                <w:rFonts w:eastAsia="Batang" w:cs="Arial"/>
                <w:lang w:eastAsia="ko-KR"/>
              </w:rPr>
            </w:pPr>
            <w:r w:rsidRPr="0068559C">
              <w:rPr>
                <w:rFonts w:eastAsia="Batang" w:cs="Arial"/>
                <w:lang w:eastAsia="ko-KR"/>
              </w:rPr>
              <w:t>Co-sign</w:t>
            </w:r>
          </w:p>
          <w:p w14:paraId="52C87984" w14:textId="77777777" w:rsidR="00146795" w:rsidRDefault="00146795" w:rsidP="00146795">
            <w:pPr>
              <w:rPr>
                <w:rFonts w:eastAsia="Batang" w:cs="Arial"/>
                <w:lang w:eastAsia="ko-KR"/>
              </w:rPr>
            </w:pPr>
          </w:p>
          <w:p w14:paraId="6FEAAC72" w14:textId="77777777" w:rsidR="00146795" w:rsidRDefault="00146795" w:rsidP="001467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0441</w:t>
            </w:r>
          </w:p>
          <w:p w14:paraId="18E6760C" w14:textId="77777777" w:rsidR="00146795" w:rsidRDefault="00146795" w:rsidP="00146795">
            <w:pPr>
              <w:rPr>
                <w:rFonts w:eastAsia="Batang" w:cs="Arial"/>
                <w:lang w:eastAsia="ko-KR"/>
              </w:rPr>
            </w:pPr>
            <w:r>
              <w:rPr>
                <w:rFonts w:eastAsia="Batang" w:cs="Arial"/>
                <w:lang w:eastAsia="ko-KR"/>
              </w:rPr>
              <w:t>Rev required</w:t>
            </w:r>
          </w:p>
          <w:p w14:paraId="5C4B5BBC" w14:textId="77777777" w:rsidR="00146795" w:rsidRDefault="00146795" w:rsidP="00146795">
            <w:pPr>
              <w:rPr>
                <w:rFonts w:eastAsia="Batang" w:cs="Arial"/>
                <w:lang w:eastAsia="ko-KR"/>
              </w:rPr>
            </w:pPr>
          </w:p>
          <w:p w14:paraId="520B3009" w14:textId="77777777" w:rsidR="00146795" w:rsidRDefault="00146795" w:rsidP="001467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1008</w:t>
            </w:r>
          </w:p>
          <w:p w14:paraId="123EA2F6" w14:textId="77777777" w:rsidR="00146795" w:rsidRDefault="00146795" w:rsidP="00146795">
            <w:pPr>
              <w:rPr>
                <w:rFonts w:eastAsia="Batang" w:cs="Arial"/>
                <w:lang w:eastAsia="ko-KR"/>
              </w:rPr>
            </w:pPr>
            <w:r>
              <w:rPr>
                <w:rFonts w:eastAsia="Batang" w:cs="Arial"/>
                <w:lang w:eastAsia="ko-KR"/>
              </w:rPr>
              <w:t>New rev</w:t>
            </w:r>
          </w:p>
          <w:p w14:paraId="07FE7B1B" w14:textId="77777777" w:rsidR="00146795" w:rsidRDefault="00146795" w:rsidP="00146795">
            <w:pPr>
              <w:rPr>
                <w:rFonts w:eastAsia="Batang" w:cs="Arial"/>
                <w:lang w:eastAsia="ko-KR"/>
              </w:rPr>
            </w:pPr>
          </w:p>
          <w:p w14:paraId="48C57614" w14:textId="77777777" w:rsidR="00146795" w:rsidRDefault="00146795" w:rsidP="001467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1030</w:t>
            </w:r>
          </w:p>
          <w:p w14:paraId="5A4FAABD" w14:textId="77777777" w:rsidR="00146795" w:rsidRDefault="00146795" w:rsidP="00146795">
            <w:pPr>
              <w:rPr>
                <w:rFonts w:eastAsia="Batang" w:cs="Arial"/>
                <w:lang w:eastAsia="ko-KR"/>
              </w:rPr>
            </w:pPr>
            <w:r>
              <w:rPr>
                <w:rFonts w:eastAsia="Batang" w:cs="Arial"/>
                <w:lang w:eastAsia="ko-KR"/>
              </w:rPr>
              <w:t>fine</w:t>
            </w:r>
          </w:p>
          <w:p w14:paraId="3D560DD2" w14:textId="77777777" w:rsidR="00146795" w:rsidRDefault="00146795" w:rsidP="00146795">
            <w:pPr>
              <w:rPr>
                <w:lang w:val="en-US"/>
              </w:rPr>
            </w:pPr>
          </w:p>
        </w:tc>
      </w:tr>
      <w:tr w:rsidR="008009F5" w:rsidRPr="00D95972" w14:paraId="1B1D6FB9" w14:textId="77777777" w:rsidTr="008009F5">
        <w:tc>
          <w:tcPr>
            <w:tcW w:w="976" w:type="dxa"/>
            <w:tcBorders>
              <w:left w:val="thinThickThinSmallGap" w:sz="24" w:space="0" w:color="auto"/>
              <w:bottom w:val="nil"/>
            </w:tcBorders>
            <w:shd w:val="clear" w:color="auto" w:fill="auto"/>
          </w:tcPr>
          <w:p w14:paraId="38E1F7B2" w14:textId="77777777" w:rsidR="008009F5" w:rsidRPr="00D95972" w:rsidRDefault="008009F5" w:rsidP="00EA3F99">
            <w:pPr>
              <w:rPr>
                <w:rFonts w:cs="Arial"/>
              </w:rPr>
            </w:pPr>
          </w:p>
        </w:tc>
        <w:tc>
          <w:tcPr>
            <w:tcW w:w="1317" w:type="dxa"/>
            <w:gridSpan w:val="2"/>
            <w:tcBorders>
              <w:bottom w:val="nil"/>
            </w:tcBorders>
            <w:shd w:val="clear" w:color="auto" w:fill="auto"/>
          </w:tcPr>
          <w:p w14:paraId="4FE83584" w14:textId="77777777" w:rsidR="008009F5" w:rsidRPr="00D95972" w:rsidRDefault="008009F5" w:rsidP="00EA3F99">
            <w:pPr>
              <w:rPr>
                <w:rFonts w:cs="Arial"/>
              </w:rPr>
            </w:pPr>
          </w:p>
        </w:tc>
        <w:tc>
          <w:tcPr>
            <w:tcW w:w="951" w:type="dxa"/>
            <w:tcBorders>
              <w:top w:val="single" w:sz="4" w:space="0" w:color="auto"/>
              <w:bottom w:val="single" w:sz="4" w:space="0" w:color="auto"/>
            </w:tcBorders>
            <w:shd w:val="clear" w:color="auto" w:fill="FFFF00"/>
          </w:tcPr>
          <w:p w14:paraId="1A59D83B" w14:textId="341CBBC0" w:rsidR="008009F5" w:rsidRDefault="008009F5" w:rsidP="00EA3F99">
            <w:pPr>
              <w:overflowPunct/>
              <w:autoSpaceDE/>
              <w:autoSpaceDN/>
              <w:adjustRightInd/>
              <w:textAlignment w:val="auto"/>
            </w:pPr>
            <w:r w:rsidRPr="008009F5">
              <w:t>C1-222049</w:t>
            </w:r>
          </w:p>
        </w:tc>
        <w:tc>
          <w:tcPr>
            <w:tcW w:w="4328" w:type="dxa"/>
            <w:gridSpan w:val="3"/>
            <w:tcBorders>
              <w:top w:val="single" w:sz="4" w:space="0" w:color="auto"/>
              <w:bottom w:val="single" w:sz="4" w:space="0" w:color="auto"/>
            </w:tcBorders>
            <w:shd w:val="clear" w:color="auto" w:fill="FFFF00"/>
          </w:tcPr>
          <w:p w14:paraId="03C909A8" w14:textId="77777777" w:rsidR="008009F5" w:rsidRDefault="008009F5" w:rsidP="00EA3F99">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52842AAD" w14:textId="77777777" w:rsidR="008009F5" w:rsidRDefault="008009F5" w:rsidP="00EA3F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36614FA" w14:textId="77777777" w:rsidR="008009F5" w:rsidRDefault="008009F5" w:rsidP="00EA3F99">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65411" w14:textId="77777777" w:rsidR="008009F5" w:rsidRDefault="008009F5" w:rsidP="00EA3F99">
            <w:pPr>
              <w:rPr>
                <w:ins w:id="247" w:author="Nokia User" w:date="2022-02-24T13:45:00Z"/>
                <w:rFonts w:eastAsia="Batang" w:cs="Arial"/>
                <w:lang w:eastAsia="ko-KR"/>
              </w:rPr>
            </w:pPr>
            <w:ins w:id="248" w:author="Nokia User" w:date="2022-02-24T13:45:00Z">
              <w:r>
                <w:rPr>
                  <w:rFonts w:eastAsia="Batang" w:cs="Arial"/>
                  <w:lang w:eastAsia="ko-KR"/>
                </w:rPr>
                <w:t>Revision of C1-221243</w:t>
              </w:r>
            </w:ins>
          </w:p>
          <w:p w14:paraId="4DC77986" w14:textId="788DF7BF" w:rsidR="008009F5" w:rsidRDefault="008009F5" w:rsidP="00EA3F99">
            <w:pPr>
              <w:rPr>
                <w:ins w:id="249" w:author="Nokia User" w:date="2022-02-24T13:45:00Z"/>
                <w:rFonts w:eastAsia="Batang" w:cs="Arial"/>
                <w:lang w:eastAsia="ko-KR"/>
              </w:rPr>
            </w:pPr>
            <w:ins w:id="250" w:author="Nokia User" w:date="2022-02-24T13:45:00Z">
              <w:r>
                <w:rPr>
                  <w:rFonts w:eastAsia="Batang" w:cs="Arial"/>
                  <w:lang w:eastAsia="ko-KR"/>
                </w:rPr>
                <w:t>_________________________________________</w:t>
              </w:r>
            </w:ins>
          </w:p>
          <w:p w14:paraId="6E3F8466" w14:textId="4D5B9748" w:rsidR="008009F5" w:rsidRDefault="008009F5" w:rsidP="00EA3F9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5C72522" w14:textId="77777777" w:rsidR="008009F5" w:rsidRDefault="008009F5" w:rsidP="00EA3F99">
            <w:pPr>
              <w:rPr>
                <w:rFonts w:eastAsia="Batang" w:cs="Arial"/>
                <w:lang w:eastAsia="ko-KR"/>
              </w:rPr>
            </w:pPr>
            <w:r>
              <w:rPr>
                <w:rFonts w:eastAsia="Batang" w:cs="Arial"/>
                <w:lang w:eastAsia="ko-KR"/>
              </w:rPr>
              <w:t>Revision required</w:t>
            </w:r>
          </w:p>
          <w:p w14:paraId="13E8485F" w14:textId="77777777" w:rsidR="008009F5" w:rsidRDefault="008009F5" w:rsidP="00EA3F99">
            <w:pPr>
              <w:rPr>
                <w:rFonts w:eastAsia="Batang" w:cs="Arial"/>
                <w:lang w:eastAsia="ko-KR"/>
              </w:rPr>
            </w:pPr>
          </w:p>
          <w:p w14:paraId="512D0EC5" w14:textId="77777777" w:rsidR="008009F5" w:rsidRDefault="008009F5" w:rsidP="00EA3F9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89C867D" w14:textId="77777777" w:rsidR="008009F5" w:rsidRDefault="008009F5" w:rsidP="00EA3F99">
            <w:pPr>
              <w:rPr>
                <w:rFonts w:eastAsia="Batang" w:cs="Arial"/>
                <w:lang w:eastAsia="ko-KR"/>
              </w:rPr>
            </w:pPr>
            <w:r>
              <w:rPr>
                <w:rFonts w:eastAsia="Batang" w:cs="Arial"/>
                <w:lang w:eastAsia="ko-KR"/>
              </w:rPr>
              <w:t>Objection</w:t>
            </w:r>
          </w:p>
          <w:p w14:paraId="37E04AF8" w14:textId="77777777" w:rsidR="008009F5" w:rsidRDefault="008009F5" w:rsidP="00EA3F99">
            <w:pPr>
              <w:rPr>
                <w:rFonts w:eastAsia="Batang" w:cs="Arial"/>
                <w:lang w:eastAsia="ko-KR"/>
              </w:rPr>
            </w:pPr>
          </w:p>
          <w:p w14:paraId="32A8D29A" w14:textId="77777777" w:rsidR="008009F5" w:rsidRDefault="008009F5" w:rsidP="00EA3F9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0810</w:t>
            </w:r>
          </w:p>
          <w:p w14:paraId="11A434DE" w14:textId="77777777" w:rsidR="008009F5" w:rsidRDefault="008009F5" w:rsidP="00EA3F99">
            <w:pPr>
              <w:rPr>
                <w:rFonts w:eastAsia="Batang" w:cs="Arial"/>
                <w:lang w:eastAsia="ko-KR"/>
              </w:rPr>
            </w:pPr>
            <w:r>
              <w:rPr>
                <w:rFonts w:eastAsia="Batang" w:cs="Arial"/>
                <w:lang w:eastAsia="ko-KR"/>
              </w:rPr>
              <w:t xml:space="preserve">Objection </w:t>
            </w:r>
            <w:proofErr w:type="gramStart"/>
            <w:r>
              <w:rPr>
                <w:rFonts w:eastAsia="Batang" w:cs="Arial"/>
                <w:lang w:eastAsia="ko-KR"/>
              </w:rPr>
              <w:t>withdrawn,</w:t>
            </w:r>
            <w:proofErr w:type="gramEnd"/>
            <w:r>
              <w:rPr>
                <w:rFonts w:eastAsia="Batang" w:cs="Arial"/>
                <w:lang w:eastAsia="ko-KR"/>
              </w:rPr>
              <w:t xml:space="preserve"> rev required stays</w:t>
            </w:r>
          </w:p>
          <w:p w14:paraId="638CD0BC" w14:textId="77777777" w:rsidR="008009F5" w:rsidRDefault="008009F5" w:rsidP="00EA3F99">
            <w:pPr>
              <w:rPr>
                <w:rFonts w:eastAsia="Batang" w:cs="Arial"/>
                <w:lang w:eastAsia="ko-KR"/>
              </w:rPr>
            </w:pPr>
          </w:p>
          <w:p w14:paraId="2C309CF5" w14:textId="77777777" w:rsidR="008009F5" w:rsidRDefault="008009F5" w:rsidP="00EA3F99">
            <w:pPr>
              <w:rPr>
                <w:rFonts w:eastAsia="Batang" w:cs="Arial"/>
                <w:lang w:eastAsia="ko-KR"/>
              </w:rPr>
            </w:pPr>
            <w:r>
              <w:rPr>
                <w:rFonts w:eastAsia="Batang" w:cs="Arial"/>
                <w:lang w:eastAsia="ko-KR"/>
              </w:rPr>
              <w:t>Vishnu mon 2105</w:t>
            </w:r>
          </w:p>
          <w:p w14:paraId="6002229E" w14:textId="77777777" w:rsidR="008009F5" w:rsidRDefault="008009F5" w:rsidP="00EA3F99">
            <w:pPr>
              <w:rPr>
                <w:rFonts w:eastAsia="Batang" w:cs="Arial"/>
                <w:lang w:eastAsia="ko-KR"/>
              </w:rPr>
            </w:pPr>
            <w:r>
              <w:rPr>
                <w:rFonts w:eastAsia="Batang" w:cs="Arial"/>
                <w:lang w:eastAsia="ko-KR"/>
              </w:rPr>
              <w:t>New rev</w:t>
            </w:r>
          </w:p>
          <w:p w14:paraId="4CF6E967" w14:textId="77777777" w:rsidR="008009F5" w:rsidRDefault="008009F5" w:rsidP="00EA3F99">
            <w:pPr>
              <w:rPr>
                <w:rFonts w:eastAsia="Batang" w:cs="Arial"/>
                <w:lang w:eastAsia="ko-KR"/>
              </w:rPr>
            </w:pPr>
          </w:p>
          <w:p w14:paraId="376504BC" w14:textId="77777777" w:rsidR="008009F5" w:rsidRDefault="008009F5" w:rsidP="00EA3F99">
            <w:pPr>
              <w:rPr>
                <w:rFonts w:eastAsia="Batang" w:cs="Arial"/>
                <w:lang w:eastAsia="ko-KR"/>
              </w:rPr>
            </w:pPr>
            <w:r>
              <w:rPr>
                <w:rFonts w:eastAsia="Batang" w:cs="Arial"/>
                <w:lang w:eastAsia="ko-KR"/>
              </w:rPr>
              <w:t>Mohamed mon 2114</w:t>
            </w:r>
          </w:p>
          <w:p w14:paraId="397384DA" w14:textId="77777777" w:rsidR="008009F5" w:rsidRDefault="008009F5" w:rsidP="00EA3F99">
            <w:pPr>
              <w:rPr>
                <w:rFonts w:eastAsia="Batang" w:cs="Arial"/>
                <w:lang w:eastAsia="ko-KR"/>
              </w:rPr>
            </w:pPr>
            <w:r>
              <w:rPr>
                <w:rFonts w:eastAsia="Batang" w:cs="Arial"/>
                <w:lang w:eastAsia="ko-KR"/>
              </w:rPr>
              <w:t>fine</w:t>
            </w:r>
          </w:p>
          <w:p w14:paraId="1FBC6FE5" w14:textId="77777777" w:rsidR="008009F5" w:rsidRDefault="008009F5" w:rsidP="00EA3F99">
            <w:pPr>
              <w:rPr>
                <w:rFonts w:eastAsia="Batang" w:cs="Arial"/>
                <w:lang w:eastAsia="ko-KR"/>
              </w:rPr>
            </w:pPr>
          </w:p>
        </w:tc>
      </w:tr>
      <w:tr w:rsidR="008009F5" w:rsidRPr="00D95972" w14:paraId="796B789B" w14:textId="77777777" w:rsidTr="00871693">
        <w:tc>
          <w:tcPr>
            <w:tcW w:w="976" w:type="dxa"/>
            <w:tcBorders>
              <w:left w:val="thinThickThinSmallGap" w:sz="24" w:space="0" w:color="auto"/>
              <w:bottom w:val="nil"/>
            </w:tcBorders>
            <w:shd w:val="clear" w:color="auto" w:fill="auto"/>
          </w:tcPr>
          <w:p w14:paraId="06A31FDA" w14:textId="77777777" w:rsidR="008009F5" w:rsidRPr="00D95972" w:rsidRDefault="008009F5" w:rsidP="00EA3F99">
            <w:pPr>
              <w:rPr>
                <w:rFonts w:cs="Arial"/>
              </w:rPr>
            </w:pPr>
          </w:p>
        </w:tc>
        <w:tc>
          <w:tcPr>
            <w:tcW w:w="1317" w:type="dxa"/>
            <w:gridSpan w:val="2"/>
            <w:tcBorders>
              <w:bottom w:val="nil"/>
            </w:tcBorders>
            <w:shd w:val="clear" w:color="auto" w:fill="auto"/>
          </w:tcPr>
          <w:p w14:paraId="3B099310" w14:textId="77777777" w:rsidR="008009F5" w:rsidRPr="00D95972" w:rsidRDefault="008009F5" w:rsidP="00EA3F99">
            <w:pPr>
              <w:rPr>
                <w:rFonts w:cs="Arial"/>
              </w:rPr>
            </w:pPr>
          </w:p>
        </w:tc>
        <w:tc>
          <w:tcPr>
            <w:tcW w:w="951" w:type="dxa"/>
            <w:tcBorders>
              <w:top w:val="single" w:sz="4" w:space="0" w:color="auto"/>
              <w:bottom w:val="single" w:sz="4" w:space="0" w:color="auto"/>
            </w:tcBorders>
            <w:shd w:val="clear" w:color="auto" w:fill="FFFF00"/>
          </w:tcPr>
          <w:p w14:paraId="795B8E5F" w14:textId="4B57F188" w:rsidR="008009F5" w:rsidRDefault="008009F5" w:rsidP="00EA3F99">
            <w:pPr>
              <w:overflowPunct/>
              <w:autoSpaceDE/>
              <w:autoSpaceDN/>
              <w:adjustRightInd/>
              <w:textAlignment w:val="auto"/>
            </w:pPr>
            <w:r w:rsidRPr="008009F5">
              <w:t>C1-222057</w:t>
            </w:r>
          </w:p>
        </w:tc>
        <w:tc>
          <w:tcPr>
            <w:tcW w:w="4328" w:type="dxa"/>
            <w:gridSpan w:val="3"/>
            <w:tcBorders>
              <w:top w:val="single" w:sz="4" w:space="0" w:color="auto"/>
              <w:bottom w:val="single" w:sz="4" w:space="0" w:color="auto"/>
            </w:tcBorders>
            <w:shd w:val="clear" w:color="auto" w:fill="FFFF00"/>
          </w:tcPr>
          <w:p w14:paraId="4871D03E" w14:textId="77777777" w:rsidR="008009F5" w:rsidRDefault="008009F5" w:rsidP="00EA3F99">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514EAC92" w14:textId="77777777" w:rsidR="008009F5" w:rsidRDefault="008009F5" w:rsidP="00EA3F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3F32E8" w14:textId="77777777" w:rsidR="008009F5" w:rsidRDefault="008009F5" w:rsidP="00EA3F99">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04089" w14:textId="77777777" w:rsidR="008009F5" w:rsidRDefault="008009F5" w:rsidP="00EA3F99">
            <w:pPr>
              <w:rPr>
                <w:ins w:id="251" w:author="Nokia User" w:date="2022-02-24T13:45:00Z"/>
                <w:rFonts w:eastAsia="Batang" w:cs="Arial"/>
                <w:lang w:eastAsia="ko-KR"/>
              </w:rPr>
            </w:pPr>
            <w:ins w:id="252" w:author="Nokia User" w:date="2022-02-24T13:45:00Z">
              <w:r>
                <w:rPr>
                  <w:rFonts w:eastAsia="Batang" w:cs="Arial"/>
                  <w:lang w:eastAsia="ko-KR"/>
                </w:rPr>
                <w:t>Revision of C1-221245</w:t>
              </w:r>
            </w:ins>
          </w:p>
          <w:p w14:paraId="4BC0E994" w14:textId="42CDC375" w:rsidR="008009F5" w:rsidRDefault="008009F5" w:rsidP="00EA3F99">
            <w:pPr>
              <w:rPr>
                <w:ins w:id="253" w:author="Nokia User" w:date="2022-02-24T13:45:00Z"/>
                <w:rFonts w:eastAsia="Batang" w:cs="Arial"/>
                <w:lang w:eastAsia="ko-KR"/>
              </w:rPr>
            </w:pPr>
            <w:ins w:id="254" w:author="Nokia User" w:date="2022-02-24T13:45:00Z">
              <w:r>
                <w:rPr>
                  <w:rFonts w:eastAsia="Batang" w:cs="Arial"/>
                  <w:lang w:eastAsia="ko-KR"/>
                </w:rPr>
                <w:t>_________________________________________</w:t>
              </w:r>
            </w:ins>
          </w:p>
          <w:p w14:paraId="5D90CE43" w14:textId="07D9DB5B" w:rsidR="008009F5" w:rsidRDefault="008009F5" w:rsidP="00EA3F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1926</w:t>
            </w:r>
          </w:p>
          <w:p w14:paraId="1745D455" w14:textId="77777777" w:rsidR="008009F5" w:rsidRDefault="008009F5" w:rsidP="00EA3F99">
            <w:pPr>
              <w:rPr>
                <w:rFonts w:eastAsia="Batang" w:cs="Arial"/>
                <w:lang w:eastAsia="ko-KR"/>
              </w:rPr>
            </w:pPr>
            <w:r>
              <w:rPr>
                <w:rFonts w:eastAsia="Batang" w:cs="Arial"/>
                <w:lang w:eastAsia="ko-KR"/>
              </w:rPr>
              <w:t>Revision required</w:t>
            </w:r>
          </w:p>
          <w:p w14:paraId="6CEF7B3F" w14:textId="77777777" w:rsidR="008009F5" w:rsidRDefault="008009F5" w:rsidP="00EA3F99">
            <w:pPr>
              <w:rPr>
                <w:rFonts w:eastAsia="Batang" w:cs="Arial"/>
                <w:lang w:eastAsia="ko-KR"/>
              </w:rPr>
            </w:pPr>
          </w:p>
          <w:p w14:paraId="3A580CD5" w14:textId="77777777" w:rsidR="008009F5" w:rsidRDefault="008009F5" w:rsidP="00EA3F99">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1602</w:t>
            </w:r>
          </w:p>
          <w:p w14:paraId="5EF1256A" w14:textId="77777777" w:rsidR="008009F5" w:rsidRDefault="008009F5" w:rsidP="00EA3F99">
            <w:pPr>
              <w:rPr>
                <w:rFonts w:eastAsia="Batang" w:cs="Arial"/>
                <w:lang w:eastAsia="ko-KR"/>
              </w:rPr>
            </w:pPr>
            <w:r>
              <w:rPr>
                <w:rFonts w:eastAsia="Batang" w:cs="Arial"/>
                <w:lang w:eastAsia="ko-KR"/>
              </w:rPr>
              <w:t>Provides rev</w:t>
            </w:r>
          </w:p>
          <w:p w14:paraId="64352BC5" w14:textId="77777777" w:rsidR="008009F5" w:rsidRDefault="008009F5" w:rsidP="00EA3F99">
            <w:pPr>
              <w:rPr>
                <w:rFonts w:eastAsia="Batang" w:cs="Arial"/>
                <w:lang w:eastAsia="ko-KR"/>
              </w:rPr>
            </w:pPr>
          </w:p>
          <w:p w14:paraId="66DD23B8" w14:textId="77777777" w:rsidR="008009F5" w:rsidRDefault="008009F5" w:rsidP="00EA3F9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2020</w:t>
            </w:r>
          </w:p>
          <w:p w14:paraId="4CB02D0C" w14:textId="77777777" w:rsidR="008009F5" w:rsidRDefault="008009F5" w:rsidP="00EA3F99">
            <w:pPr>
              <w:rPr>
                <w:rFonts w:eastAsia="Batang" w:cs="Arial"/>
                <w:lang w:eastAsia="ko-KR"/>
              </w:rPr>
            </w:pPr>
            <w:r>
              <w:rPr>
                <w:rFonts w:eastAsia="Batang" w:cs="Arial"/>
                <w:lang w:eastAsia="ko-KR"/>
              </w:rPr>
              <w:t>ok</w:t>
            </w:r>
          </w:p>
          <w:p w14:paraId="1DBD1215" w14:textId="77777777" w:rsidR="008009F5" w:rsidRDefault="008009F5" w:rsidP="00EA3F99">
            <w:pPr>
              <w:rPr>
                <w:rFonts w:eastAsia="Batang" w:cs="Arial"/>
                <w:lang w:eastAsia="ko-KR"/>
              </w:rPr>
            </w:pPr>
          </w:p>
        </w:tc>
      </w:tr>
      <w:tr w:rsidR="00871693" w:rsidRPr="00D95972" w14:paraId="4ABE03D5" w14:textId="77777777" w:rsidTr="00871693">
        <w:tc>
          <w:tcPr>
            <w:tcW w:w="976" w:type="dxa"/>
            <w:tcBorders>
              <w:left w:val="thinThickThinSmallGap" w:sz="24" w:space="0" w:color="auto"/>
              <w:bottom w:val="nil"/>
            </w:tcBorders>
            <w:shd w:val="clear" w:color="auto" w:fill="auto"/>
          </w:tcPr>
          <w:p w14:paraId="081FDCC1" w14:textId="77777777" w:rsidR="00871693" w:rsidRPr="00D95972" w:rsidRDefault="00871693" w:rsidP="00EA3F99">
            <w:pPr>
              <w:rPr>
                <w:rFonts w:cs="Arial"/>
              </w:rPr>
            </w:pPr>
          </w:p>
        </w:tc>
        <w:tc>
          <w:tcPr>
            <w:tcW w:w="1317" w:type="dxa"/>
            <w:gridSpan w:val="2"/>
            <w:tcBorders>
              <w:bottom w:val="nil"/>
            </w:tcBorders>
            <w:shd w:val="clear" w:color="auto" w:fill="auto"/>
          </w:tcPr>
          <w:p w14:paraId="49647D0D" w14:textId="77777777" w:rsidR="00871693" w:rsidRPr="00D95972" w:rsidRDefault="00871693" w:rsidP="00EA3F99">
            <w:pPr>
              <w:rPr>
                <w:rFonts w:cs="Arial"/>
              </w:rPr>
            </w:pPr>
          </w:p>
        </w:tc>
        <w:tc>
          <w:tcPr>
            <w:tcW w:w="951" w:type="dxa"/>
            <w:tcBorders>
              <w:top w:val="single" w:sz="4" w:space="0" w:color="auto"/>
              <w:bottom w:val="single" w:sz="4" w:space="0" w:color="auto"/>
            </w:tcBorders>
            <w:shd w:val="clear" w:color="auto" w:fill="FFFF00"/>
          </w:tcPr>
          <w:p w14:paraId="2F1E4A9E" w14:textId="130663B8" w:rsidR="00871693" w:rsidRDefault="00871693" w:rsidP="00EA3F99">
            <w:pPr>
              <w:overflowPunct/>
              <w:autoSpaceDE/>
              <w:autoSpaceDN/>
              <w:adjustRightInd/>
              <w:textAlignment w:val="auto"/>
            </w:pPr>
            <w:r w:rsidRPr="00871693">
              <w:t>C1-222016</w:t>
            </w:r>
          </w:p>
        </w:tc>
        <w:tc>
          <w:tcPr>
            <w:tcW w:w="4328" w:type="dxa"/>
            <w:gridSpan w:val="3"/>
            <w:tcBorders>
              <w:top w:val="single" w:sz="4" w:space="0" w:color="auto"/>
              <w:bottom w:val="single" w:sz="4" w:space="0" w:color="auto"/>
            </w:tcBorders>
            <w:shd w:val="clear" w:color="auto" w:fill="FFFF00"/>
          </w:tcPr>
          <w:p w14:paraId="382162A5" w14:textId="77777777" w:rsidR="00871693" w:rsidRDefault="00871693" w:rsidP="00EA3F99">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73D22636" w14:textId="77777777" w:rsidR="00871693" w:rsidRDefault="00871693" w:rsidP="00EA3F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010D063" w14:textId="77777777" w:rsidR="00871693" w:rsidRDefault="00871693" w:rsidP="00EA3F99">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AAF7E" w14:textId="77777777" w:rsidR="00871693" w:rsidRDefault="00871693" w:rsidP="00EA3F99">
            <w:pPr>
              <w:rPr>
                <w:ins w:id="255" w:author="Nokia User" w:date="2022-02-24T14:25:00Z"/>
                <w:rFonts w:eastAsia="Batang" w:cs="Arial"/>
                <w:lang w:eastAsia="ko-KR"/>
              </w:rPr>
            </w:pPr>
            <w:ins w:id="256" w:author="Nokia User" w:date="2022-02-24T14:25:00Z">
              <w:r>
                <w:rPr>
                  <w:rFonts w:eastAsia="Batang" w:cs="Arial"/>
                  <w:lang w:eastAsia="ko-KR"/>
                </w:rPr>
                <w:t>Revision of C1-221641</w:t>
              </w:r>
            </w:ins>
          </w:p>
          <w:p w14:paraId="79F6A4E7" w14:textId="062129BB" w:rsidR="00871693" w:rsidRDefault="00871693" w:rsidP="00EA3F99">
            <w:pPr>
              <w:rPr>
                <w:ins w:id="257" w:author="Nokia User" w:date="2022-02-24T14:25:00Z"/>
                <w:rFonts w:eastAsia="Batang" w:cs="Arial"/>
                <w:lang w:eastAsia="ko-KR"/>
              </w:rPr>
            </w:pPr>
            <w:ins w:id="258" w:author="Nokia User" w:date="2022-02-24T14:25:00Z">
              <w:r>
                <w:rPr>
                  <w:rFonts w:eastAsia="Batang" w:cs="Arial"/>
                  <w:lang w:eastAsia="ko-KR"/>
                </w:rPr>
                <w:t>_________________________________________</w:t>
              </w:r>
            </w:ins>
          </w:p>
          <w:p w14:paraId="00176007" w14:textId="772C4F99" w:rsidR="00871693" w:rsidRDefault="00871693" w:rsidP="00EA3F99">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1149</w:t>
            </w:r>
          </w:p>
          <w:p w14:paraId="1BCB9BE6" w14:textId="77777777" w:rsidR="00871693" w:rsidRDefault="00871693" w:rsidP="00EA3F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D28989A" w14:textId="77777777" w:rsidR="00871693" w:rsidRDefault="00871693" w:rsidP="00EA3F99">
            <w:pPr>
              <w:rPr>
                <w:rFonts w:eastAsia="Batang" w:cs="Arial"/>
                <w:lang w:eastAsia="ko-KR"/>
              </w:rPr>
            </w:pPr>
          </w:p>
          <w:p w14:paraId="49732F73"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1427</w:t>
            </w:r>
          </w:p>
          <w:p w14:paraId="62F03102" w14:textId="77777777" w:rsidR="00871693" w:rsidRDefault="00871693" w:rsidP="00EA3F99">
            <w:pPr>
              <w:rPr>
                <w:rFonts w:eastAsia="Batang" w:cs="Arial"/>
                <w:lang w:eastAsia="ko-KR"/>
              </w:rPr>
            </w:pPr>
            <w:r>
              <w:rPr>
                <w:rFonts w:eastAsia="Batang" w:cs="Arial"/>
                <w:lang w:eastAsia="ko-KR"/>
              </w:rPr>
              <w:t>Replies</w:t>
            </w:r>
          </w:p>
          <w:p w14:paraId="3394F896" w14:textId="77777777" w:rsidR="00871693" w:rsidRDefault="00871693" w:rsidP="00EA3F99">
            <w:pPr>
              <w:rPr>
                <w:rFonts w:eastAsia="Batang" w:cs="Arial"/>
                <w:lang w:eastAsia="ko-KR"/>
              </w:rPr>
            </w:pPr>
          </w:p>
          <w:p w14:paraId="75116AAE" w14:textId="77777777" w:rsidR="00871693" w:rsidRDefault="00871693" w:rsidP="00EA3F99">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1636</w:t>
            </w:r>
          </w:p>
          <w:p w14:paraId="38368D66" w14:textId="77777777" w:rsidR="00871693" w:rsidRDefault="00871693" w:rsidP="00EA3F99">
            <w:pPr>
              <w:rPr>
                <w:rFonts w:eastAsia="Batang" w:cs="Arial"/>
                <w:lang w:eastAsia="ko-KR"/>
              </w:rPr>
            </w:pPr>
            <w:r>
              <w:rPr>
                <w:rFonts w:eastAsia="Batang" w:cs="Arial"/>
                <w:lang w:eastAsia="ko-KR"/>
              </w:rPr>
              <w:t>Replies</w:t>
            </w:r>
          </w:p>
          <w:p w14:paraId="1FDB4305" w14:textId="77777777" w:rsidR="00871693" w:rsidRDefault="00871693" w:rsidP="00EA3F99">
            <w:pPr>
              <w:rPr>
                <w:rFonts w:eastAsia="Batang" w:cs="Arial"/>
                <w:lang w:eastAsia="ko-KR"/>
              </w:rPr>
            </w:pPr>
          </w:p>
          <w:p w14:paraId="39A6DCCD" w14:textId="77777777" w:rsidR="00871693" w:rsidRDefault="00871693" w:rsidP="00EA3F99">
            <w:pPr>
              <w:rPr>
                <w:rFonts w:eastAsia="Batang" w:cs="Arial"/>
                <w:lang w:eastAsia="ko-KR"/>
              </w:rPr>
            </w:pPr>
            <w:r>
              <w:rPr>
                <w:rFonts w:eastAsia="Batang" w:cs="Arial"/>
                <w:lang w:eastAsia="ko-KR"/>
              </w:rPr>
              <w:t>Lin mon 0330</w:t>
            </w:r>
          </w:p>
          <w:p w14:paraId="517170F9" w14:textId="77777777" w:rsidR="00871693" w:rsidRDefault="00871693" w:rsidP="00EA3F99">
            <w:pPr>
              <w:rPr>
                <w:rFonts w:eastAsia="Batang" w:cs="Arial"/>
                <w:lang w:eastAsia="ko-KR"/>
              </w:rPr>
            </w:pPr>
            <w:r>
              <w:rPr>
                <w:rFonts w:eastAsia="Batang" w:cs="Arial"/>
                <w:lang w:eastAsia="ko-KR"/>
              </w:rPr>
              <w:t>Provides rev</w:t>
            </w:r>
          </w:p>
          <w:p w14:paraId="0807EBC2" w14:textId="77777777" w:rsidR="00871693" w:rsidRDefault="00871693" w:rsidP="00EA3F99">
            <w:pPr>
              <w:rPr>
                <w:rFonts w:eastAsia="Batang" w:cs="Arial"/>
                <w:lang w:eastAsia="ko-KR"/>
              </w:rPr>
            </w:pPr>
          </w:p>
          <w:p w14:paraId="32EC2926" w14:textId="77777777" w:rsidR="00871693" w:rsidRDefault="00871693" w:rsidP="00EA3F99">
            <w:pPr>
              <w:rPr>
                <w:rFonts w:eastAsia="Batang" w:cs="Arial"/>
                <w:lang w:eastAsia="ko-KR"/>
              </w:rPr>
            </w:pPr>
            <w:r>
              <w:rPr>
                <w:rFonts w:eastAsia="Batang" w:cs="Arial"/>
                <w:lang w:eastAsia="ko-KR"/>
              </w:rPr>
              <w:t>Yumei mon 1056</w:t>
            </w:r>
          </w:p>
          <w:p w14:paraId="28F36F12" w14:textId="77777777" w:rsidR="00871693" w:rsidRDefault="00871693" w:rsidP="00EA3F99">
            <w:pPr>
              <w:rPr>
                <w:rFonts w:eastAsia="Batang" w:cs="Arial"/>
                <w:lang w:eastAsia="ko-KR"/>
              </w:rPr>
            </w:pPr>
            <w:r>
              <w:rPr>
                <w:rFonts w:eastAsia="Batang" w:cs="Arial"/>
                <w:lang w:eastAsia="ko-KR"/>
              </w:rPr>
              <w:t>Comments</w:t>
            </w:r>
          </w:p>
          <w:p w14:paraId="1DF8DE55" w14:textId="77777777" w:rsidR="00871693" w:rsidRDefault="00871693" w:rsidP="00EA3F99">
            <w:pPr>
              <w:rPr>
                <w:rFonts w:eastAsia="Batang" w:cs="Arial"/>
                <w:lang w:eastAsia="ko-KR"/>
              </w:rPr>
            </w:pPr>
          </w:p>
          <w:p w14:paraId="6F761FB8" w14:textId="77777777" w:rsidR="00871693" w:rsidRDefault="00871693" w:rsidP="00EA3F99">
            <w:pPr>
              <w:rPr>
                <w:rFonts w:eastAsia="Batang" w:cs="Arial"/>
                <w:lang w:eastAsia="ko-KR"/>
              </w:rPr>
            </w:pPr>
            <w:r>
              <w:rPr>
                <w:rFonts w:eastAsia="Batang" w:cs="Arial"/>
                <w:lang w:eastAsia="ko-KR"/>
              </w:rPr>
              <w:t>Ivo mon 2101</w:t>
            </w:r>
          </w:p>
          <w:p w14:paraId="21ABC291" w14:textId="77777777" w:rsidR="00871693" w:rsidRDefault="00871693" w:rsidP="00EA3F99">
            <w:pPr>
              <w:rPr>
                <w:rFonts w:eastAsia="Batang" w:cs="Arial"/>
                <w:lang w:eastAsia="ko-KR"/>
              </w:rPr>
            </w:pPr>
            <w:r>
              <w:rPr>
                <w:rFonts w:eastAsia="Batang" w:cs="Arial"/>
                <w:lang w:eastAsia="ko-KR"/>
              </w:rPr>
              <w:t>Comments</w:t>
            </w:r>
          </w:p>
          <w:p w14:paraId="5553FDBB" w14:textId="77777777" w:rsidR="00871693" w:rsidRDefault="00871693" w:rsidP="00EA3F99">
            <w:pPr>
              <w:rPr>
                <w:rFonts w:eastAsia="Batang" w:cs="Arial"/>
                <w:lang w:eastAsia="ko-KR"/>
              </w:rPr>
            </w:pPr>
          </w:p>
          <w:p w14:paraId="1239CC99"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0817/0821</w:t>
            </w:r>
          </w:p>
          <w:p w14:paraId="4E6ABF01" w14:textId="77777777" w:rsidR="00871693" w:rsidRDefault="00871693" w:rsidP="00EA3F99">
            <w:pPr>
              <w:rPr>
                <w:rFonts w:eastAsia="Batang" w:cs="Arial"/>
                <w:lang w:eastAsia="ko-KR"/>
              </w:rPr>
            </w:pPr>
            <w:r>
              <w:rPr>
                <w:rFonts w:eastAsia="Batang" w:cs="Arial"/>
                <w:lang w:eastAsia="ko-KR"/>
              </w:rPr>
              <w:t>Replies, provides rev</w:t>
            </w:r>
          </w:p>
          <w:p w14:paraId="702E76C2" w14:textId="77777777" w:rsidR="00871693" w:rsidRDefault="00871693" w:rsidP="00EA3F99">
            <w:pPr>
              <w:rPr>
                <w:rFonts w:eastAsia="Batang" w:cs="Arial"/>
                <w:lang w:eastAsia="ko-KR"/>
              </w:rPr>
            </w:pPr>
          </w:p>
          <w:p w14:paraId="418ED1CF" w14:textId="77777777" w:rsidR="00871693" w:rsidRDefault="00871693" w:rsidP="00EA3F9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1102</w:t>
            </w:r>
          </w:p>
          <w:p w14:paraId="1F13CA3E" w14:textId="77777777" w:rsidR="00871693" w:rsidRDefault="00871693" w:rsidP="00EA3F99">
            <w:pPr>
              <w:rPr>
                <w:rFonts w:eastAsia="Batang" w:cs="Arial"/>
                <w:lang w:eastAsia="ko-KR"/>
              </w:rPr>
            </w:pPr>
            <w:r>
              <w:rPr>
                <w:rFonts w:eastAsia="Batang" w:cs="Arial"/>
                <w:lang w:eastAsia="ko-KR"/>
              </w:rPr>
              <w:t>Objection</w:t>
            </w:r>
          </w:p>
          <w:p w14:paraId="55427068" w14:textId="77777777" w:rsidR="00871693" w:rsidRDefault="00871693" w:rsidP="00EA3F99">
            <w:pPr>
              <w:rPr>
                <w:rFonts w:eastAsia="Batang" w:cs="Arial"/>
                <w:lang w:eastAsia="ko-KR"/>
              </w:rPr>
            </w:pPr>
          </w:p>
          <w:p w14:paraId="70DF3559"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1639</w:t>
            </w:r>
          </w:p>
          <w:p w14:paraId="3E0E82EE" w14:textId="77777777" w:rsidR="00871693" w:rsidRDefault="00871693" w:rsidP="00EA3F99">
            <w:pPr>
              <w:rPr>
                <w:rFonts w:eastAsia="Batang" w:cs="Arial"/>
                <w:lang w:eastAsia="ko-KR"/>
              </w:rPr>
            </w:pPr>
            <w:r>
              <w:rPr>
                <w:rFonts w:eastAsia="Batang" w:cs="Arial"/>
                <w:lang w:eastAsia="ko-KR"/>
              </w:rPr>
              <w:t>New rev</w:t>
            </w:r>
          </w:p>
          <w:p w14:paraId="4DC1B801" w14:textId="77777777" w:rsidR="00871693" w:rsidRDefault="00871693" w:rsidP="00EA3F99">
            <w:pPr>
              <w:rPr>
                <w:rFonts w:eastAsia="Batang" w:cs="Arial"/>
                <w:lang w:eastAsia="ko-KR"/>
              </w:rPr>
            </w:pPr>
          </w:p>
          <w:p w14:paraId="1BBCEC83" w14:textId="77777777" w:rsidR="00871693" w:rsidRDefault="00871693" w:rsidP="00EA3F99">
            <w:pPr>
              <w:rPr>
                <w:rFonts w:eastAsia="Batang" w:cs="Arial"/>
                <w:lang w:eastAsia="ko-KR"/>
              </w:rPr>
            </w:pPr>
            <w:r>
              <w:rPr>
                <w:rFonts w:eastAsia="Batang" w:cs="Arial"/>
                <w:lang w:eastAsia="ko-KR"/>
              </w:rPr>
              <w:t>Ivo wed 2000</w:t>
            </w:r>
          </w:p>
          <w:p w14:paraId="39CA1184" w14:textId="77777777" w:rsidR="00871693" w:rsidRDefault="00871693" w:rsidP="00EA3F99">
            <w:pPr>
              <w:rPr>
                <w:rFonts w:eastAsia="Batang" w:cs="Arial"/>
                <w:lang w:eastAsia="ko-KR"/>
              </w:rPr>
            </w:pPr>
            <w:r>
              <w:rPr>
                <w:rFonts w:eastAsia="Batang" w:cs="Arial"/>
                <w:lang w:eastAsia="ko-KR"/>
              </w:rPr>
              <w:t>Latest rev ok</w:t>
            </w:r>
          </w:p>
          <w:p w14:paraId="180ECA13" w14:textId="77777777" w:rsidR="00871693" w:rsidRDefault="00871693" w:rsidP="00EA3F99">
            <w:pPr>
              <w:rPr>
                <w:rFonts w:eastAsia="Batang" w:cs="Arial"/>
                <w:lang w:eastAsia="ko-KR"/>
              </w:rPr>
            </w:pPr>
          </w:p>
          <w:p w14:paraId="0A6AFB92"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0345</w:t>
            </w:r>
          </w:p>
          <w:p w14:paraId="4541BA26" w14:textId="77777777" w:rsidR="00871693" w:rsidRDefault="00871693" w:rsidP="00EA3F99">
            <w:pPr>
              <w:rPr>
                <w:rFonts w:eastAsia="Batang" w:cs="Arial"/>
                <w:lang w:eastAsia="ko-KR"/>
              </w:rPr>
            </w:pPr>
            <w:r>
              <w:rPr>
                <w:rFonts w:eastAsia="Batang" w:cs="Arial"/>
                <w:lang w:eastAsia="ko-KR"/>
              </w:rPr>
              <w:t>Replies</w:t>
            </w:r>
          </w:p>
          <w:p w14:paraId="058F20CB" w14:textId="77777777" w:rsidR="00871693" w:rsidRDefault="00871693" w:rsidP="00EA3F99">
            <w:pPr>
              <w:rPr>
                <w:rFonts w:eastAsia="Batang" w:cs="Arial"/>
                <w:lang w:eastAsia="ko-KR"/>
              </w:rPr>
            </w:pPr>
          </w:p>
          <w:p w14:paraId="5EE9CF2E" w14:textId="77777777" w:rsidR="00871693" w:rsidRDefault="00871693" w:rsidP="00EA3F99">
            <w:pPr>
              <w:rPr>
                <w:rFonts w:eastAsia="Batang" w:cs="Arial"/>
                <w:lang w:eastAsia="ko-KR"/>
              </w:rPr>
            </w:pPr>
          </w:p>
        </w:tc>
      </w:tr>
      <w:tr w:rsidR="00871693" w:rsidRPr="00D95972" w14:paraId="374B9E04" w14:textId="77777777" w:rsidTr="00871693">
        <w:tc>
          <w:tcPr>
            <w:tcW w:w="976" w:type="dxa"/>
            <w:tcBorders>
              <w:left w:val="thinThickThinSmallGap" w:sz="24" w:space="0" w:color="auto"/>
              <w:bottom w:val="nil"/>
            </w:tcBorders>
            <w:shd w:val="clear" w:color="auto" w:fill="auto"/>
          </w:tcPr>
          <w:p w14:paraId="01568F94" w14:textId="77777777" w:rsidR="00871693" w:rsidRPr="00D95972" w:rsidRDefault="00871693" w:rsidP="00EA3F99">
            <w:pPr>
              <w:rPr>
                <w:rFonts w:cs="Arial"/>
              </w:rPr>
            </w:pPr>
          </w:p>
        </w:tc>
        <w:tc>
          <w:tcPr>
            <w:tcW w:w="1317" w:type="dxa"/>
            <w:gridSpan w:val="2"/>
            <w:tcBorders>
              <w:bottom w:val="nil"/>
            </w:tcBorders>
            <w:shd w:val="clear" w:color="auto" w:fill="auto"/>
          </w:tcPr>
          <w:p w14:paraId="70CEC9F9" w14:textId="77777777" w:rsidR="00871693" w:rsidRPr="00D95972" w:rsidRDefault="00871693" w:rsidP="00EA3F99">
            <w:pPr>
              <w:rPr>
                <w:rFonts w:cs="Arial"/>
              </w:rPr>
            </w:pPr>
          </w:p>
        </w:tc>
        <w:tc>
          <w:tcPr>
            <w:tcW w:w="951" w:type="dxa"/>
            <w:tcBorders>
              <w:top w:val="single" w:sz="4" w:space="0" w:color="auto"/>
              <w:bottom w:val="single" w:sz="4" w:space="0" w:color="auto"/>
            </w:tcBorders>
            <w:shd w:val="clear" w:color="auto" w:fill="FFFF00"/>
          </w:tcPr>
          <w:p w14:paraId="482751EA" w14:textId="48613381" w:rsidR="00871693" w:rsidRDefault="00871693" w:rsidP="00EA3F99">
            <w:pPr>
              <w:overflowPunct/>
              <w:autoSpaceDE/>
              <w:autoSpaceDN/>
              <w:adjustRightInd/>
              <w:textAlignment w:val="auto"/>
            </w:pPr>
            <w:r w:rsidRPr="00871693">
              <w:t>C1-222017</w:t>
            </w:r>
          </w:p>
        </w:tc>
        <w:tc>
          <w:tcPr>
            <w:tcW w:w="4328" w:type="dxa"/>
            <w:gridSpan w:val="3"/>
            <w:tcBorders>
              <w:top w:val="single" w:sz="4" w:space="0" w:color="auto"/>
              <w:bottom w:val="single" w:sz="4" w:space="0" w:color="auto"/>
            </w:tcBorders>
            <w:shd w:val="clear" w:color="auto" w:fill="FFFF00"/>
          </w:tcPr>
          <w:p w14:paraId="277E5826" w14:textId="77777777" w:rsidR="00871693" w:rsidRDefault="00871693" w:rsidP="00EA3F99">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350870FD" w14:textId="77777777" w:rsidR="00871693" w:rsidRDefault="00871693" w:rsidP="00EA3F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E362D1" w14:textId="77777777" w:rsidR="00871693" w:rsidRDefault="00871693" w:rsidP="00EA3F99">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DB914" w14:textId="77777777" w:rsidR="00871693" w:rsidRDefault="00871693" w:rsidP="00EA3F99">
            <w:pPr>
              <w:rPr>
                <w:ins w:id="259" w:author="Nokia User" w:date="2022-02-24T14:26:00Z"/>
                <w:rFonts w:eastAsia="Batang" w:cs="Arial"/>
                <w:lang w:eastAsia="ko-KR"/>
              </w:rPr>
            </w:pPr>
            <w:ins w:id="260" w:author="Nokia User" w:date="2022-02-24T14:26:00Z">
              <w:r>
                <w:rPr>
                  <w:rFonts w:eastAsia="Batang" w:cs="Arial"/>
                  <w:lang w:eastAsia="ko-KR"/>
                </w:rPr>
                <w:t>Revision of C1-221643</w:t>
              </w:r>
            </w:ins>
          </w:p>
          <w:p w14:paraId="5E09AA11" w14:textId="33CE2492" w:rsidR="00871693" w:rsidRDefault="00871693" w:rsidP="00EA3F99">
            <w:pPr>
              <w:rPr>
                <w:ins w:id="261" w:author="Nokia User" w:date="2022-02-24T14:26:00Z"/>
                <w:rFonts w:eastAsia="Batang" w:cs="Arial"/>
                <w:lang w:eastAsia="ko-KR"/>
              </w:rPr>
            </w:pPr>
            <w:ins w:id="262" w:author="Nokia User" w:date="2022-02-24T14:26:00Z">
              <w:r>
                <w:rPr>
                  <w:rFonts w:eastAsia="Batang" w:cs="Arial"/>
                  <w:lang w:eastAsia="ko-KR"/>
                </w:rPr>
                <w:t>_________________________________________</w:t>
              </w:r>
            </w:ins>
          </w:p>
          <w:p w14:paraId="7152BBA6" w14:textId="5401A451" w:rsidR="00871693" w:rsidRDefault="00871693" w:rsidP="00EA3F99">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1025</w:t>
            </w:r>
          </w:p>
          <w:p w14:paraId="0DF5B356" w14:textId="77777777" w:rsidR="00871693" w:rsidRDefault="00871693" w:rsidP="00EA3F99">
            <w:pPr>
              <w:rPr>
                <w:rFonts w:eastAsia="Batang" w:cs="Arial"/>
                <w:lang w:eastAsia="ko-KR"/>
              </w:rPr>
            </w:pPr>
            <w:r>
              <w:rPr>
                <w:rFonts w:eastAsia="Batang" w:cs="Arial"/>
                <w:lang w:eastAsia="ko-KR"/>
              </w:rPr>
              <w:t>Rev required</w:t>
            </w:r>
          </w:p>
          <w:p w14:paraId="25EDB09A" w14:textId="77777777" w:rsidR="00871693" w:rsidRDefault="00871693" w:rsidP="00EA3F99">
            <w:pPr>
              <w:rPr>
                <w:rFonts w:eastAsia="Batang" w:cs="Arial"/>
                <w:lang w:eastAsia="ko-KR"/>
              </w:rPr>
            </w:pPr>
          </w:p>
          <w:p w14:paraId="2A9CCCED"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1500</w:t>
            </w:r>
          </w:p>
          <w:p w14:paraId="5C6E76CA" w14:textId="77777777" w:rsidR="00871693" w:rsidRDefault="00871693" w:rsidP="00EA3F99">
            <w:pPr>
              <w:rPr>
                <w:rFonts w:eastAsia="Batang" w:cs="Arial"/>
                <w:lang w:eastAsia="ko-KR"/>
              </w:rPr>
            </w:pPr>
            <w:r>
              <w:rPr>
                <w:rFonts w:eastAsia="Batang" w:cs="Arial"/>
                <w:lang w:eastAsia="ko-KR"/>
              </w:rPr>
              <w:t>Replies</w:t>
            </w:r>
          </w:p>
          <w:p w14:paraId="14D0034B" w14:textId="77777777" w:rsidR="00871693" w:rsidRDefault="00871693" w:rsidP="00EA3F99">
            <w:pPr>
              <w:rPr>
                <w:rFonts w:eastAsia="Batang" w:cs="Arial"/>
                <w:lang w:eastAsia="ko-KR"/>
              </w:rPr>
            </w:pPr>
          </w:p>
          <w:p w14:paraId="0B1B1AE8" w14:textId="77777777" w:rsidR="00871693" w:rsidRDefault="00871693" w:rsidP="00EA3F99">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1508</w:t>
            </w:r>
          </w:p>
          <w:p w14:paraId="29E3F4C6" w14:textId="77777777" w:rsidR="00871693" w:rsidRDefault="00871693" w:rsidP="00EA3F99">
            <w:pPr>
              <w:rPr>
                <w:rFonts w:eastAsia="Batang" w:cs="Arial"/>
                <w:lang w:eastAsia="ko-KR"/>
              </w:rPr>
            </w:pPr>
            <w:r>
              <w:rPr>
                <w:rFonts w:eastAsia="Batang" w:cs="Arial"/>
                <w:lang w:eastAsia="ko-KR"/>
              </w:rPr>
              <w:t>Replies</w:t>
            </w:r>
          </w:p>
          <w:p w14:paraId="29321624" w14:textId="77777777" w:rsidR="00871693" w:rsidRDefault="00871693" w:rsidP="00EA3F99">
            <w:pPr>
              <w:rPr>
                <w:rFonts w:eastAsia="Batang" w:cs="Arial"/>
                <w:lang w:eastAsia="ko-KR"/>
              </w:rPr>
            </w:pPr>
          </w:p>
          <w:p w14:paraId="01881E20" w14:textId="77777777" w:rsidR="00871693" w:rsidRDefault="00871693" w:rsidP="00EA3F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5DF86A32" w14:textId="77777777" w:rsidR="00871693" w:rsidRDefault="00871693" w:rsidP="00EA3F99">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E0EDF54" w14:textId="77777777" w:rsidR="00871693" w:rsidRDefault="00871693" w:rsidP="00EA3F99">
            <w:pPr>
              <w:rPr>
                <w:rFonts w:eastAsia="Batang" w:cs="Arial"/>
                <w:lang w:eastAsia="ko-KR"/>
              </w:rPr>
            </w:pPr>
          </w:p>
          <w:p w14:paraId="3B9A4C51" w14:textId="77777777" w:rsidR="00871693" w:rsidRDefault="00871693" w:rsidP="00EA3F99">
            <w:pPr>
              <w:rPr>
                <w:rFonts w:eastAsia="Batang" w:cs="Arial"/>
                <w:lang w:eastAsia="ko-KR"/>
              </w:rPr>
            </w:pPr>
            <w:r>
              <w:rPr>
                <w:rFonts w:eastAsia="Batang" w:cs="Arial"/>
                <w:lang w:eastAsia="ko-KR"/>
              </w:rPr>
              <w:t>lin mon 0352/0400</w:t>
            </w:r>
          </w:p>
          <w:p w14:paraId="296E9F1C" w14:textId="77777777" w:rsidR="00871693" w:rsidRDefault="00871693" w:rsidP="00EA3F99">
            <w:pPr>
              <w:rPr>
                <w:rFonts w:eastAsia="Batang" w:cs="Arial"/>
                <w:lang w:eastAsia="ko-KR"/>
              </w:rPr>
            </w:pPr>
            <w:r>
              <w:rPr>
                <w:rFonts w:eastAsia="Batang" w:cs="Arial"/>
                <w:lang w:eastAsia="ko-KR"/>
              </w:rPr>
              <w:t>New rev, replies to Osama</w:t>
            </w:r>
          </w:p>
          <w:p w14:paraId="13DACD4A" w14:textId="77777777" w:rsidR="00871693" w:rsidRDefault="00871693" w:rsidP="00EA3F99">
            <w:pPr>
              <w:rPr>
                <w:rFonts w:eastAsia="Batang" w:cs="Arial"/>
                <w:lang w:eastAsia="ko-KR"/>
              </w:rPr>
            </w:pPr>
          </w:p>
          <w:p w14:paraId="4C025ABC" w14:textId="77777777" w:rsidR="00871693" w:rsidRDefault="00871693" w:rsidP="00EA3F99">
            <w:pPr>
              <w:rPr>
                <w:rFonts w:eastAsia="Batang" w:cs="Arial"/>
                <w:lang w:eastAsia="ko-KR"/>
              </w:rPr>
            </w:pPr>
            <w:r>
              <w:rPr>
                <w:rFonts w:eastAsia="Batang" w:cs="Arial"/>
                <w:lang w:eastAsia="ko-KR"/>
              </w:rPr>
              <w:t>Osama mon 2053</w:t>
            </w:r>
          </w:p>
          <w:p w14:paraId="115FC9BF" w14:textId="77777777" w:rsidR="00871693" w:rsidRDefault="00871693" w:rsidP="00EA3F99">
            <w:pPr>
              <w:rPr>
                <w:rFonts w:eastAsia="Batang" w:cs="Arial"/>
                <w:lang w:eastAsia="ko-KR"/>
              </w:rPr>
            </w:pPr>
            <w:r>
              <w:rPr>
                <w:rFonts w:eastAsia="Batang" w:cs="Arial"/>
                <w:lang w:eastAsia="ko-KR"/>
              </w:rPr>
              <w:t>Replies</w:t>
            </w:r>
          </w:p>
          <w:p w14:paraId="22CB69FF" w14:textId="77777777" w:rsidR="00871693" w:rsidRDefault="00871693" w:rsidP="00EA3F99">
            <w:pPr>
              <w:rPr>
                <w:rFonts w:eastAsia="Batang" w:cs="Arial"/>
                <w:lang w:eastAsia="ko-KR"/>
              </w:rPr>
            </w:pPr>
          </w:p>
          <w:p w14:paraId="70AE2BA8"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0841</w:t>
            </w:r>
          </w:p>
          <w:p w14:paraId="64CDCBEF" w14:textId="77777777" w:rsidR="00871693" w:rsidRDefault="00871693" w:rsidP="00EA3F99">
            <w:pPr>
              <w:rPr>
                <w:rFonts w:eastAsia="Batang" w:cs="Arial"/>
                <w:lang w:eastAsia="ko-KR"/>
              </w:rPr>
            </w:pPr>
            <w:r>
              <w:rPr>
                <w:rFonts w:eastAsia="Batang" w:cs="Arial"/>
                <w:lang w:eastAsia="ko-KR"/>
              </w:rPr>
              <w:t>Replies</w:t>
            </w:r>
          </w:p>
          <w:p w14:paraId="46156C10" w14:textId="77777777" w:rsidR="00871693" w:rsidRDefault="00871693" w:rsidP="00EA3F99">
            <w:pPr>
              <w:rPr>
                <w:rFonts w:eastAsia="Batang" w:cs="Arial"/>
                <w:lang w:eastAsia="ko-KR"/>
              </w:rPr>
            </w:pPr>
          </w:p>
          <w:p w14:paraId="3EDF6C4B" w14:textId="77777777" w:rsidR="00871693" w:rsidRDefault="00871693" w:rsidP="00EA3F99">
            <w:pPr>
              <w:rPr>
                <w:rFonts w:eastAsia="Batang" w:cs="Arial"/>
                <w:lang w:eastAsia="ko-KR"/>
              </w:rPr>
            </w:pPr>
            <w:proofErr w:type="spellStart"/>
            <w:r>
              <w:rPr>
                <w:rFonts w:eastAsia="Batang" w:cs="Arial"/>
                <w:lang w:eastAsia="ko-KR"/>
              </w:rPr>
              <w:t>Oama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2030</w:t>
            </w:r>
          </w:p>
          <w:p w14:paraId="1C4A41DB" w14:textId="77777777" w:rsidR="00871693" w:rsidRDefault="00871693" w:rsidP="00EA3F99">
            <w:pPr>
              <w:rPr>
                <w:rFonts w:eastAsia="Batang" w:cs="Arial"/>
                <w:lang w:eastAsia="ko-KR"/>
              </w:rPr>
            </w:pPr>
            <w:r>
              <w:rPr>
                <w:rFonts w:eastAsia="Batang" w:cs="Arial"/>
                <w:lang w:eastAsia="ko-KR"/>
              </w:rPr>
              <w:t>Comments</w:t>
            </w:r>
          </w:p>
          <w:p w14:paraId="67CD2268" w14:textId="77777777" w:rsidR="00871693" w:rsidRDefault="00871693" w:rsidP="00EA3F99">
            <w:pPr>
              <w:rPr>
                <w:rFonts w:eastAsia="Batang" w:cs="Arial"/>
                <w:lang w:eastAsia="ko-KR"/>
              </w:rPr>
            </w:pPr>
          </w:p>
          <w:p w14:paraId="43ADE44B" w14:textId="77777777" w:rsidR="00871693" w:rsidRDefault="00871693" w:rsidP="00EA3F99">
            <w:pPr>
              <w:rPr>
                <w:rFonts w:eastAsia="Batang" w:cs="Arial"/>
                <w:lang w:eastAsia="ko-KR"/>
              </w:rPr>
            </w:pPr>
            <w:r>
              <w:rPr>
                <w:rFonts w:eastAsia="Batang" w:cs="Arial"/>
                <w:lang w:eastAsia="ko-KR"/>
              </w:rPr>
              <w:t>Lin wed 1411</w:t>
            </w:r>
          </w:p>
          <w:p w14:paraId="011BFC66" w14:textId="77777777" w:rsidR="00871693" w:rsidRDefault="00871693" w:rsidP="00EA3F99">
            <w:pPr>
              <w:rPr>
                <w:rFonts w:eastAsia="Batang" w:cs="Arial"/>
                <w:lang w:eastAsia="ko-KR"/>
              </w:rPr>
            </w:pPr>
            <w:r>
              <w:rPr>
                <w:rFonts w:eastAsia="Batang" w:cs="Arial"/>
                <w:lang w:eastAsia="ko-KR"/>
              </w:rPr>
              <w:t>Provides rev</w:t>
            </w:r>
          </w:p>
          <w:p w14:paraId="29AE7ECB" w14:textId="77777777" w:rsidR="00871693" w:rsidRDefault="00871693" w:rsidP="00EA3F99">
            <w:pPr>
              <w:rPr>
                <w:rFonts w:eastAsia="Batang" w:cs="Arial"/>
                <w:lang w:eastAsia="ko-KR"/>
              </w:rPr>
            </w:pPr>
          </w:p>
          <w:p w14:paraId="2642EBE5" w14:textId="77777777" w:rsidR="00871693" w:rsidRDefault="00871693" w:rsidP="00EA3F99">
            <w:pPr>
              <w:rPr>
                <w:rFonts w:eastAsia="Batang" w:cs="Arial"/>
                <w:lang w:eastAsia="ko-KR"/>
              </w:rPr>
            </w:pPr>
            <w:r>
              <w:rPr>
                <w:rFonts w:eastAsia="Batang" w:cs="Arial"/>
                <w:lang w:eastAsia="ko-KR"/>
              </w:rPr>
              <w:t>Osama wed 1555</w:t>
            </w:r>
          </w:p>
          <w:p w14:paraId="70606D5E" w14:textId="77777777" w:rsidR="00871693" w:rsidRDefault="00871693" w:rsidP="00EA3F99">
            <w:pPr>
              <w:rPr>
                <w:rFonts w:eastAsia="Batang" w:cs="Arial"/>
                <w:lang w:eastAsia="ko-KR"/>
              </w:rPr>
            </w:pPr>
            <w:r>
              <w:rPr>
                <w:rFonts w:eastAsia="Batang" w:cs="Arial"/>
                <w:lang w:eastAsia="ko-KR"/>
              </w:rPr>
              <w:t>fine</w:t>
            </w:r>
          </w:p>
          <w:p w14:paraId="3E50A80C" w14:textId="77777777" w:rsidR="00871693" w:rsidRDefault="00871693" w:rsidP="00EA3F99">
            <w:pPr>
              <w:rPr>
                <w:rFonts w:eastAsia="Batang" w:cs="Arial"/>
                <w:lang w:eastAsia="ko-KR"/>
              </w:rPr>
            </w:pPr>
          </w:p>
        </w:tc>
      </w:tr>
      <w:tr w:rsidR="00871693" w:rsidRPr="00D95972" w14:paraId="327892BF" w14:textId="77777777" w:rsidTr="00871693">
        <w:tc>
          <w:tcPr>
            <w:tcW w:w="976" w:type="dxa"/>
            <w:tcBorders>
              <w:left w:val="thinThickThinSmallGap" w:sz="24" w:space="0" w:color="auto"/>
              <w:bottom w:val="nil"/>
            </w:tcBorders>
            <w:shd w:val="clear" w:color="auto" w:fill="auto"/>
          </w:tcPr>
          <w:p w14:paraId="76B2D30F" w14:textId="77777777" w:rsidR="00871693" w:rsidRPr="00D95972" w:rsidRDefault="00871693" w:rsidP="00EA3F99">
            <w:pPr>
              <w:rPr>
                <w:rFonts w:cs="Arial"/>
              </w:rPr>
            </w:pPr>
          </w:p>
        </w:tc>
        <w:tc>
          <w:tcPr>
            <w:tcW w:w="1317" w:type="dxa"/>
            <w:gridSpan w:val="2"/>
            <w:tcBorders>
              <w:bottom w:val="nil"/>
            </w:tcBorders>
            <w:shd w:val="clear" w:color="auto" w:fill="auto"/>
          </w:tcPr>
          <w:p w14:paraId="4557E467" w14:textId="77777777" w:rsidR="00871693" w:rsidRPr="00D95972" w:rsidRDefault="00871693" w:rsidP="00EA3F99">
            <w:pPr>
              <w:rPr>
                <w:rFonts w:cs="Arial"/>
              </w:rPr>
            </w:pPr>
          </w:p>
        </w:tc>
        <w:tc>
          <w:tcPr>
            <w:tcW w:w="951" w:type="dxa"/>
            <w:tcBorders>
              <w:top w:val="single" w:sz="4" w:space="0" w:color="auto"/>
              <w:bottom w:val="single" w:sz="4" w:space="0" w:color="auto"/>
            </w:tcBorders>
            <w:shd w:val="clear" w:color="auto" w:fill="FFFF00"/>
          </w:tcPr>
          <w:p w14:paraId="57E22A4B" w14:textId="1509001F" w:rsidR="00871693" w:rsidRDefault="00871693" w:rsidP="00EA3F99">
            <w:pPr>
              <w:overflowPunct/>
              <w:autoSpaceDE/>
              <w:autoSpaceDN/>
              <w:adjustRightInd/>
              <w:textAlignment w:val="auto"/>
            </w:pPr>
            <w:r w:rsidRPr="00871693">
              <w:t>C1-222018</w:t>
            </w:r>
          </w:p>
        </w:tc>
        <w:tc>
          <w:tcPr>
            <w:tcW w:w="4328" w:type="dxa"/>
            <w:gridSpan w:val="3"/>
            <w:tcBorders>
              <w:top w:val="single" w:sz="4" w:space="0" w:color="auto"/>
              <w:bottom w:val="single" w:sz="4" w:space="0" w:color="auto"/>
            </w:tcBorders>
            <w:shd w:val="clear" w:color="auto" w:fill="FFFF00"/>
          </w:tcPr>
          <w:p w14:paraId="1A7D6826" w14:textId="77777777" w:rsidR="00871693" w:rsidRDefault="00871693" w:rsidP="00EA3F99">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581138AB" w14:textId="77777777" w:rsidR="00871693" w:rsidRDefault="00871693" w:rsidP="00EA3F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7B7E12C" w14:textId="77777777" w:rsidR="00871693" w:rsidRDefault="00871693" w:rsidP="00EA3F99">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33FC5" w14:textId="77777777" w:rsidR="00871693" w:rsidRDefault="00871693" w:rsidP="00EA3F99">
            <w:pPr>
              <w:rPr>
                <w:ins w:id="263" w:author="Nokia User" w:date="2022-02-24T14:26:00Z"/>
                <w:rFonts w:eastAsia="Batang" w:cs="Arial"/>
                <w:lang w:eastAsia="ko-KR"/>
              </w:rPr>
            </w:pPr>
            <w:ins w:id="264" w:author="Nokia User" w:date="2022-02-24T14:26:00Z">
              <w:r>
                <w:rPr>
                  <w:rFonts w:eastAsia="Batang" w:cs="Arial"/>
                  <w:lang w:eastAsia="ko-KR"/>
                </w:rPr>
                <w:t>Revision of C1-221644</w:t>
              </w:r>
            </w:ins>
          </w:p>
          <w:p w14:paraId="30293335" w14:textId="379E4B80" w:rsidR="00871693" w:rsidRDefault="00871693" w:rsidP="00EA3F99">
            <w:pPr>
              <w:rPr>
                <w:ins w:id="265" w:author="Nokia User" w:date="2022-02-24T14:26:00Z"/>
                <w:rFonts w:eastAsia="Batang" w:cs="Arial"/>
                <w:lang w:eastAsia="ko-KR"/>
              </w:rPr>
            </w:pPr>
            <w:ins w:id="266" w:author="Nokia User" w:date="2022-02-24T14:26:00Z">
              <w:r>
                <w:rPr>
                  <w:rFonts w:eastAsia="Batang" w:cs="Arial"/>
                  <w:lang w:eastAsia="ko-KR"/>
                </w:rPr>
                <w:t>_________________________________________</w:t>
              </w:r>
            </w:ins>
          </w:p>
          <w:p w14:paraId="544621C9" w14:textId="15567091" w:rsidR="00871693" w:rsidRDefault="00871693" w:rsidP="00EA3F9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18AFCD4" w14:textId="77777777" w:rsidR="00871693" w:rsidRDefault="00871693" w:rsidP="00EA3F99">
            <w:pPr>
              <w:rPr>
                <w:rFonts w:eastAsia="Batang" w:cs="Arial"/>
                <w:lang w:eastAsia="ko-KR"/>
              </w:rPr>
            </w:pPr>
            <w:r>
              <w:rPr>
                <w:rFonts w:eastAsia="Batang" w:cs="Arial"/>
                <w:lang w:eastAsia="ko-KR"/>
              </w:rPr>
              <w:t>Revision required</w:t>
            </w:r>
          </w:p>
          <w:p w14:paraId="6C121E90" w14:textId="77777777" w:rsidR="00871693" w:rsidRDefault="00871693" w:rsidP="00EA3F99">
            <w:pPr>
              <w:rPr>
                <w:rFonts w:eastAsia="Batang" w:cs="Arial"/>
                <w:lang w:eastAsia="ko-KR"/>
              </w:rPr>
            </w:pPr>
          </w:p>
          <w:p w14:paraId="0E2B7A71"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1445</w:t>
            </w:r>
          </w:p>
          <w:p w14:paraId="35050BE8" w14:textId="77777777" w:rsidR="00871693" w:rsidRDefault="00871693" w:rsidP="00EA3F99">
            <w:pPr>
              <w:rPr>
                <w:rFonts w:eastAsia="Batang" w:cs="Arial"/>
                <w:lang w:eastAsia="ko-KR"/>
              </w:rPr>
            </w:pPr>
            <w:r>
              <w:rPr>
                <w:rFonts w:eastAsia="Batang" w:cs="Arial"/>
                <w:lang w:eastAsia="ko-KR"/>
              </w:rPr>
              <w:t>Provides rev</w:t>
            </w:r>
          </w:p>
          <w:p w14:paraId="1DA6885E" w14:textId="77777777" w:rsidR="00871693" w:rsidRDefault="00871693" w:rsidP="00EA3F99">
            <w:pPr>
              <w:rPr>
                <w:rFonts w:eastAsia="Batang" w:cs="Arial"/>
                <w:lang w:eastAsia="ko-KR"/>
              </w:rPr>
            </w:pPr>
          </w:p>
          <w:p w14:paraId="18CA43C2" w14:textId="77777777" w:rsidR="00871693" w:rsidRDefault="00871693" w:rsidP="00EA3F9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1449</w:t>
            </w:r>
          </w:p>
          <w:p w14:paraId="22963981" w14:textId="77777777" w:rsidR="00871693" w:rsidRDefault="00871693" w:rsidP="00EA3F99">
            <w:pPr>
              <w:rPr>
                <w:rFonts w:eastAsia="Batang" w:cs="Arial"/>
                <w:lang w:eastAsia="ko-KR"/>
              </w:rPr>
            </w:pPr>
            <w:r>
              <w:rPr>
                <w:rFonts w:eastAsia="Batang" w:cs="Arial"/>
                <w:lang w:eastAsia="ko-KR"/>
              </w:rPr>
              <w:t>Fine</w:t>
            </w:r>
          </w:p>
          <w:p w14:paraId="7828BD09" w14:textId="77777777" w:rsidR="00871693" w:rsidRDefault="00871693" w:rsidP="00EA3F99">
            <w:pPr>
              <w:rPr>
                <w:rFonts w:eastAsia="Batang" w:cs="Arial"/>
                <w:lang w:eastAsia="ko-KR"/>
              </w:rPr>
            </w:pPr>
          </w:p>
          <w:p w14:paraId="4DE904CB" w14:textId="77777777" w:rsidR="00871693" w:rsidRDefault="00871693" w:rsidP="00EA3F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0204</w:t>
            </w:r>
          </w:p>
          <w:p w14:paraId="7F69C9C4" w14:textId="77777777" w:rsidR="00871693" w:rsidRDefault="00871693" w:rsidP="00EA3F99">
            <w:pPr>
              <w:rPr>
                <w:rFonts w:eastAsia="Batang" w:cs="Arial"/>
                <w:lang w:eastAsia="ko-KR"/>
              </w:rPr>
            </w:pPr>
            <w:r>
              <w:rPr>
                <w:rFonts w:eastAsia="Batang" w:cs="Arial"/>
                <w:lang w:eastAsia="ko-KR"/>
              </w:rPr>
              <w:t>Rev required</w:t>
            </w:r>
          </w:p>
          <w:p w14:paraId="186E653B" w14:textId="77777777" w:rsidR="00871693" w:rsidRDefault="00871693" w:rsidP="00EA3F99">
            <w:pPr>
              <w:rPr>
                <w:rFonts w:eastAsia="Batang" w:cs="Arial"/>
                <w:lang w:eastAsia="ko-KR"/>
              </w:rPr>
            </w:pPr>
          </w:p>
          <w:p w14:paraId="5E2E5A2E" w14:textId="77777777" w:rsidR="00871693" w:rsidRDefault="00871693" w:rsidP="00EA3F99">
            <w:pPr>
              <w:rPr>
                <w:rFonts w:eastAsia="Batang" w:cs="Arial"/>
                <w:lang w:eastAsia="ko-KR"/>
              </w:rPr>
            </w:pPr>
            <w:r>
              <w:rPr>
                <w:rFonts w:eastAsia="Batang" w:cs="Arial"/>
                <w:lang w:eastAsia="ko-KR"/>
              </w:rPr>
              <w:t>Lin mon 0508</w:t>
            </w:r>
          </w:p>
          <w:p w14:paraId="33467712" w14:textId="77777777" w:rsidR="00871693" w:rsidRDefault="00871693" w:rsidP="00EA3F99">
            <w:pPr>
              <w:rPr>
                <w:rFonts w:eastAsia="Batang" w:cs="Arial"/>
                <w:lang w:eastAsia="ko-KR"/>
              </w:rPr>
            </w:pPr>
            <w:r>
              <w:rPr>
                <w:rFonts w:eastAsia="Batang" w:cs="Arial"/>
                <w:lang w:eastAsia="ko-KR"/>
              </w:rPr>
              <w:t>Provides rev</w:t>
            </w:r>
          </w:p>
          <w:p w14:paraId="3152B7A5" w14:textId="77777777" w:rsidR="00871693" w:rsidRDefault="00871693" w:rsidP="00EA3F99">
            <w:pPr>
              <w:rPr>
                <w:rFonts w:eastAsia="Batang" w:cs="Arial"/>
                <w:lang w:eastAsia="ko-KR"/>
              </w:rPr>
            </w:pPr>
          </w:p>
          <w:p w14:paraId="4D5C0111" w14:textId="77777777" w:rsidR="00871693" w:rsidRDefault="00871693" w:rsidP="00EA3F99">
            <w:pPr>
              <w:rPr>
                <w:rFonts w:eastAsia="Batang" w:cs="Arial"/>
                <w:lang w:eastAsia="ko-KR"/>
              </w:rPr>
            </w:pPr>
            <w:r>
              <w:rPr>
                <w:rFonts w:eastAsia="Batang" w:cs="Arial"/>
                <w:lang w:eastAsia="ko-KR"/>
              </w:rPr>
              <w:t>Osama mon 1849</w:t>
            </w:r>
          </w:p>
          <w:p w14:paraId="5DA1D7FE" w14:textId="77777777" w:rsidR="00871693" w:rsidRDefault="00871693" w:rsidP="00EA3F99">
            <w:pPr>
              <w:rPr>
                <w:rFonts w:eastAsia="Batang" w:cs="Arial"/>
                <w:lang w:eastAsia="ko-KR"/>
              </w:rPr>
            </w:pPr>
            <w:r>
              <w:rPr>
                <w:rFonts w:eastAsia="Batang" w:cs="Arial"/>
                <w:lang w:eastAsia="ko-KR"/>
              </w:rPr>
              <w:t>Comment</w:t>
            </w:r>
          </w:p>
          <w:p w14:paraId="24E81DEA" w14:textId="77777777" w:rsidR="00871693" w:rsidRDefault="00871693" w:rsidP="00EA3F99">
            <w:pPr>
              <w:rPr>
                <w:rFonts w:eastAsia="Batang" w:cs="Arial"/>
                <w:lang w:eastAsia="ko-KR"/>
              </w:rPr>
            </w:pPr>
          </w:p>
          <w:p w14:paraId="77D07066"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0900</w:t>
            </w:r>
          </w:p>
          <w:p w14:paraId="1274E375" w14:textId="77777777" w:rsidR="00871693" w:rsidRDefault="00871693" w:rsidP="00EA3F99">
            <w:pPr>
              <w:rPr>
                <w:rFonts w:eastAsia="Batang" w:cs="Arial"/>
                <w:lang w:eastAsia="ko-KR"/>
              </w:rPr>
            </w:pPr>
            <w:r>
              <w:rPr>
                <w:rFonts w:eastAsia="Batang" w:cs="Arial"/>
                <w:lang w:eastAsia="ko-KR"/>
              </w:rPr>
              <w:t>Provides rev</w:t>
            </w:r>
          </w:p>
          <w:p w14:paraId="2946B049" w14:textId="77777777" w:rsidR="00871693" w:rsidRDefault="00871693" w:rsidP="00EA3F99">
            <w:pPr>
              <w:rPr>
                <w:rFonts w:eastAsia="Batang" w:cs="Arial"/>
                <w:lang w:eastAsia="ko-KR"/>
              </w:rPr>
            </w:pPr>
          </w:p>
          <w:p w14:paraId="17E59D84" w14:textId="77777777" w:rsidR="00871693" w:rsidRDefault="00871693" w:rsidP="00EA3F9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1612</w:t>
            </w:r>
          </w:p>
          <w:p w14:paraId="5ED87EE2" w14:textId="77777777" w:rsidR="00871693" w:rsidRDefault="00871693" w:rsidP="00EA3F99">
            <w:pPr>
              <w:rPr>
                <w:rFonts w:eastAsia="Batang" w:cs="Arial"/>
                <w:lang w:eastAsia="ko-KR"/>
              </w:rPr>
            </w:pPr>
            <w:r>
              <w:rPr>
                <w:rFonts w:eastAsia="Batang" w:cs="Arial"/>
                <w:lang w:eastAsia="ko-KR"/>
              </w:rPr>
              <w:t>Looks good</w:t>
            </w:r>
          </w:p>
          <w:p w14:paraId="32888B34" w14:textId="77777777" w:rsidR="00871693" w:rsidRDefault="00871693" w:rsidP="00EA3F99">
            <w:pPr>
              <w:rPr>
                <w:rFonts w:eastAsia="Batang" w:cs="Arial"/>
                <w:lang w:eastAsia="ko-KR"/>
              </w:rPr>
            </w:pPr>
          </w:p>
          <w:p w14:paraId="3B512155" w14:textId="77777777" w:rsidR="00871693" w:rsidRDefault="00871693" w:rsidP="00EA3F99">
            <w:pPr>
              <w:rPr>
                <w:rFonts w:eastAsia="Batang" w:cs="Arial"/>
                <w:lang w:eastAsia="ko-KR"/>
              </w:rPr>
            </w:pPr>
          </w:p>
        </w:tc>
      </w:tr>
      <w:tr w:rsidR="00871693" w:rsidRPr="00D95972" w14:paraId="6145A427" w14:textId="77777777" w:rsidTr="00B85228">
        <w:tc>
          <w:tcPr>
            <w:tcW w:w="976" w:type="dxa"/>
            <w:tcBorders>
              <w:left w:val="thinThickThinSmallGap" w:sz="24" w:space="0" w:color="auto"/>
              <w:bottom w:val="nil"/>
            </w:tcBorders>
            <w:shd w:val="clear" w:color="auto" w:fill="auto"/>
          </w:tcPr>
          <w:p w14:paraId="709C68A9" w14:textId="77777777" w:rsidR="00871693" w:rsidRPr="00D95972" w:rsidRDefault="00871693" w:rsidP="00EA3F99">
            <w:pPr>
              <w:rPr>
                <w:rFonts w:cs="Arial"/>
              </w:rPr>
            </w:pPr>
          </w:p>
        </w:tc>
        <w:tc>
          <w:tcPr>
            <w:tcW w:w="1317" w:type="dxa"/>
            <w:gridSpan w:val="2"/>
            <w:tcBorders>
              <w:bottom w:val="nil"/>
            </w:tcBorders>
            <w:shd w:val="clear" w:color="auto" w:fill="auto"/>
          </w:tcPr>
          <w:p w14:paraId="3B67FE4D" w14:textId="77777777" w:rsidR="00871693" w:rsidRPr="00D95972" w:rsidRDefault="00871693" w:rsidP="00EA3F99">
            <w:pPr>
              <w:rPr>
                <w:rFonts w:cs="Arial"/>
              </w:rPr>
            </w:pPr>
          </w:p>
        </w:tc>
        <w:tc>
          <w:tcPr>
            <w:tcW w:w="951" w:type="dxa"/>
            <w:tcBorders>
              <w:top w:val="single" w:sz="4" w:space="0" w:color="auto"/>
              <w:bottom w:val="single" w:sz="4" w:space="0" w:color="auto"/>
            </w:tcBorders>
            <w:shd w:val="clear" w:color="auto" w:fill="FFFF00"/>
          </w:tcPr>
          <w:p w14:paraId="1F93A0D3" w14:textId="7A24A4D8" w:rsidR="00871693" w:rsidRDefault="00871693" w:rsidP="00EA3F99">
            <w:pPr>
              <w:overflowPunct/>
              <w:autoSpaceDE/>
              <w:autoSpaceDN/>
              <w:adjustRightInd/>
              <w:textAlignment w:val="auto"/>
            </w:pPr>
            <w:r w:rsidRPr="00871693">
              <w:t>C1-222019</w:t>
            </w:r>
          </w:p>
        </w:tc>
        <w:tc>
          <w:tcPr>
            <w:tcW w:w="4328" w:type="dxa"/>
            <w:gridSpan w:val="3"/>
            <w:tcBorders>
              <w:top w:val="single" w:sz="4" w:space="0" w:color="auto"/>
              <w:bottom w:val="single" w:sz="4" w:space="0" w:color="auto"/>
            </w:tcBorders>
            <w:shd w:val="clear" w:color="auto" w:fill="FFFF00"/>
          </w:tcPr>
          <w:p w14:paraId="7D8D71C0" w14:textId="77777777" w:rsidR="00871693" w:rsidRDefault="00871693" w:rsidP="00EA3F99">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3651CE4F" w14:textId="77777777" w:rsidR="00871693" w:rsidRDefault="00871693" w:rsidP="00EA3F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647467" w14:textId="77777777" w:rsidR="00871693" w:rsidRDefault="00871693" w:rsidP="00EA3F99">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9C40B" w14:textId="77777777" w:rsidR="00871693" w:rsidRDefault="00871693" w:rsidP="00EA3F99">
            <w:pPr>
              <w:rPr>
                <w:ins w:id="267" w:author="Nokia User" w:date="2022-02-24T14:27:00Z"/>
                <w:rFonts w:eastAsia="Batang" w:cs="Arial"/>
                <w:lang w:eastAsia="ko-KR"/>
              </w:rPr>
            </w:pPr>
            <w:ins w:id="268" w:author="Nokia User" w:date="2022-02-24T14:27:00Z">
              <w:r>
                <w:rPr>
                  <w:rFonts w:eastAsia="Batang" w:cs="Arial"/>
                  <w:lang w:eastAsia="ko-KR"/>
                </w:rPr>
                <w:t>Revision of C1-221645</w:t>
              </w:r>
            </w:ins>
          </w:p>
          <w:p w14:paraId="05719928" w14:textId="720D3792" w:rsidR="00871693" w:rsidRDefault="00871693" w:rsidP="00EA3F99">
            <w:pPr>
              <w:rPr>
                <w:ins w:id="269" w:author="Nokia User" w:date="2022-02-24T14:27:00Z"/>
                <w:rFonts w:eastAsia="Batang" w:cs="Arial"/>
                <w:lang w:eastAsia="ko-KR"/>
              </w:rPr>
            </w:pPr>
            <w:ins w:id="270" w:author="Nokia User" w:date="2022-02-24T14:27:00Z">
              <w:r>
                <w:rPr>
                  <w:rFonts w:eastAsia="Batang" w:cs="Arial"/>
                  <w:lang w:eastAsia="ko-KR"/>
                </w:rPr>
                <w:t>_________________________________________</w:t>
              </w:r>
            </w:ins>
          </w:p>
          <w:p w14:paraId="57D28D1A" w14:textId="6AD4EC14" w:rsidR="00871693" w:rsidRDefault="00871693" w:rsidP="00EA3F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437BF7AF" w14:textId="77777777" w:rsidR="00871693" w:rsidRDefault="00871693" w:rsidP="00EA3F99">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5D9DB3B" w14:textId="77777777" w:rsidR="00871693" w:rsidRDefault="00871693" w:rsidP="00EA3F99">
            <w:pPr>
              <w:rPr>
                <w:rFonts w:eastAsia="Batang" w:cs="Arial"/>
                <w:lang w:eastAsia="ko-KR"/>
              </w:rPr>
            </w:pPr>
          </w:p>
          <w:p w14:paraId="11BC1411" w14:textId="77777777" w:rsidR="00871693" w:rsidRDefault="00871693" w:rsidP="00EA3F99">
            <w:pPr>
              <w:rPr>
                <w:rFonts w:eastAsia="Batang" w:cs="Arial"/>
                <w:lang w:eastAsia="ko-KR"/>
              </w:rPr>
            </w:pPr>
            <w:r>
              <w:rPr>
                <w:rFonts w:eastAsia="Batang" w:cs="Arial"/>
                <w:lang w:eastAsia="ko-KR"/>
              </w:rPr>
              <w:t>Lin mon 0527</w:t>
            </w:r>
          </w:p>
          <w:p w14:paraId="775A9B67" w14:textId="77777777" w:rsidR="00871693" w:rsidRDefault="00871693" w:rsidP="00EA3F99">
            <w:pPr>
              <w:rPr>
                <w:rFonts w:eastAsia="Batang" w:cs="Arial"/>
                <w:lang w:eastAsia="ko-KR"/>
              </w:rPr>
            </w:pPr>
            <w:r>
              <w:rPr>
                <w:rFonts w:eastAsia="Batang" w:cs="Arial"/>
                <w:lang w:eastAsia="ko-KR"/>
              </w:rPr>
              <w:t>Provides rev</w:t>
            </w:r>
          </w:p>
          <w:p w14:paraId="6A08A657" w14:textId="77777777" w:rsidR="00871693" w:rsidRDefault="00871693" w:rsidP="00EA3F99">
            <w:pPr>
              <w:rPr>
                <w:rFonts w:eastAsia="Batang" w:cs="Arial"/>
                <w:lang w:eastAsia="ko-KR"/>
              </w:rPr>
            </w:pPr>
          </w:p>
          <w:p w14:paraId="68E25568" w14:textId="77777777" w:rsidR="00871693" w:rsidRDefault="00871693" w:rsidP="00EA3F99">
            <w:pPr>
              <w:rPr>
                <w:rFonts w:eastAsia="Batang" w:cs="Arial"/>
                <w:lang w:eastAsia="ko-KR"/>
              </w:rPr>
            </w:pPr>
            <w:r>
              <w:rPr>
                <w:rFonts w:eastAsia="Batang" w:cs="Arial"/>
                <w:lang w:eastAsia="ko-KR"/>
              </w:rPr>
              <w:t>Osama mon 1852</w:t>
            </w:r>
          </w:p>
          <w:p w14:paraId="4DF37602" w14:textId="77777777" w:rsidR="00871693" w:rsidRDefault="00871693" w:rsidP="00EA3F99">
            <w:pPr>
              <w:rPr>
                <w:rFonts w:eastAsia="Batang" w:cs="Arial"/>
                <w:lang w:eastAsia="ko-KR"/>
              </w:rPr>
            </w:pPr>
            <w:r>
              <w:rPr>
                <w:rFonts w:eastAsia="Batang" w:cs="Arial"/>
                <w:lang w:eastAsia="ko-KR"/>
              </w:rPr>
              <w:t>fine</w:t>
            </w:r>
          </w:p>
          <w:p w14:paraId="100314E7" w14:textId="77777777" w:rsidR="00871693" w:rsidRDefault="00871693" w:rsidP="00EA3F99">
            <w:pPr>
              <w:rPr>
                <w:rFonts w:eastAsia="Batang" w:cs="Arial"/>
                <w:lang w:eastAsia="ko-KR"/>
              </w:rPr>
            </w:pPr>
          </w:p>
        </w:tc>
      </w:tr>
      <w:tr w:rsidR="00B85228" w:rsidRPr="00D95972" w14:paraId="6725EC2E" w14:textId="77777777" w:rsidTr="00B85228">
        <w:tc>
          <w:tcPr>
            <w:tcW w:w="976" w:type="dxa"/>
            <w:tcBorders>
              <w:left w:val="thinThickThinSmallGap" w:sz="24" w:space="0" w:color="auto"/>
              <w:bottom w:val="nil"/>
            </w:tcBorders>
            <w:shd w:val="clear" w:color="auto" w:fill="auto"/>
          </w:tcPr>
          <w:p w14:paraId="5F3F611D" w14:textId="77777777" w:rsidR="00B85228" w:rsidRPr="00D95972" w:rsidRDefault="00B85228" w:rsidP="00EA3F99">
            <w:pPr>
              <w:rPr>
                <w:rFonts w:cs="Arial"/>
              </w:rPr>
            </w:pPr>
          </w:p>
        </w:tc>
        <w:tc>
          <w:tcPr>
            <w:tcW w:w="1317" w:type="dxa"/>
            <w:gridSpan w:val="2"/>
            <w:tcBorders>
              <w:bottom w:val="nil"/>
            </w:tcBorders>
            <w:shd w:val="clear" w:color="auto" w:fill="auto"/>
          </w:tcPr>
          <w:p w14:paraId="1D7D79B7" w14:textId="77777777" w:rsidR="00B85228" w:rsidRPr="00D95972" w:rsidRDefault="00B85228" w:rsidP="00EA3F99">
            <w:pPr>
              <w:rPr>
                <w:rFonts w:cs="Arial"/>
              </w:rPr>
            </w:pPr>
          </w:p>
        </w:tc>
        <w:tc>
          <w:tcPr>
            <w:tcW w:w="951" w:type="dxa"/>
            <w:tcBorders>
              <w:top w:val="single" w:sz="4" w:space="0" w:color="auto"/>
              <w:bottom w:val="single" w:sz="4" w:space="0" w:color="auto"/>
            </w:tcBorders>
            <w:shd w:val="clear" w:color="auto" w:fill="FFFF00"/>
          </w:tcPr>
          <w:p w14:paraId="71B335B2" w14:textId="495C8D6D" w:rsidR="00B85228" w:rsidRDefault="00B85228" w:rsidP="00EA3F99">
            <w:pPr>
              <w:overflowPunct/>
              <w:autoSpaceDE/>
              <w:autoSpaceDN/>
              <w:adjustRightInd/>
              <w:textAlignment w:val="auto"/>
              <w:rPr>
                <w:rFonts w:cs="Arial"/>
              </w:rPr>
            </w:pPr>
            <w:r w:rsidRPr="00B85228">
              <w:t>C1-222055</w:t>
            </w:r>
          </w:p>
        </w:tc>
        <w:tc>
          <w:tcPr>
            <w:tcW w:w="4328" w:type="dxa"/>
            <w:gridSpan w:val="3"/>
            <w:tcBorders>
              <w:top w:val="single" w:sz="4" w:space="0" w:color="auto"/>
              <w:bottom w:val="single" w:sz="4" w:space="0" w:color="auto"/>
            </w:tcBorders>
            <w:shd w:val="clear" w:color="auto" w:fill="FFFF00"/>
          </w:tcPr>
          <w:p w14:paraId="031FF42A" w14:textId="77777777" w:rsidR="00B85228" w:rsidRDefault="00B85228" w:rsidP="00EA3F99">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7BE6A487" w14:textId="77777777" w:rsidR="00B85228" w:rsidRDefault="00B85228" w:rsidP="00EA3F99">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A42D4DE" w14:textId="77777777" w:rsidR="00B85228" w:rsidRDefault="00B85228" w:rsidP="00EA3F99">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59984" w14:textId="77777777" w:rsidR="00B85228" w:rsidRDefault="00B85228" w:rsidP="00EA3F99">
            <w:pPr>
              <w:rPr>
                <w:ins w:id="271" w:author="Nokia User" w:date="2022-02-24T15:02:00Z"/>
                <w:rFonts w:cs="Arial"/>
                <w:color w:val="000000"/>
              </w:rPr>
            </w:pPr>
            <w:ins w:id="272" w:author="Nokia User" w:date="2022-02-24T15:02:00Z">
              <w:r>
                <w:rPr>
                  <w:rFonts w:cs="Arial"/>
                  <w:color w:val="000000"/>
                </w:rPr>
                <w:t>Revision of C1-221703</w:t>
              </w:r>
            </w:ins>
          </w:p>
          <w:p w14:paraId="6AABFFE6" w14:textId="638518CF" w:rsidR="00B85228" w:rsidRDefault="00B85228" w:rsidP="00EA3F99">
            <w:pPr>
              <w:rPr>
                <w:ins w:id="273" w:author="Nokia User" w:date="2022-02-24T15:02:00Z"/>
                <w:rFonts w:cs="Arial"/>
                <w:color w:val="000000"/>
              </w:rPr>
            </w:pPr>
            <w:ins w:id="274" w:author="Nokia User" w:date="2022-02-24T15:02:00Z">
              <w:r>
                <w:rPr>
                  <w:rFonts w:cs="Arial"/>
                  <w:color w:val="000000"/>
                </w:rPr>
                <w:t>_________________________________________</w:t>
              </w:r>
            </w:ins>
          </w:p>
          <w:p w14:paraId="50ED22F0" w14:textId="7EAA69DB" w:rsidR="00B85228" w:rsidRDefault="00B85228" w:rsidP="00EA3F99">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3462264F" w14:textId="77777777" w:rsidR="00B85228" w:rsidRDefault="00B85228" w:rsidP="00EA3F99">
            <w:pPr>
              <w:rPr>
                <w:rFonts w:cs="Arial"/>
                <w:color w:val="000000"/>
              </w:rPr>
            </w:pPr>
            <w:r>
              <w:rPr>
                <w:rFonts w:cs="Arial"/>
                <w:color w:val="000000"/>
              </w:rPr>
              <w:t>Revision required</w:t>
            </w:r>
          </w:p>
          <w:p w14:paraId="3464655D" w14:textId="77777777" w:rsidR="00B85228" w:rsidRDefault="00B85228" w:rsidP="00EA3F99">
            <w:pPr>
              <w:rPr>
                <w:rFonts w:cs="Arial"/>
                <w:color w:val="000000"/>
              </w:rPr>
            </w:pPr>
          </w:p>
          <w:p w14:paraId="0A917143" w14:textId="77777777" w:rsidR="00B85228" w:rsidRDefault="00B85228" w:rsidP="00EA3F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8B2CDF7" w14:textId="77777777" w:rsidR="00B85228" w:rsidRDefault="00B85228" w:rsidP="00EA3F99">
            <w:pPr>
              <w:rPr>
                <w:rFonts w:eastAsia="Batang" w:cs="Arial"/>
                <w:lang w:eastAsia="ko-KR"/>
              </w:rPr>
            </w:pPr>
            <w:r>
              <w:rPr>
                <w:rFonts w:eastAsia="Batang" w:cs="Arial"/>
                <w:lang w:eastAsia="ko-KR"/>
              </w:rPr>
              <w:t>Revision required</w:t>
            </w:r>
          </w:p>
          <w:p w14:paraId="4E94402A" w14:textId="77777777" w:rsidR="00B85228" w:rsidRDefault="00B85228" w:rsidP="00EA3F99">
            <w:pPr>
              <w:rPr>
                <w:rFonts w:eastAsia="Batang" w:cs="Arial"/>
                <w:lang w:eastAsia="ko-KR"/>
              </w:rPr>
            </w:pPr>
          </w:p>
          <w:p w14:paraId="286E7762" w14:textId="77777777" w:rsidR="00B85228" w:rsidRDefault="00B85228" w:rsidP="00EA3F99">
            <w:pPr>
              <w:rPr>
                <w:rFonts w:eastAsia="Batang" w:cs="Arial"/>
                <w:lang w:eastAsia="ko-KR"/>
              </w:rPr>
            </w:pPr>
            <w:r>
              <w:rPr>
                <w:rFonts w:eastAsia="Batang" w:cs="Arial"/>
                <w:lang w:eastAsia="ko-KR"/>
              </w:rPr>
              <w:t>Joy wed 1025</w:t>
            </w:r>
          </w:p>
          <w:p w14:paraId="30E6A233" w14:textId="77777777" w:rsidR="00B85228" w:rsidRDefault="00B85228" w:rsidP="00EA3F99">
            <w:pPr>
              <w:rPr>
                <w:rFonts w:eastAsia="Batang" w:cs="Arial"/>
                <w:lang w:eastAsia="ko-KR"/>
              </w:rPr>
            </w:pPr>
            <w:r>
              <w:rPr>
                <w:rFonts w:eastAsia="Batang" w:cs="Arial"/>
                <w:lang w:eastAsia="ko-KR"/>
              </w:rPr>
              <w:t xml:space="preserve">Some </w:t>
            </w:r>
            <w:proofErr w:type="spellStart"/>
            <w:r>
              <w:rPr>
                <w:rFonts w:eastAsia="Batang" w:cs="Arial"/>
                <w:lang w:eastAsia="ko-KR"/>
              </w:rPr>
              <w:t>correcitons</w:t>
            </w:r>
            <w:proofErr w:type="spellEnd"/>
          </w:p>
          <w:p w14:paraId="1AE94FD4" w14:textId="77777777" w:rsidR="00B85228" w:rsidRDefault="00B85228" w:rsidP="00EA3F99">
            <w:pPr>
              <w:rPr>
                <w:rFonts w:eastAsia="Batang" w:cs="Arial"/>
                <w:lang w:eastAsia="ko-KR"/>
              </w:rPr>
            </w:pPr>
          </w:p>
          <w:p w14:paraId="03A82E91" w14:textId="77777777" w:rsidR="00B85228" w:rsidRDefault="00B85228" w:rsidP="00EA3F99">
            <w:pPr>
              <w:rPr>
                <w:rFonts w:eastAsia="Batang" w:cs="Arial"/>
                <w:lang w:eastAsia="ko-KR"/>
              </w:rPr>
            </w:pPr>
            <w:r>
              <w:rPr>
                <w:rFonts w:eastAsia="Batang" w:cs="Arial"/>
                <w:lang w:eastAsia="ko-KR"/>
              </w:rPr>
              <w:t>Xu wed 1154</w:t>
            </w:r>
          </w:p>
          <w:p w14:paraId="660F2D24" w14:textId="77777777" w:rsidR="00B85228" w:rsidRDefault="00B85228" w:rsidP="00EA3F99">
            <w:pPr>
              <w:rPr>
                <w:rFonts w:eastAsia="Batang" w:cs="Arial"/>
                <w:lang w:eastAsia="ko-KR"/>
              </w:rPr>
            </w:pPr>
            <w:r>
              <w:rPr>
                <w:rFonts w:eastAsia="Batang" w:cs="Arial"/>
                <w:lang w:eastAsia="ko-KR"/>
              </w:rPr>
              <w:t>New rev</w:t>
            </w:r>
          </w:p>
          <w:p w14:paraId="6F43AE51" w14:textId="77777777" w:rsidR="00B85228" w:rsidRDefault="00B85228" w:rsidP="00EA3F99">
            <w:pPr>
              <w:rPr>
                <w:rFonts w:eastAsia="Batang" w:cs="Arial"/>
                <w:lang w:eastAsia="ko-KR"/>
              </w:rPr>
            </w:pPr>
          </w:p>
          <w:p w14:paraId="12835D61" w14:textId="77777777" w:rsidR="00B85228" w:rsidRDefault="00B85228" w:rsidP="00EA3F99">
            <w:pPr>
              <w:rPr>
                <w:rFonts w:eastAsia="Batang" w:cs="Arial"/>
                <w:lang w:eastAsia="ko-KR"/>
              </w:rPr>
            </w:pPr>
            <w:r>
              <w:rPr>
                <w:rFonts w:eastAsia="Batang" w:cs="Arial"/>
                <w:lang w:eastAsia="ko-KR"/>
              </w:rPr>
              <w:t>Ivo wed 1900</w:t>
            </w:r>
          </w:p>
          <w:p w14:paraId="54A200C5" w14:textId="77777777" w:rsidR="00B85228" w:rsidRDefault="00B85228" w:rsidP="00EA3F99">
            <w:pPr>
              <w:rPr>
                <w:rFonts w:eastAsia="Batang" w:cs="Arial"/>
                <w:lang w:eastAsia="ko-KR"/>
              </w:rPr>
            </w:pPr>
            <w:r>
              <w:rPr>
                <w:rFonts w:eastAsia="Batang" w:cs="Arial"/>
                <w:lang w:eastAsia="ko-KR"/>
              </w:rPr>
              <w:t>Comments</w:t>
            </w:r>
          </w:p>
          <w:p w14:paraId="660457B0" w14:textId="77777777" w:rsidR="00B85228" w:rsidRDefault="00B85228" w:rsidP="00EA3F99">
            <w:pPr>
              <w:rPr>
                <w:rFonts w:eastAsia="Batang" w:cs="Arial"/>
                <w:lang w:eastAsia="ko-KR"/>
              </w:rPr>
            </w:pPr>
          </w:p>
          <w:p w14:paraId="4FA4D7C6" w14:textId="77777777" w:rsidR="00B85228" w:rsidRDefault="00B85228" w:rsidP="00EA3F99">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0750</w:t>
            </w:r>
          </w:p>
          <w:p w14:paraId="01F6A2CC" w14:textId="77777777" w:rsidR="00B85228" w:rsidRDefault="00B85228" w:rsidP="00EA3F99">
            <w:pPr>
              <w:rPr>
                <w:rFonts w:eastAsia="Batang" w:cs="Arial"/>
                <w:lang w:eastAsia="ko-KR"/>
              </w:rPr>
            </w:pPr>
            <w:r>
              <w:rPr>
                <w:rFonts w:eastAsia="Batang" w:cs="Arial"/>
                <w:lang w:eastAsia="ko-KR"/>
              </w:rPr>
              <w:t>Provides rev</w:t>
            </w:r>
          </w:p>
          <w:p w14:paraId="6DD013BE" w14:textId="77777777" w:rsidR="00B85228" w:rsidRDefault="00B85228" w:rsidP="00EA3F99">
            <w:pPr>
              <w:rPr>
                <w:rFonts w:eastAsia="Batang" w:cs="Arial"/>
                <w:lang w:eastAsia="ko-KR"/>
              </w:rPr>
            </w:pPr>
          </w:p>
          <w:p w14:paraId="62926399" w14:textId="77777777" w:rsidR="00B85228" w:rsidRDefault="00B85228" w:rsidP="00EA3F99">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0944/1032</w:t>
            </w:r>
          </w:p>
          <w:p w14:paraId="2503D401" w14:textId="77777777" w:rsidR="00B85228" w:rsidRDefault="00B85228" w:rsidP="00EA3F99">
            <w:pPr>
              <w:rPr>
                <w:rFonts w:eastAsia="Batang" w:cs="Arial"/>
                <w:lang w:eastAsia="ko-KR"/>
              </w:rPr>
            </w:pPr>
            <w:r>
              <w:rPr>
                <w:rFonts w:eastAsia="Batang" w:cs="Arial"/>
                <w:lang w:eastAsia="ko-KR"/>
              </w:rPr>
              <w:t xml:space="preserve">Provides </w:t>
            </w:r>
            <w:proofErr w:type="spellStart"/>
            <w:proofErr w:type="gramStart"/>
            <w:r>
              <w:rPr>
                <w:rFonts w:eastAsia="Batang" w:cs="Arial"/>
                <w:lang w:eastAsia="ko-KR"/>
              </w:rPr>
              <w:t>rev,acks</w:t>
            </w:r>
            <w:proofErr w:type="spellEnd"/>
            <w:proofErr w:type="gramEnd"/>
          </w:p>
          <w:p w14:paraId="1EE8E1AA" w14:textId="77777777" w:rsidR="00B85228" w:rsidRDefault="00B85228" w:rsidP="00EA3F99">
            <w:pPr>
              <w:rPr>
                <w:rFonts w:eastAsia="Batang" w:cs="Arial"/>
                <w:lang w:eastAsia="ko-KR"/>
              </w:rPr>
            </w:pPr>
          </w:p>
        </w:tc>
      </w:tr>
      <w:tr w:rsidR="00B85228" w:rsidRPr="00D95972" w14:paraId="055666DB" w14:textId="77777777" w:rsidTr="00B85228">
        <w:tc>
          <w:tcPr>
            <w:tcW w:w="976" w:type="dxa"/>
            <w:tcBorders>
              <w:left w:val="thinThickThinSmallGap" w:sz="24" w:space="0" w:color="auto"/>
              <w:bottom w:val="nil"/>
            </w:tcBorders>
            <w:shd w:val="clear" w:color="auto" w:fill="auto"/>
          </w:tcPr>
          <w:p w14:paraId="16DCBB3B" w14:textId="77777777" w:rsidR="00B85228" w:rsidRPr="00D95972" w:rsidRDefault="00B85228" w:rsidP="00EA3F99">
            <w:pPr>
              <w:rPr>
                <w:rFonts w:cs="Arial"/>
              </w:rPr>
            </w:pPr>
          </w:p>
        </w:tc>
        <w:tc>
          <w:tcPr>
            <w:tcW w:w="1317" w:type="dxa"/>
            <w:gridSpan w:val="2"/>
            <w:tcBorders>
              <w:bottom w:val="nil"/>
            </w:tcBorders>
            <w:shd w:val="clear" w:color="auto" w:fill="auto"/>
          </w:tcPr>
          <w:p w14:paraId="2D077A36" w14:textId="77777777" w:rsidR="00B85228" w:rsidRPr="00D95972" w:rsidRDefault="00B85228" w:rsidP="00EA3F99">
            <w:pPr>
              <w:rPr>
                <w:rFonts w:cs="Arial"/>
              </w:rPr>
            </w:pPr>
          </w:p>
        </w:tc>
        <w:tc>
          <w:tcPr>
            <w:tcW w:w="951" w:type="dxa"/>
            <w:tcBorders>
              <w:top w:val="single" w:sz="4" w:space="0" w:color="auto"/>
              <w:bottom w:val="single" w:sz="4" w:space="0" w:color="auto"/>
            </w:tcBorders>
            <w:shd w:val="clear" w:color="auto" w:fill="FFFF00"/>
          </w:tcPr>
          <w:p w14:paraId="12E830CD" w14:textId="341E1024" w:rsidR="00B85228" w:rsidRDefault="00B85228" w:rsidP="00EA3F99">
            <w:pPr>
              <w:overflowPunct/>
              <w:autoSpaceDE/>
              <w:autoSpaceDN/>
              <w:adjustRightInd/>
              <w:textAlignment w:val="auto"/>
              <w:rPr>
                <w:rFonts w:cs="Arial"/>
              </w:rPr>
            </w:pPr>
            <w:r w:rsidRPr="00B85228">
              <w:t>C1-222056</w:t>
            </w:r>
          </w:p>
        </w:tc>
        <w:tc>
          <w:tcPr>
            <w:tcW w:w="4328" w:type="dxa"/>
            <w:gridSpan w:val="3"/>
            <w:tcBorders>
              <w:top w:val="single" w:sz="4" w:space="0" w:color="auto"/>
              <w:bottom w:val="single" w:sz="4" w:space="0" w:color="auto"/>
            </w:tcBorders>
            <w:shd w:val="clear" w:color="auto" w:fill="FFFF00"/>
          </w:tcPr>
          <w:p w14:paraId="70A4F160" w14:textId="77777777" w:rsidR="00B85228" w:rsidRDefault="00B85228" w:rsidP="00EA3F99">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02CCE5F7" w14:textId="77777777" w:rsidR="00B85228" w:rsidRDefault="00B85228" w:rsidP="00EA3F99">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9EF266" w14:textId="77777777" w:rsidR="00B85228" w:rsidRDefault="00B85228" w:rsidP="00EA3F99">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44A87" w14:textId="77777777" w:rsidR="00B85228" w:rsidRDefault="00B85228" w:rsidP="00EA3F99">
            <w:pPr>
              <w:rPr>
                <w:ins w:id="275" w:author="Nokia User" w:date="2022-02-24T15:02:00Z"/>
                <w:rFonts w:cs="Arial"/>
                <w:color w:val="000000"/>
              </w:rPr>
            </w:pPr>
            <w:ins w:id="276" w:author="Nokia User" w:date="2022-02-24T15:02:00Z">
              <w:r>
                <w:rPr>
                  <w:rFonts w:cs="Arial"/>
                  <w:color w:val="000000"/>
                </w:rPr>
                <w:t>Revision of C1-221704</w:t>
              </w:r>
            </w:ins>
          </w:p>
          <w:p w14:paraId="326F4A8E" w14:textId="728BF21D" w:rsidR="00B85228" w:rsidRDefault="00B85228" w:rsidP="00EA3F99">
            <w:pPr>
              <w:rPr>
                <w:ins w:id="277" w:author="Nokia User" w:date="2022-02-24T15:02:00Z"/>
                <w:rFonts w:cs="Arial"/>
                <w:color w:val="000000"/>
              </w:rPr>
            </w:pPr>
            <w:ins w:id="278" w:author="Nokia User" w:date="2022-02-24T15:02:00Z">
              <w:r>
                <w:rPr>
                  <w:rFonts w:cs="Arial"/>
                  <w:color w:val="000000"/>
                </w:rPr>
                <w:t>_________________________________________</w:t>
              </w:r>
            </w:ins>
          </w:p>
          <w:p w14:paraId="31C5F957" w14:textId="005E0841" w:rsidR="00B85228" w:rsidRDefault="00B85228" w:rsidP="00EA3F99">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2FB579D" w14:textId="77777777" w:rsidR="00B85228" w:rsidRDefault="00B85228" w:rsidP="00EA3F99">
            <w:pPr>
              <w:rPr>
                <w:rFonts w:cs="Arial"/>
                <w:color w:val="000000"/>
              </w:rPr>
            </w:pPr>
            <w:r>
              <w:rPr>
                <w:rFonts w:cs="Arial"/>
                <w:color w:val="000000"/>
              </w:rPr>
              <w:t>Revision required</w:t>
            </w:r>
          </w:p>
          <w:p w14:paraId="4F5CE489" w14:textId="77777777" w:rsidR="00B85228" w:rsidRDefault="00B85228" w:rsidP="00EA3F99">
            <w:pPr>
              <w:rPr>
                <w:rFonts w:cs="Arial"/>
                <w:color w:val="000000"/>
              </w:rPr>
            </w:pPr>
          </w:p>
          <w:p w14:paraId="39B82A55" w14:textId="77777777" w:rsidR="00B85228" w:rsidRDefault="00B85228" w:rsidP="00EA3F99">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0832</w:t>
            </w:r>
          </w:p>
          <w:p w14:paraId="693CD6D8" w14:textId="77777777" w:rsidR="00B85228" w:rsidRDefault="00B85228" w:rsidP="00EA3F99">
            <w:pPr>
              <w:rPr>
                <w:rFonts w:cs="Arial"/>
                <w:color w:val="000000"/>
              </w:rPr>
            </w:pPr>
            <w:r>
              <w:rPr>
                <w:rFonts w:cs="Arial"/>
                <w:color w:val="000000"/>
              </w:rPr>
              <w:t>Rev required</w:t>
            </w:r>
          </w:p>
          <w:p w14:paraId="5E0AFFBF" w14:textId="77777777" w:rsidR="00B85228" w:rsidRDefault="00B85228" w:rsidP="00EA3F99">
            <w:pPr>
              <w:rPr>
                <w:rFonts w:cs="Arial"/>
                <w:color w:val="000000"/>
              </w:rPr>
            </w:pPr>
          </w:p>
          <w:p w14:paraId="67023613" w14:textId="77777777" w:rsidR="00B85228" w:rsidRDefault="00B85228" w:rsidP="00EA3F99">
            <w:pPr>
              <w:rPr>
                <w:rFonts w:eastAsia="Batang" w:cs="Arial"/>
                <w:lang w:eastAsia="ko-KR"/>
              </w:rPr>
            </w:pPr>
            <w:r>
              <w:rPr>
                <w:rFonts w:eastAsia="Batang" w:cs="Arial"/>
                <w:lang w:eastAsia="ko-KR"/>
              </w:rPr>
              <w:t>Xu wed 1154</w:t>
            </w:r>
          </w:p>
          <w:p w14:paraId="5AE16220" w14:textId="77777777" w:rsidR="00B85228" w:rsidRDefault="00B85228" w:rsidP="00EA3F99">
            <w:pPr>
              <w:rPr>
                <w:rFonts w:eastAsia="Batang" w:cs="Arial"/>
                <w:lang w:eastAsia="ko-KR"/>
              </w:rPr>
            </w:pPr>
            <w:r>
              <w:rPr>
                <w:rFonts w:eastAsia="Batang" w:cs="Arial"/>
                <w:lang w:eastAsia="ko-KR"/>
              </w:rPr>
              <w:t>New rev</w:t>
            </w:r>
          </w:p>
          <w:p w14:paraId="137E3CB2" w14:textId="77777777" w:rsidR="00B85228" w:rsidRDefault="00B85228" w:rsidP="00EA3F99">
            <w:pPr>
              <w:rPr>
                <w:rFonts w:eastAsia="Batang" w:cs="Arial"/>
                <w:lang w:eastAsia="ko-KR"/>
              </w:rPr>
            </w:pPr>
          </w:p>
          <w:p w14:paraId="6CEB2EAF" w14:textId="77777777" w:rsidR="00B85228" w:rsidRDefault="00B85228" w:rsidP="00EA3F99">
            <w:pPr>
              <w:rPr>
                <w:rFonts w:eastAsia="Batang" w:cs="Arial"/>
                <w:lang w:eastAsia="ko-KR"/>
              </w:rPr>
            </w:pPr>
            <w:r>
              <w:rPr>
                <w:rFonts w:eastAsia="Batang" w:cs="Arial"/>
                <w:lang w:eastAsia="ko-KR"/>
              </w:rPr>
              <w:t>Ivo wed 1920</w:t>
            </w:r>
          </w:p>
          <w:p w14:paraId="156AEE5B" w14:textId="77777777" w:rsidR="00B85228" w:rsidRDefault="00B85228" w:rsidP="00EA3F99">
            <w:pPr>
              <w:rPr>
                <w:rFonts w:eastAsia="Batang" w:cs="Arial"/>
                <w:lang w:eastAsia="ko-KR"/>
              </w:rPr>
            </w:pPr>
            <w:r>
              <w:rPr>
                <w:rFonts w:eastAsia="Batang" w:cs="Arial"/>
                <w:lang w:eastAsia="ko-KR"/>
              </w:rPr>
              <w:t>Ok</w:t>
            </w:r>
          </w:p>
          <w:p w14:paraId="4246D96C" w14:textId="77777777" w:rsidR="00B85228" w:rsidRDefault="00B85228" w:rsidP="00EA3F99">
            <w:pPr>
              <w:rPr>
                <w:rFonts w:eastAsia="Batang" w:cs="Arial"/>
                <w:lang w:eastAsia="ko-KR"/>
              </w:rPr>
            </w:pPr>
          </w:p>
          <w:p w14:paraId="330FDF33" w14:textId="77777777" w:rsidR="00B85228" w:rsidRDefault="00B85228" w:rsidP="00EA3F99">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0352</w:t>
            </w:r>
          </w:p>
          <w:p w14:paraId="02F26EA3" w14:textId="77777777" w:rsidR="00B85228" w:rsidRDefault="00B85228" w:rsidP="00EA3F99">
            <w:pPr>
              <w:rPr>
                <w:rFonts w:eastAsia="Batang" w:cs="Arial"/>
                <w:lang w:eastAsia="ko-KR"/>
              </w:rPr>
            </w:pPr>
            <w:r>
              <w:rPr>
                <w:rFonts w:eastAsia="Batang" w:cs="Arial"/>
                <w:lang w:eastAsia="ko-KR"/>
              </w:rPr>
              <w:t>Fine</w:t>
            </w:r>
          </w:p>
          <w:p w14:paraId="298B2527" w14:textId="77777777" w:rsidR="00B85228" w:rsidRDefault="00B85228" w:rsidP="00EA3F99">
            <w:pPr>
              <w:rPr>
                <w:rFonts w:eastAsia="Batang" w:cs="Arial"/>
                <w:lang w:eastAsia="ko-KR"/>
              </w:rPr>
            </w:pPr>
          </w:p>
          <w:p w14:paraId="5A1D1D04" w14:textId="77777777" w:rsidR="00B85228" w:rsidRDefault="00B85228" w:rsidP="00EA3F99">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0736</w:t>
            </w:r>
          </w:p>
          <w:p w14:paraId="29EEF6C0" w14:textId="77777777" w:rsidR="00B85228" w:rsidRDefault="00B85228" w:rsidP="00EA3F99">
            <w:pPr>
              <w:rPr>
                <w:rFonts w:eastAsia="Batang" w:cs="Arial"/>
                <w:lang w:eastAsia="ko-KR"/>
              </w:rPr>
            </w:pPr>
            <w:r>
              <w:rPr>
                <w:rFonts w:eastAsia="Batang" w:cs="Arial"/>
                <w:lang w:eastAsia="ko-KR"/>
              </w:rPr>
              <w:t>acks</w:t>
            </w:r>
          </w:p>
          <w:p w14:paraId="4F7CE47D" w14:textId="77777777" w:rsidR="00B85228" w:rsidRDefault="00B85228" w:rsidP="00EA3F99">
            <w:pPr>
              <w:rPr>
                <w:rFonts w:eastAsia="Batang" w:cs="Arial"/>
                <w:lang w:eastAsia="ko-KR"/>
              </w:rPr>
            </w:pPr>
          </w:p>
        </w:tc>
      </w:tr>
      <w:tr w:rsidR="00B85228" w:rsidRPr="00D95972" w14:paraId="627C2BA1" w14:textId="77777777" w:rsidTr="00B85228">
        <w:tc>
          <w:tcPr>
            <w:tcW w:w="976" w:type="dxa"/>
            <w:tcBorders>
              <w:left w:val="thinThickThinSmallGap" w:sz="24" w:space="0" w:color="auto"/>
              <w:bottom w:val="nil"/>
            </w:tcBorders>
            <w:shd w:val="clear" w:color="auto" w:fill="auto"/>
          </w:tcPr>
          <w:p w14:paraId="21076E21" w14:textId="77777777" w:rsidR="00B85228" w:rsidRPr="00D95972" w:rsidRDefault="00B85228" w:rsidP="00EA3F99">
            <w:pPr>
              <w:rPr>
                <w:rFonts w:cs="Arial"/>
              </w:rPr>
            </w:pPr>
          </w:p>
        </w:tc>
        <w:tc>
          <w:tcPr>
            <w:tcW w:w="1317" w:type="dxa"/>
            <w:gridSpan w:val="2"/>
            <w:tcBorders>
              <w:bottom w:val="nil"/>
            </w:tcBorders>
            <w:shd w:val="clear" w:color="auto" w:fill="auto"/>
          </w:tcPr>
          <w:p w14:paraId="3518A7AE" w14:textId="77777777" w:rsidR="00B85228" w:rsidRPr="00D95972" w:rsidRDefault="00B85228" w:rsidP="00EA3F99">
            <w:pPr>
              <w:rPr>
                <w:rFonts w:cs="Arial"/>
              </w:rPr>
            </w:pPr>
          </w:p>
        </w:tc>
        <w:tc>
          <w:tcPr>
            <w:tcW w:w="951" w:type="dxa"/>
            <w:tcBorders>
              <w:top w:val="single" w:sz="4" w:space="0" w:color="auto"/>
              <w:bottom w:val="single" w:sz="4" w:space="0" w:color="auto"/>
            </w:tcBorders>
            <w:shd w:val="clear" w:color="auto" w:fill="FFFF00"/>
          </w:tcPr>
          <w:p w14:paraId="0DE580D3" w14:textId="19A0DF26" w:rsidR="00B85228" w:rsidRDefault="00B85228" w:rsidP="00EA3F99">
            <w:pPr>
              <w:overflowPunct/>
              <w:autoSpaceDE/>
              <w:autoSpaceDN/>
              <w:adjustRightInd/>
              <w:textAlignment w:val="auto"/>
            </w:pPr>
            <w:r w:rsidRPr="00B85228">
              <w:t>C1-221809</w:t>
            </w:r>
          </w:p>
        </w:tc>
        <w:tc>
          <w:tcPr>
            <w:tcW w:w="4328" w:type="dxa"/>
            <w:gridSpan w:val="3"/>
            <w:tcBorders>
              <w:top w:val="single" w:sz="4" w:space="0" w:color="auto"/>
              <w:bottom w:val="single" w:sz="4" w:space="0" w:color="auto"/>
            </w:tcBorders>
            <w:shd w:val="clear" w:color="auto" w:fill="FFFF00"/>
          </w:tcPr>
          <w:p w14:paraId="388BE47C" w14:textId="77777777" w:rsidR="00B85228" w:rsidRDefault="00B85228" w:rsidP="00EA3F99">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69C94DF9" w14:textId="77777777" w:rsidR="00B85228" w:rsidRDefault="00B85228" w:rsidP="00EA3F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C13CFF" w14:textId="77777777" w:rsidR="00B85228" w:rsidRDefault="00B85228" w:rsidP="00EA3F99">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C9D61" w14:textId="77777777" w:rsidR="00B85228" w:rsidRDefault="00B85228" w:rsidP="00EA3F99">
            <w:pPr>
              <w:rPr>
                <w:ins w:id="279" w:author="Nokia User" w:date="2022-02-24T15:10:00Z"/>
                <w:rFonts w:eastAsia="Batang" w:cs="Arial"/>
                <w:lang w:eastAsia="ko-KR"/>
              </w:rPr>
            </w:pPr>
            <w:ins w:id="280" w:author="Nokia User" w:date="2022-02-24T15:10:00Z">
              <w:r>
                <w:rPr>
                  <w:rFonts w:eastAsia="Batang" w:cs="Arial"/>
                  <w:lang w:eastAsia="ko-KR"/>
                </w:rPr>
                <w:t>Revision of C1-221440</w:t>
              </w:r>
            </w:ins>
          </w:p>
          <w:p w14:paraId="704928BD" w14:textId="41ACDD8F" w:rsidR="00B85228" w:rsidRDefault="00B85228" w:rsidP="00EA3F99">
            <w:pPr>
              <w:rPr>
                <w:ins w:id="281" w:author="Nokia User" w:date="2022-02-24T15:10:00Z"/>
                <w:rFonts w:eastAsia="Batang" w:cs="Arial"/>
                <w:lang w:eastAsia="ko-KR"/>
              </w:rPr>
            </w:pPr>
            <w:ins w:id="282" w:author="Nokia User" w:date="2022-02-24T15:10:00Z">
              <w:r>
                <w:rPr>
                  <w:rFonts w:eastAsia="Batang" w:cs="Arial"/>
                  <w:lang w:eastAsia="ko-KR"/>
                </w:rPr>
                <w:t>_________________________________________</w:t>
              </w:r>
            </w:ins>
          </w:p>
          <w:p w14:paraId="124DDFED" w14:textId="4B9D656F" w:rsidR="00B85228" w:rsidRDefault="00B85228" w:rsidP="00EA3F99">
            <w:pPr>
              <w:rPr>
                <w:rFonts w:eastAsia="Batang" w:cs="Arial"/>
                <w:lang w:eastAsia="ko-KR"/>
              </w:rPr>
            </w:pPr>
            <w:proofErr w:type="gramStart"/>
            <w:r>
              <w:rPr>
                <w:rFonts w:eastAsia="Batang" w:cs="Arial"/>
                <w:lang w:eastAsia="ko-KR"/>
              </w:rPr>
              <w:t xml:space="preserve">Lena  </w:t>
            </w:r>
            <w:proofErr w:type="spellStart"/>
            <w:r>
              <w:rPr>
                <w:rFonts w:eastAsia="Batang" w:cs="Arial"/>
                <w:lang w:eastAsia="ko-KR"/>
              </w:rPr>
              <w:t>thu</w:t>
            </w:r>
            <w:proofErr w:type="spellEnd"/>
            <w:proofErr w:type="gramEnd"/>
            <w:r>
              <w:rPr>
                <w:rFonts w:eastAsia="Batang" w:cs="Arial"/>
                <w:lang w:eastAsia="ko-KR"/>
              </w:rPr>
              <w:t xml:space="preserve"> 0106</w:t>
            </w:r>
          </w:p>
          <w:p w14:paraId="5094400B" w14:textId="77777777" w:rsidR="00B85228" w:rsidRDefault="00B85228" w:rsidP="00EA3F99">
            <w:pPr>
              <w:rPr>
                <w:lang w:val="en-US"/>
              </w:rPr>
            </w:pPr>
            <w:r>
              <w:rPr>
                <w:rFonts w:eastAsia="Batang" w:cs="Arial"/>
                <w:lang w:eastAsia="ko-KR"/>
              </w:rPr>
              <w:t xml:space="preserve">Merge required, same as </w:t>
            </w:r>
            <w:r>
              <w:rPr>
                <w:lang w:val="en-US"/>
              </w:rPr>
              <w:t>C1-221611</w:t>
            </w:r>
          </w:p>
          <w:p w14:paraId="6269C1A2" w14:textId="77777777" w:rsidR="00B85228" w:rsidRDefault="00B85228" w:rsidP="00EA3F99">
            <w:pPr>
              <w:rPr>
                <w:lang w:val="en-US"/>
              </w:rPr>
            </w:pPr>
          </w:p>
          <w:p w14:paraId="0E364350" w14:textId="77777777" w:rsidR="00B85228" w:rsidRDefault="00B85228" w:rsidP="00EA3F99">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0257</w:t>
            </w:r>
          </w:p>
          <w:p w14:paraId="52C11746" w14:textId="77777777" w:rsidR="00B85228" w:rsidRDefault="00B85228" w:rsidP="00EA3F99">
            <w:pPr>
              <w:rPr>
                <w:lang w:val="en-US"/>
              </w:rPr>
            </w:pPr>
            <w:r>
              <w:rPr>
                <w:lang w:val="en-US"/>
              </w:rPr>
              <w:t xml:space="preserve">Merge </w:t>
            </w:r>
            <w:proofErr w:type="spellStart"/>
            <w:r>
              <w:rPr>
                <w:lang w:val="en-US"/>
              </w:rPr>
              <w:t>rquired</w:t>
            </w:r>
            <w:proofErr w:type="spellEnd"/>
            <w:r>
              <w:rPr>
                <w:lang w:val="en-US"/>
              </w:rPr>
              <w:t>, overlap with c1-221611</w:t>
            </w:r>
          </w:p>
          <w:p w14:paraId="54A6AFA5" w14:textId="77777777" w:rsidR="00B85228" w:rsidRDefault="00B85228" w:rsidP="00EA3F99">
            <w:pPr>
              <w:rPr>
                <w:lang w:val="en-US"/>
              </w:rPr>
            </w:pPr>
          </w:p>
          <w:p w14:paraId="19AD3744" w14:textId="77777777" w:rsidR="00B85228" w:rsidRDefault="00B85228" w:rsidP="00EA3F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52DFBE1" w14:textId="77777777" w:rsidR="00B85228" w:rsidRDefault="00B85228" w:rsidP="00EA3F99">
            <w:pPr>
              <w:rPr>
                <w:rFonts w:eastAsia="Batang" w:cs="Arial"/>
                <w:lang w:eastAsia="ko-KR"/>
              </w:rPr>
            </w:pPr>
            <w:r>
              <w:rPr>
                <w:rFonts w:eastAsia="Batang" w:cs="Arial"/>
                <w:lang w:eastAsia="ko-KR"/>
              </w:rPr>
              <w:t>Revision required</w:t>
            </w:r>
          </w:p>
          <w:p w14:paraId="7024A7D9" w14:textId="77777777" w:rsidR="00B85228" w:rsidRDefault="00B85228" w:rsidP="00EA3F99">
            <w:pPr>
              <w:rPr>
                <w:rFonts w:eastAsia="Batang" w:cs="Arial"/>
                <w:lang w:eastAsia="ko-KR"/>
              </w:rPr>
            </w:pPr>
          </w:p>
          <w:p w14:paraId="49482A1D" w14:textId="77777777" w:rsidR="00B85228" w:rsidRDefault="00B85228" w:rsidP="00EA3F99">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1417/1421/1423</w:t>
            </w:r>
          </w:p>
          <w:p w14:paraId="70848528" w14:textId="77777777" w:rsidR="00B85228" w:rsidRDefault="00B85228" w:rsidP="00EA3F99">
            <w:pPr>
              <w:rPr>
                <w:rFonts w:eastAsia="Batang" w:cs="Arial"/>
                <w:lang w:eastAsia="ko-KR"/>
              </w:rPr>
            </w:pPr>
            <w:r>
              <w:rPr>
                <w:rFonts w:eastAsia="Batang" w:cs="Arial"/>
                <w:lang w:eastAsia="ko-KR"/>
              </w:rPr>
              <w:t>Provides rev</w:t>
            </w:r>
          </w:p>
          <w:p w14:paraId="26F53B94" w14:textId="77777777" w:rsidR="00B85228" w:rsidRDefault="00B85228" w:rsidP="00EA3F99">
            <w:pPr>
              <w:rPr>
                <w:rFonts w:eastAsia="Batang" w:cs="Arial"/>
                <w:lang w:eastAsia="ko-KR"/>
              </w:rPr>
            </w:pPr>
          </w:p>
          <w:p w14:paraId="28FB73E9" w14:textId="77777777" w:rsidR="00B85228" w:rsidRDefault="00B85228" w:rsidP="00EA3F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2322</w:t>
            </w:r>
          </w:p>
          <w:p w14:paraId="519A6EA3" w14:textId="77777777" w:rsidR="00B85228" w:rsidRDefault="00B85228" w:rsidP="00EA3F99">
            <w:pPr>
              <w:rPr>
                <w:rFonts w:eastAsia="Batang" w:cs="Arial"/>
                <w:lang w:eastAsia="ko-KR"/>
              </w:rPr>
            </w:pPr>
            <w:r>
              <w:rPr>
                <w:rFonts w:eastAsia="Batang" w:cs="Arial"/>
                <w:lang w:eastAsia="ko-KR"/>
              </w:rPr>
              <w:t>Co-sign</w:t>
            </w:r>
          </w:p>
          <w:p w14:paraId="2C933783" w14:textId="77777777" w:rsidR="00B85228" w:rsidRDefault="00B85228" w:rsidP="00EA3F99">
            <w:pPr>
              <w:rPr>
                <w:rFonts w:eastAsia="Batang" w:cs="Arial"/>
                <w:lang w:eastAsia="ko-KR"/>
              </w:rPr>
            </w:pPr>
          </w:p>
          <w:p w14:paraId="26C55D54" w14:textId="77777777" w:rsidR="00B85228" w:rsidRDefault="00B85228" w:rsidP="00EA3F99">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1429</w:t>
            </w:r>
          </w:p>
          <w:p w14:paraId="7C9A36F4" w14:textId="77777777" w:rsidR="00B85228" w:rsidRDefault="00B85228" w:rsidP="00EA3F99">
            <w:pPr>
              <w:rPr>
                <w:rFonts w:eastAsia="Batang" w:cs="Arial"/>
                <w:lang w:eastAsia="ko-KR"/>
              </w:rPr>
            </w:pPr>
            <w:r>
              <w:rPr>
                <w:rFonts w:eastAsia="Batang" w:cs="Arial"/>
                <w:lang w:eastAsia="ko-KR"/>
              </w:rPr>
              <w:t>Provides rev</w:t>
            </w:r>
          </w:p>
          <w:p w14:paraId="433B2DDE" w14:textId="77777777" w:rsidR="00B85228" w:rsidRDefault="00B85228" w:rsidP="00EA3F99">
            <w:pPr>
              <w:rPr>
                <w:rFonts w:eastAsia="Batang" w:cs="Arial"/>
                <w:lang w:eastAsia="ko-KR"/>
              </w:rPr>
            </w:pPr>
          </w:p>
          <w:p w14:paraId="505B87F9" w14:textId="77777777" w:rsidR="00B85228" w:rsidRDefault="00B85228" w:rsidP="00EA3F99">
            <w:pPr>
              <w:rPr>
                <w:rFonts w:eastAsia="Batang" w:cs="Arial"/>
                <w:lang w:eastAsia="ko-KR"/>
              </w:rPr>
            </w:pPr>
          </w:p>
        </w:tc>
      </w:tr>
      <w:tr w:rsidR="00B85228" w:rsidRPr="00D95972" w14:paraId="3040CFE5" w14:textId="77777777" w:rsidTr="00B85228">
        <w:tc>
          <w:tcPr>
            <w:tcW w:w="976" w:type="dxa"/>
            <w:tcBorders>
              <w:left w:val="thinThickThinSmallGap" w:sz="24" w:space="0" w:color="auto"/>
              <w:bottom w:val="nil"/>
            </w:tcBorders>
            <w:shd w:val="clear" w:color="auto" w:fill="auto"/>
          </w:tcPr>
          <w:p w14:paraId="34CDEA59" w14:textId="77777777" w:rsidR="00B85228" w:rsidRPr="00D95972" w:rsidRDefault="00B85228" w:rsidP="00EA3F99">
            <w:pPr>
              <w:rPr>
                <w:rFonts w:cs="Arial"/>
              </w:rPr>
            </w:pPr>
          </w:p>
        </w:tc>
        <w:tc>
          <w:tcPr>
            <w:tcW w:w="1317" w:type="dxa"/>
            <w:gridSpan w:val="2"/>
            <w:tcBorders>
              <w:bottom w:val="nil"/>
            </w:tcBorders>
            <w:shd w:val="clear" w:color="auto" w:fill="auto"/>
          </w:tcPr>
          <w:p w14:paraId="5AA432C5" w14:textId="77777777" w:rsidR="00B85228" w:rsidRPr="00D95972" w:rsidRDefault="00B85228" w:rsidP="00EA3F99">
            <w:pPr>
              <w:rPr>
                <w:rFonts w:cs="Arial"/>
              </w:rPr>
            </w:pPr>
          </w:p>
        </w:tc>
        <w:tc>
          <w:tcPr>
            <w:tcW w:w="951" w:type="dxa"/>
            <w:tcBorders>
              <w:top w:val="single" w:sz="4" w:space="0" w:color="auto"/>
              <w:bottom w:val="single" w:sz="4" w:space="0" w:color="auto"/>
            </w:tcBorders>
            <w:shd w:val="clear" w:color="auto" w:fill="FFFF00"/>
          </w:tcPr>
          <w:p w14:paraId="683C929F" w14:textId="058694E9" w:rsidR="00B85228" w:rsidRDefault="00B85228" w:rsidP="00EA3F99">
            <w:pPr>
              <w:overflowPunct/>
              <w:autoSpaceDE/>
              <w:autoSpaceDN/>
              <w:adjustRightInd/>
              <w:textAlignment w:val="auto"/>
            </w:pPr>
            <w:r w:rsidRPr="00B85228">
              <w:t>C1-221810</w:t>
            </w:r>
          </w:p>
        </w:tc>
        <w:tc>
          <w:tcPr>
            <w:tcW w:w="4328" w:type="dxa"/>
            <w:gridSpan w:val="3"/>
            <w:tcBorders>
              <w:top w:val="single" w:sz="4" w:space="0" w:color="auto"/>
              <w:bottom w:val="single" w:sz="4" w:space="0" w:color="auto"/>
            </w:tcBorders>
            <w:shd w:val="clear" w:color="auto" w:fill="FFFF00"/>
          </w:tcPr>
          <w:p w14:paraId="76D1BC8B" w14:textId="77777777" w:rsidR="00B85228" w:rsidRDefault="00B85228" w:rsidP="00EA3F99">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673B1814" w14:textId="77777777" w:rsidR="00B85228" w:rsidRDefault="00B85228" w:rsidP="00EA3F99">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117B392" w14:textId="77777777" w:rsidR="00B85228" w:rsidRDefault="00B85228" w:rsidP="00EA3F99">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B5A35" w14:textId="77777777" w:rsidR="00B85228" w:rsidRDefault="00B85228" w:rsidP="00EA3F99">
            <w:pPr>
              <w:rPr>
                <w:ins w:id="283" w:author="Nokia User" w:date="2022-02-24T15:10:00Z"/>
                <w:rFonts w:eastAsia="Batang" w:cs="Arial"/>
                <w:lang w:eastAsia="ko-KR"/>
              </w:rPr>
            </w:pPr>
            <w:ins w:id="284" w:author="Nokia User" w:date="2022-02-24T15:10:00Z">
              <w:r>
                <w:rPr>
                  <w:rFonts w:eastAsia="Batang" w:cs="Arial"/>
                  <w:lang w:eastAsia="ko-KR"/>
                </w:rPr>
                <w:t>Revision of C1-221438</w:t>
              </w:r>
            </w:ins>
          </w:p>
          <w:p w14:paraId="2D2FD4DF" w14:textId="1F063C7D" w:rsidR="00B85228" w:rsidRDefault="00B85228" w:rsidP="00EA3F99">
            <w:pPr>
              <w:rPr>
                <w:ins w:id="285" w:author="Nokia User" w:date="2022-02-24T15:10:00Z"/>
                <w:rFonts w:eastAsia="Batang" w:cs="Arial"/>
                <w:lang w:eastAsia="ko-KR"/>
              </w:rPr>
            </w:pPr>
            <w:ins w:id="286" w:author="Nokia User" w:date="2022-02-24T15:10:00Z">
              <w:r>
                <w:rPr>
                  <w:rFonts w:eastAsia="Batang" w:cs="Arial"/>
                  <w:lang w:eastAsia="ko-KR"/>
                </w:rPr>
                <w:t>_________________________________________</w:t>
              </w:r>
            </w:ins>
          </w:p>
          <w:p w14:paraId="6550CEFD" w14:textId="170B7262" w:rsidR="00B85228" w:rsidRDefault="00B85228" w:rsidP="00EA3F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821AFC7" w14:textId="77777777" w:rsidR="00B85228" w:rsidRDefault="00B85228" w:rsidP="00EA3F99">
            <w:pPr>
              <w:rPr>
                <w:rFonts w:eastAsia="Batang" w:cs="Arial"/>
                <w:lang w:eastAsia="ko-KR"/>
              </w:rPr>
            </w:pPr>
            <w:r>
              <w:rPr>
                <w:rFonts w:eastAsia="Batang" w:cs="Arial"/>
                <w:lang w:eastAsia="ko-KR"/>
              </w:rPr>
              <w:t>Revision required</w:t>
            </w:r>
          </w:p>
          <w:p w14:paraId="6F614666" w14:textId="77777777" w:rsidR="00B85228" w:rsidRDefault="00B85228" w:rsidP="00EA3F99">
            <w:pPr>
              <w:rPr>
                <w:rFonts w:eastAsia="Batang" w:cs="Arial"/>
                <w:lang w:eastAsia="ko-KR"/>
              </w:rPr>
            </w:pPr>
          </w:p>
          <w:p w14:paraId="01D6A07C" w14:textId="77777777" w:rsidR="00B85228" w:rsidRDefault="00B85228" w:rsidP="00EA3F99">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1442</w:t>
            </w:r>
          </w:p>
          <w:p w14:paraId="21D7580A" w14:textId="77777777" w:rsidR="00B85228" w:rsidRDefault="00B85228" w:rsidP="00EA3F99">
            <w:pPr>
              <w:rPr>
                <w:rFonts w:eastAsia="Batang" w:cs="Arial"/>
                <w:lang w:eastAsia="ko-KR"/>
              </w:rPr>
            </w:pPr>
            <w:r>
              <w:rPr>
                <w:rFonts w:eastAsia="Batang" w:cs="Arial"/>
                <w:lang w:eastAsia="ko-KR"/>
              </w:rPr>
              <w:t>Provides rev</w:t>
            </w:r>
          </w:p>
          <w:p w14:paraId="5D594ACE" w14:textId="77777777" w:rsidR="00B85228" w:rsidRDefault="00B85228" w:rsidP="00EA3F99">
            <w:pPr>
              <w:rPr>
                <w:rFonts w:eastAsia="Batang" w:cs="Arial"/>
                <w:lang w:eastAsia="ko-KR"/>
              </w:rPr>
            </w:pPr>
          </w:p>
          <w:p w14:paraId="4597A324" w14:textId="77777777" w:rsidR="00B85228" w:rsidRDefault="00B85228" w:rsidP="00EA3F99">
            <w:pPr>
              <w:rPr>
                <w:rFonts w:eastAsia="Batang" w:cs="Arial"/>
                <w:lang w:eastAsia="ko-KR"/>
              </w:rPr>
            </w:pPr>
            <w:r>
              <w:rPr>
                <w:rFonts w:eastAsia="Batang" w:cs="Arial"/>
                <w:lang w:eastAsia="ko-KR"/>
              </w:rPr>
              <w:t>Ivo wed 1105</w:t>
            </w:r>
          </w:p>
          <w:p w14:paraId="655A81E7" w14:textId="77777777" w:rsidR="00B85228" w:rsidRDefault="00B85228" w:rsidP="00EA3F99">
            <w:pPr>
              <w:rPr>
                <w:rFonts w:eastAsia="Batang" w:cs="Arial"/>
                <w:lang w:eastAsia="ko-KR"/>
              </w:rPr>
            </w:pPr>
            <w:r>
              <w:rPr>
                <w:rFonts w:eastAsia="Batang" w:cs="Arial"/>
                <w:lang w:eastAsia="ko-KR"/>
              </w:rPr>
              <w:t>ok</w:t>
            </w:r>
          </w:p>
          <w:p w14:paraId="5C367559" w14:textId="77777777" w:rsidR="00B85228" w:rsidRDefault="00B85228" w:rsidP="00EA3F99">
            <w:pPr>
              <w:rPr>
                <w:rFonts w:eastAsia="Batang" w:cs="Arial"/>
                <w:lang w:eastAsia="ko-KR"/>
              </w:rPr>
            </w:pPr>
          </w:p>
        </w:tc>
      </w:tr>
      <w:tr w:rsidR="00B85228" w:rsidRPr="00D95972" w14:paraId="2CD3F6F5" w14:textId="77777777" w:rsidTr="00B85228">
        <w:tc>
          <w:tcPr>
            <w:tcW w:w="976" w:type="dxa"/>
            <w:tcBorders>
              <w:left w:val="thinThickThinSmallGap" w:sz="24" w:space="0" w:color="auto"/>
              <w:bottom w:val="nil"/>
            </w:tcBorders>
            <w:shd w:val="clear" w:color="auto" w:fill="auto"/>
          </w:tcPr>
          <w:p w14:paraId="41B92DA8" w14:textId="77777777" w:rsidR="00B85228" w:rsidRPr="00D95972" w:rsidRDefault="00B85228" w:rsidP="00EA3F99">
            <w:pPr>
              <w:rPr>
                <w:rFonts w:cs="Arial"/>
              </w:rPr>
            </w:pPr>
          </w:p>
        </w:tc>
        <w:tc>
          <w:tcPr>
            <w:tcW w:w="1317" w:type="dxa"/>
            <w:gridSpan w:val="2"/>
            <w:tcBorders>
              <w:bottom w:val="nil"/>
            </w:tcBorders>
            <w:shd w:val="clear" w:color="auto" w:fill="auto"/>
          </w:tcPr>
          <w:p w14:paraId="78195E72" w14:textId="77777777" w:rsidR="00B85228" w:rsidRPr="00D95972" w:rsidRDefault="00B85228" w:rsidP="00EA3F99">
            <w:pPr>
              <w:rPr>
                <w:rFonts w:cs="Arial"/>
              </w:rPr>
            </w:pPr>
          </w:p>
        </w:tc>
        <w:tc>
          <w:tcPr>
            <w:tcW w:w="951" w:type="dxa"/>
            <w:tcBorders>
              <w:top w:val="single" w:sz="4" w:space="0" w:color="auto"/>
              <w:bottom w:val="single" w:sz="4" w:space="0" w:color="auto"/>
            </w:tcBorders>
            <w:shd w:val="clear" w:color="auto" w:fill="FFFF00"/>
          </w:tcPr>
          <w:p w14:paraId="00492225" w14:textId="348E75FC" w:rsidR="00B85228" w:rsidRDefault="00B85228" w:rsidP="00EA3F99">
            <w:pPr>
              <w:overflowPunct/>
              <w:autoSpaceDE/>
              <w:autoSpaceDN/>
              <w:adjustRightInd/>
              <w:textAlignment w:val="auto"/>
            </w:pPr>
            <w:r w:rsidRPr="00B85228">
              <w:t>C1-221811</w:t>
            </w:r>
          </w:p>
        </w:tc>
        <w:tc>
          <w:tcPr>
            <w:tcW w:w="4328" w:type="dxa"/>
            <w:gridSpan w:val="3"/>
            <w:tcBorders>
              <w:top w:val="single" w:sz="4" w:space="0" w:color="auto"/>
              <w:bottom w:val="single" w:sz="4" w:space="0" w:color="auto"/>
            </w:tcBorders>
            <w:shd w:val="clear" w:color="auto" w:fill="FFFF00"/>
          </w:tcPr>
          <w:p w14:paraId="10AF9A1F" w14:textId="77777777" w:rsidR="00B85228" w:rsidRDefault="00B85228" w:rsidP="00EA3F99">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3BB83EFA" w14:textId="77777777" w:rsidR="00B85228" w:rsidRDefault="00B85228" w:rsidP="00EA3F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54C901" w14:textId="77777777" w:rsidR="00B85228" w:rsidRDefault="00B85228" w:rsidP="00EA3F99">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6032" w14:textId="77777777" w:rsidR="00B85228" w:rsidRDefault="00B85228" w:rsidP="00EA3F99">
            <w:pPr>
              <w:rPr>
                <w:ins w:id="287" w:author="Nokia User" w:date="2022-02-24T15:11:00Z"/>
                <w:rFonts w:eastAsia="Batang" w:cs="Arial"/>
                <w:lang w:eastAsia="ko-KR"/>
              </w:rPr>
            </w:pPr>
            <w:ins w:id="288" w:author="Nokia User" w:date="2022-02-24T15:11:00Z">
              <w:r>
                <w:rPr>
                  <w:rFonts w:eastAsia="Batang" w:cs="Arial"/>
                  <w:lang w:eastAsia="ko-KR"/>
                </w:rPr>
                <w:t>Revision of C1-221442</w:t>
              </w:r>
            </w:ins>
          </w:p>
          <w:p w14:paraId="3B49AAAA" w14:textId="14250318" w:rsidR="00B85228" w:rsidRDefault="00B85228" w:rsidP="00EA3F99">
            <w:pPr>
              <w:rPr>
                <w:ins w:id="289" w:author="Nokia User" w:date="2022-02-24T15:11:00Z"/>
                <w:rFonts w:eastAsia="Batang" w:cs="Arial"/>
                <w:lang w:eastAsia="ko-KR"/>
              </w:rPr>
            </w:pPr>
            <w:ins w:id="290" w:author="Nokia User" w:date="2022-02-24T15:11:00Z">
              <w:r>
                <w:rPr>
                  <w:rFonts w:eastAsia="Batang" w:cs="Arial"/>
                  <w:lang w:eastAsia="ko-KR"/>
                </w:rPr>
                <w:t>_________________________________________</w:t>
              </w:r>
            </w:ins>
          </w:p>
          <w:p w14:paraId="1DB002A8" w14:textId="5851201C" w:rsidR="00B85228" w:rsidRDefault="00B85228" w:rsidP="00EA3F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462B1F7" w14:textId="77777777" w:rsidR="00B85228" w:rsidRDefault="00B85228" w:rsidP="00EA3F99">
            <w:pPr>
              <w:rPr>
                <w:rFonts w:eastAsia="Batang" w:cs="Arial"/>
                <w:lang w:eastAsia="ko-KR"/>
              </w:rPr>
            </w:pPr>
            <w:r>
              <w:rPr>
                <w:rFonts w:eastAsia="Batang" w:cs="Arial"/>
                <w:lang w:eastAsia="ko-KR"/>
              </w:rPr>
              <w:t>Revision required</w:t>
            </w:r>
          </w:p>
          <w:p w14:paraId="5951F66B" w14:textId="77777777" w:rsidR="00B85228" w:rsidRDefault="00B85228" w:rsidP="00EA3F99">
            <w:pPr>
              <w:rPr>
                <w:rFonts w:eastAsia="Batang" w:cs="Arial"/>
                <w:lang w:eastAsia="ko-KR"/>
              </w:rPr>
            </w:pPr>
          </w:p>
          <w:p w14:paraId="38674EB9" w14:textId="77777777" w:rsidR="00B85228" w:rsidRDefault="00B85228" w:rsidP="00EA3F99">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1437</w:t>
            </w:r>
          </w:p>
          <w:p w14:paraId="6E43DF9A" w14:textId="77777777" w:rsidR="00B85228" w:rsidRDefault="00B85228" w:rsidP="00EA3F99">
            <w:pPr>
              <w:rPr>
                <w:rFonts w:eastAsia="Batang" w:cs="Arial"/>
                <w:lang w:eastAsia="ko-KR"/>
              </w:rPr>
            </w:pPr>
            <w:r>
              <w:rPr>
                <w:rFonts w:eastAsia="Batang" w:cs="Arial"/>
                <w:lang w:eastAsia="ko-KR"/>
              </w:rPr>
              <w:t>Provides rev</w:t>
            </w:r>
          </w:p>
          <w:p w14:paraId="3CE61354" w14:textId="77777777" w:rsidR="00B85228" w:rsidRDefault="00B85228" w:rsidP="00EA3F99">
            <w:pPr>
              <w:rPr>
                <w:rFonts w:eastAsia="Batang" w:cs="Arial"/>
                <w:lang w:eastAsia="ko-KR"/>
              </w:rPr>
            </w:pPr>
          </w:p>
          <w:p w14:paraId="61804512" w14:textId="77777777" w:rsidR="00B85228" w:rsidRDefault="00B85228" w:rsidP="00EA3F99">
            <w:pPr>
              <w:rPr>
                <w:rFonts w:eastAsia="Batang" w:cs="Arial"/>
                <w:lang w:eastAsia="ko-KR"/>
              </w:rPr>
            </w:pPr>
            <w:r>
              <w:rPr>
                <w:rFonts w:eastAsia="Batang" w:cs="Arial"/>
                <w:lang w:eastAsia="ko-KR"/>
              </w:rPr>
              <w:t>Ivo wed 1105</w:t>
            </w:r>
          </w:p>
          <w:p w14:paraId="10E6AF4A" w14:textId="77777777" w:rsidR="00B85228" w:rsidRDefault="00B85228" w:rsidP="00EA3F99">
            <w:pPr>
              <w:rPr>
                <w:rFonts w:eastAsia="Batang" w:cs="Arial"/>
                <w:lang w:eastAsia="ko-KR"/>
              </w:rPr>
            </w:pPr>
            <w:r>
              <w:rPr>
                <w:rFonts w:eastAsia="Batang" w:cs="Arial"/>
                <w:lang w:eastAsia="ko-KR"/>
              </w:rPr>
              <w:t>ok</w:t>
            </w:r>
          </w:p>
          <w:p w14:paraId="7CDF64FF" w14:textId="77777777" w:rsidR="00B85228" w:rsidRDefault="00B85228" w:rsidP="00EA3F99">
            <w:pPr>
              <w:rPr>
                <w:rFonts w:eastAsia="Batang" w:cs="Arial"/>
                <w:lang w:eastAsia="ko-KR"/>
              </w:rPr>
            </w:pPr>
          </w:p>
          <w:p w14:paraId="213296E8" w14:textId="77777777" w:rsidR="00B85228" w:rsidRDefault="00B85228" w:rsidP="00EA3F99">
            <w:pPr>
              <w:rPr>
                <w:rFonts w:eastAsia="Batang" w:cs="Arial"/>
                <w:lang w:eastAsia="ko-KR"/>
              </w:rPr>
            </w:pPr>
          </w:p>
        </w:tc>
      </w:tr>
      <w:tr w:rsidR="00A753D0" w:rsidRPr="00D95972" w14:paraId="4EF47448" w14:textId="77777777" w:rsidTr="0089124A">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89124A">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89124A">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89124A">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89124A">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951"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383782" w:rsidRPr="00D95972" w14:paraId="5D7114CA" w14:textId="77777777" w:rsidTr="0089124A">
        <w:tc>
          <w:tcPr>
            <w:tcW w:w="976" w:type="dxa"/>
            <w:tcBorders>
              <w:top w:val="nil"/>
              <w:left w:val="thinThickThinSmallGap" w:sz="24" w:space="0" w:color="auto"/>
              <w:bottom w:val="nil"/>
            </w:tcBorders>
            <w:shd w:val="clear" w:color="auto" w:fill="auto"/>
          </w:tcPr>
          <w:p w14:paraId="6C8A4501" w14:textId="77777777" w:rsidR="00383782" w:rsidRPr="00D95972" w:rsidRDefault="00383782" w:rsidP="006D0C88">
            <w:pPr>
              <w:rPr>
                <w:rFonts w:cs="Arial"/>
              </w:rPr>
            </w:pPr>
          </w:p>
        </w:tc>
        <w:tc>
          <w:tcPr>
            <w:tcW w:w="1317" w:type="dxa"/>
            <w:gridSpan w:val="2"/>
            <w:tcBorders>
              <w:top w:val="nil"/>
              <w:bottom w:val="nil"/>
            </w:tcBorders>
            <w:shd w:val="clear" w:color="auto" w:fill="auto"/>
          </w:tcPr>
          <w:p w14:paraId="0F86359F" w14:textId="77777777" w:rsidR="00383782" w:rsidRPr="00D95972" w:rsidRDefault="00383782" w:rsidP="006D0C88">
            <w:pPr>
              <w:rPr>
                <w:rFonts w:cs="Arial"/>
              </w:rPr>
            </w:pPr>
          </w:p>
        </w:tc>
        <w:tc>
          <w:tcPr>
            <w:tcW w:w="951" w:type="dxa"/>
            <w:tcBorders>
              <w:top w:val="single" w:sz="4" w:space="0" w:color="auto"/>
              <w:bottom w:val="single" w:sz="4" w:space="0" w:color="auto"/>
            </w:tcBorders>
            <w:shd w:val="clear" w:color="auto" w:fill="FFFF00"/>
          </w:tcPr>
          <w:p w14:paraId="2AC3CAC9" w14:textId="1A7A417C" w:rsidR="00383782" w:rsidRDefault="00383782" w:rsidP="006D0C88">
            <w:r w:rsidRPr="00383782">
              <w:t>C1-221833</w:t>
            </w:r>
          </w:p>
        </w:tc>
        <w:tc>
          <w:tcPr>
            <w:tcW w:w="4328" w:type="dxa"/>
            <w:gridSpan w:val="3"/>
            <w:tcBorders>
              <w:top w:val="single" w:sz="4" w:space="0" w:color="auto"/>
              <w:bottom w:val="single" w:sz="4" w:space="0" w:color="auto"/>
            </w:tcBorders>
            <w:shd w:val="clear" w:color="auto" w:fill="FFFF00"/>
          </w:tcPr>
          <w:p w14:paraId="34475970" w14:textId="77777777" w:rsidR="00383782" w:rsidRDefault="00383782" w:rsidP="006D0C88">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03EDE0D" w14:textId="77777777" w:rsidR="00383782" w:rsidRDefault="00383782" w:rsidP="006D0C8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D973AF" w14:textId="77777777" w:rsidR="00383782" w:rsidRDefault="00383782" w:rsidP="006D0C88">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D79EE" w14:textId="77777777" w:rsidR="00383782" w:rsidRDefault="00383782" w:rsidP="006D0C88">
            <w:pPr>
              <w:rPr>
                <w:ins w:id="291" w:author="Nokia User" w:date="2022-02-23T09:08:00Z"/>
                <w:rFonts w:eastAsia="Batang" w:cs="Arial"/>
                <w:lang w:eastAsia="ko-KR"/>
              </w:rPr>
            </w:pPr>
            <w:ins w:id="292" w:author="Nokia User" w:date="2022-02-23T09:08:00Z">
              <w:r>
                <w:rPr>
                  <w:rFonts w:eastAsia="Batang" w:cs="Arial"/>
                  <w:lang w:eastAsia="ko-KR"/>
                </w:rPr>
                <w:t>Revision of C1-221166</w:t>
              </w:r>
            </w:ins>
          </w:p>
          <w:p w14:paraId="28D9CCCE" w14:textId="4692C71D" w:rsidR="00383782" w:rsidRDefault="00383782" w:rsidP="006D0C88">
            <w:pPr>
              <w:rPr>
                <w:ins w:id="293" w:author="Nokia User" w:date="2022-02-23T09:08:00Z"/>
                <w:rFonts w:eastAsia="Batang" w:cs="Arial"/>
                <w:lang w:eastAsia="ko-KR"/>
              </w:rPr>
            </w:pPr>
            <w:ins w:id="294" w:author="Nokia User" w:date="2022-02-23T09:08:00Z">
              <w:r>
                <w:rPr>
                  <w:rFonts w:eastAsia="Batang" w:cs="Arial"/>
                  <w:lang w:eastAsia="ko-KR"/>
                </w:rPr>
                <w:t>_________________________________________</w:t>
              </w:r>
            </w:ins>
          </w:p>
          <w:p w14:paraId="0F37EE0C" w14:textId="5F2EFE2C" w:rsidR="00383782" w:rsidRDefault="00383782" w:rsidP="006D0C8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FB4045E" w14:textId="77777777" w:rsidR="00383782" w:rsidRDefault="00383782" w:rsidP="006D0C88">
            <w:pPr>
              <w:rPr>
                <w:rFonts w:eastAsia="Batang" w:cs="Arial"/>
                <w:lang w:eastAsia="ko-KR"/>
              </w:rPr>
            </w:pPr>
            <w:r>
              <w:rPr>
                <w:rFonts w:eastAsia="Batang" w:cs="Arial"/>
                <w:lang w:eastAsia="ko-KR"/>
              </w:rPr>
              <w:t>Revision required</w:t>
            </w:r>
          </w:p>
          <w:p w14:paraId="68188B53" w14:textId="77777777" w:rsidR="00383782" w:rsidRDefault="00383782" w:rsidP="006D0C88">
            <w:pPr>
              <w:rPr>
                <w:rFonts w:eastAsia="Batang" w:cs="Arial"/>
                <w:lang w:eastAsia="ko-KR"/>
              </w:rPr>
            </w:pPr>
          </w:p>
          <w:p w14:paraId="10A5CEB0" w14:textId="77777777" w:rsidR="00383782" w:rsidRDefault="00383782" w:rsidP="006D0C8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0911</w:t>
            </w:r>
          </w:p>
          <w:p w14:paraId="43F7001E" w14:textId="77777777" w:rsidR="00383782" w:rsidRDefault="00383782" w:rsidP="006D0C88">
            <w:pPr>
              <w:rPr>
                <w:rFonts w:eastAsia="Batang" w:cs="Arial"/>
                <w:lang w:eastAsia="ko-KR"/>
              </w:rPr>
            </w:pPr>
            <w:r>
              <w:rPr>
                <w:rFonts w:eastAsia="Batang" w:cs="Arial"/>
                <w:lang w:eastAsia="ko-KR"/>
              </w:rPr>
              <w:t>Provides rev</w:t>
            </w:r>
          </w:p>
          <w:p w14:paraId="75CC51FE" w14:textId="77777777" w:rsidR="00383782" w:rsidRDefault="00383782" w:rsidP="006D0C88">
            <w:pPr>
              <w:rPr>
                <w:rFonts w:eastAsia="Batang" w:cs="Arial"/>
                <w:lang w:eastAsia="ko-KR"/>
              </w:rPr>
            </w:pPr>
          </w:p>
          <w:p w14:paraId="3A7267F9" w14:textId="77777777" w:rsidR="00383782" w:rsidRDefault="00383782" w:rsidP="006D0C8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2333</w:t>
            </w:r>
          </w:p>
          <w:p w14:paraId="520B881C" w14:textId="77777777" w:rsidR="00383782" w:rsidRDefault="00383782" w:rsidP="006D0C88">
            <w:pPr>
              <w:rPr>
                <w:rFonts w:eastAsia="Batang" w:cs="Arial"/>
                <w:lang w:eastAsia="ko-KR"/>
              </w:rPr>
            </w:pPr>
            <w:r>
              <w:rPr>
                <w:rFonts w:eastAsia="Batang" w:cs="Arial"/>
                <w:lang w:eastAsia="ko-KR"/>
              </w:rPr>
              <w:t>Fine with the rev</w:t>
            </w:r>
          </w:p>
          <w:p w14:paraId="1F716D0B" w14:textId="77777777" w:rsidR="00383782" w:rsidRDefault="00383782" w:rsidP="006D0C88">
            <w:pPr>
              <w:rPr>
                <w:rFonts w:eastAsia="Batang" w:cs="Arial"/>
                <w:lang w:eastAsia="ko-KR"/>
              </w:rPr>
            </w:pPr>
          </w:p>
        </w:tc>
      </w:tr>
      <w:tr w:rsidR="00A753D0" w:rsidRPr="00D95972" w14:paraId="7D7F2C67" w14:textId="77777777" w:rsidTr="0089124A">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5864700" w14:textId="31D960A3" w:rsidR="00A753D0" w:rsidRDefault="00A753D0" w:rsidP="00A753D0"/>
        </w:tc>
        <w:tc>
          <w:tcPr>
            <w:tcW w:w="4328"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89124A">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52F78A5" w14:textId="034A0A58" w:rsidR="00A753D0" w:rsidRDefault="00A753D0" w:rsidP="00A753D0"/>
        </w:tc>
        <w:tc>
          <w:tcPr>
            <w:tcW w:w="4328"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89124A">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C43C36" w14:textId="77777777" w:rsidR="00A753D0" w:rsidRDefault="00A753D0" w:rsidP="00A753D0"/>
        </w:tc>
        <w:tc>
          <w:tcPr>
            <w:tcW w:w="4328"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89124A">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951"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89124A">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0556669" w14:textId="77777777" w:rsidR="00A753D0" w:rsidRPr="00D95972" w:rsidRDefault="00D45E12" w:rsidP="00A753D0">
            <w:pPr>
              <w:overflowPunct/>
              <w:autoSpaceDE/>
              <w:autoSpaceDN/>
              <w:adjustRightInd/>
              <w:textAlignment w:val="auto"/>
              <w:rPr>
                <w:rFonts w:cs="Arial"/>
                <w:lang w:val="en-US"/>
              </w:rPr>
            </w:pPr>
            <w:hyperlink r:id="rId188" w:history="1">
              <w:r w:rsidR="00A753D0">
                <w:rPr>
                  <w:rStyle w:val="Hyperlink"/>
                </w:rPr>
                <w:t>C1-220764</w:t>
              </w:r>
            </w:hyperlink>
          </w:p>
        </w:tc>
        <w:tc>
          <w:tcPr>
            <w:tcW w:w="4328"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89124A">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328"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295"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89124A">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328"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296" w:author="Nokia User" w:date="2022-01-19T17:00:00Z"/>
                <w:rFonts w:cs="Arial"/>
                <w:color w:val="000000"/>
              </w:rPr>
            </w:pPr>
            <w:ins w:id="297" w:author="Nokia User" w:date="2022-01-19T17:00:00Z">
              <w:r>
                <w:rPr>
                  <w:rFonts w:cs="Arial"/>
                  <w:color w:val="000000"/>
                </w:rPr>
                <w:t>Revision of C1-220346</w:t>
              </w:r>
            </w:ins>
          </w:p>
          <w:p w14:paraId="7A8397E7" w14:textId="77777777" w:rsidR="00A753D0" w:rsidRDefault="00A753D0" w:rsidP="00A753D0">
            <w:pPr>
              <w:rPr>
                <w:ins w:id="298" w:author="Nokia User" w:date="2022-01-19T17:00:00Z"/>
                <w:rFonts w:cs="Arial"/>
                <w:color w:val="000000"/>
              </w:rPr>
            </w:pPr>
            <w:ins w:id="299"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89124A">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328"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 xml:space="preserve">CR 3941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lastRenderedPageBreak/>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300" w:author="Nokia User" w:date="2022-01-20T09:13:00Z">
              <w:r>
                <w:rPr>
                  <w:rFonts w:cs="Arial"/>
                  <w:color w:val="000000"/>
                </w:rPr>
                <w:t>Revision of C1-220437</w:t>
              </w:r>
            </w:ins>
          </w:p>
          <w:p w14:paraId="283BB098" w14:textId="77777777" w:rsidR="00A753D0" w:rsidRDefault="00A753D0" w:rsidP="00A753D0">
            <w:pPr>
              <w:rPr>
                <w:ins w:id="301" w:author="Nokia User" w:date="2022-01-20T09:13:00Z"/>
                <w:rFonts w:cs="Arial"/>
                <w:color w:val="000000"/>
              </w:rPr>
            </w:pPr>
            <w:ins w:id="302" w:author="Nokia User" w:date="2022-01-20T09:13:00Z">
              <w:r>
                <w:rPr>
                  <w:rFonts w:cs="Arial"/>
                  <w:color w:val="000000"/>
                </w:rPr>
                <w:lastRenderedPageBreak/>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89124A">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328"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303" w:author="Nokia User" w:date="2022-01-20T09:14:00Z">
              <w:r>
                <w:rPr>
                  <w:rFonts w:cs="Arial"/>
                  <w:color w:val="000000"/>
                </w:rPr>
                <w:t>Revision of C1-220438</w:t>
              </w:r>
            </w:ins>
          </w:p>
          <w:p w14:paraId="4DB84897" w14:textId="77777777" w:rsidR="00A753D0" w:rsidRDefault="00A753D0" w:rsidP="00A753D0">
            <w:pPr>
              <w:rPr>
                <w:ins w:id="304" w:author="Nokia User" w:date="2022-01-20T09:14:00Z"/>
                <w:rFonts w:cs="Arial"/>
                <w:color w:val="000000"/>
              </w:rPr>
            </w:pPr>
            <w:ins w:id="305"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89124A">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328"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306" w:author="Nokia User" w:date="2022-01-20T11:59:00Z"/>
                <w:rFonts w:eastAsia="Batang" w:cs="Arial"/>
                <w:lang w:eastAsia="ko-KR"/>
              </w:rPr>
            </w:pPr>
            <w:ins w:id="307" w:author="Nokia User" w:date="2022-01-20T11:59:00Z">
              <w:r>
                <w:rPr>
                  <w:rFonts w:eastAsia="Batang" w:cs="Arial"/>
                  <w:lang w:eastAsia="ko-KR"/>
                </w:rPr>
                <w:t>Revision of C1-220027</w:t>
              </w:r>
            </w:ins>
          </w:p>
          <w:p w14:paraId="170525D5" w14:textId="77777777" w:rsidR="00A753D0" w:rsidRDefault="00A753D0" w:rsidP="00A753D0">
            <w:pPr>
              <w:rPr>
                <w:ins w:id="308" w:author="Nokia User" w:date="2022-01-20T11:59:00Z"/>
                <w:rFonts w:eastAsia="Batang" w:cs="Arial"/>
                <w:lang w:eastAsia="ko-KR"/>
              </w:rPr>
            </w:pPr>
            <w:ins w:id="309"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89124A">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2EDF5B5" w14:textId="77777777" w:rsidR="00A753D0" w:rsidRPr="00D95972" w:rsidRDefault="00D45E12" w:rsidP="00A753D0">
            <w:pPr>
              <w:overflowPunct/>
              <w:autoSpaceDE/>
              <w:autoSpaceDN/>
              <w:adjustRightInd/>
              <w:textAlignment w:val="auto"/>
              <w:rPr>
                <w:rFonts w:cs="Arial"/>
                <w:lang w:val="en-US"/>
              </w:rPr>
            </w:pPr>
            <w:hyperlink r:id="rId189" w:history="1">
              <w:r w:rsidR="00A753D0">
                <w:rPr>
                  <w:rStyle w:val="Hyperlink"/>
                </w:rPr>
                <w:t>C1-220560</w:t>
              </w:r>
            </w:hyperlink>
          </w:p>
        </w:tc>
        <w:tc>
          <w:tcPr>
            <w:tcW w:w="4328"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89124A">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328"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310" w:author="Nokia User" w:date="2022-01-20T13:23:00Z"/>
                <w:rFonts w:eastAsia="Batang" w:cs="Arial"/>
                <w:lang w:eastAsia="ko-KR"/>
              </w:rPr>
            </w:pPr>
            <w:ins w:id="311"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312" w:author="Nokia User" w:date="2022-01-20T13:23:00Z">
              <w:r>
                <w:rPr>
                  <w:rFonts w:eastAsia="Batang" w:cs="Arial"/>
                  <w:lang w:eastAsia="ko-KR"/>
                </w:rPr>
                <w:t>_________________________________________</w:t>
              </w:r>
            </w:ins>
          </w:p>
        </w:tc>
      </w:tr>
      <w:tr w:rsidR="00A753D0" w:rsidRPr="00D95972" w14:paraId="599EA438" w14:textId="77777777" w:rsidTr="0089124A">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89124A">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89124A">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89124A">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89124A">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951" w:type="dxa"/>
            <w:tcBorders>
              <w:top w:val="single" w:sz="4" w:space="0" w:color="auto"/>
              <w:bottom w:val="single" w:sz="4" w:space="0" w:color="auto"/>
            </w:tcBorders>
            <w:shd w:val="clear" w:color="auto" w:fill="FFFFFF"/>
          </w:tcPr>
          <w:p w14:paraId="478216CC" w14:textId="36DB5E31" w:rsidR="002821ED" w:rsidRPr="002821ED" w:rsidRDefault="00D45E12" w:rsidP="00A753D0">
            <w:pPr>
              <w:overflowPunct/>
              <w:autoSpaceDE/>
              <w:autoSpaceDN/>
              <w:adjustRightInd/>
              <w:textAlignment w:val="auto"/>
              <w:rPr>
                <w:rStyle w:val="Hyperlink"/>
              </w:rPr>
            </w:pPr>
            <w:hyperlink r:id="rId190" w:tgtFrame="_blank" w:history="1">
              <w:r w:rsidR="002821ED" w:rsidRPr="002821ED">
                <w:rPr>
                  <w:rStyle w:val="Hyperlink"/>
                </w:rPr>
                <w:t>C1-221730</w:t>
              </w:r>
            </w:hyperlink>
          </w:p>
        </w:tc>
        <w:tc>
          <w:tcPr>
            <w:tcW w:w="4328" w:type="dxa"/>
            <w:gridSpan w:val="3"/>
            <w:tcBorders>
              <w:top w:val="single" w:sz="4" w:space="0" w:color="auto"/>
              <w:bottom w:val="single" w:sz="4" w:space="0" w:color="auto"/>
            </w:tcBorders>
            <w:shd w:val="clear" w:color="auto" w:fill="FFFFFF"/>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FF"/>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3F9875" w14:textId="77777777" w:rsidR="005A0BA0" w:rsidRDefault="005A0BA0" w:rsidP="00A753D0">
            <w:pPr>
              <w:rPr>
                <w:rFonts w:eastAsia="Batang" w:cs="Arial"/>
                <w:lang w:eastAsia="ko-KR"/>
              </w:rPr>
            </w:pPr>
            <w:r>
              <w:rPr>
                <w:rFonts w:eastAsia="Batang" w:cs="Arial"/>
                <w:lang w:eastAsia="ko-KR"/>
              </w:rPr>
              <w:t>Noted</w:t>
            </w:r>
          </w:p>
          <w:p w14:paraId="3C88C7D8" w14:textId="68667912" w:rsidR="002821ED" w:rsidRDefault="002821ED" w:rsidP="00A753D0">
            <w:pPr>
              <w:rPr>
                <w:rFonts w:eastAsia="Batang" w:cs="Arial"/>
                <w:lang w:eastAsia="ko-KR"/>
              </w:rPr>
            </w:pPr>
          </w:p>
        </w:tc>
      </w:tr>
      <w:tr w:rsidR="00A753D0" w:rsidRPr="00D95972" w14:paraId="56F6E93F" w14:textId="77777777" w:rsidTr="00B77D90">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8F5DD3" w14:textId="36949B33" w:rsidR="00A753D0" w:rsidRPr="00D95972" w:rsidRDefault="00D45E12" w:rsidP="00A753D0">
            <w:pPr>
              <w:overflowPunct/>
              <w:autoSpaceDE/>
              <w:autoSpaceDN/>
              <w:adjustRightInd/>
              <w:textAlignment w:val="auto"/>
              <w:rPr>
                <w:rFonts w:cs="Arial"/>
                <w:lang w:val="en-US"/>
              </w:rPr>
            </w:pPr>
            <w:hyperlink r:id="rId191" w:history="1">
              <w:r w:rsidR="00A753D0">
                <w:rPr>
                  <w:rStyle w:val="Hyperlink"/>
                </w:rPr>
                <w:t>C1-221049</w:t>
              </w:r>
            </w:hyperlink>
          </w:p>
        </w:tc>
        <w:tc>
          <w:tcPr>
            <w:tcW w:w="4328"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08E24306" w14:textId="77777777" w:rsidTr="00B77D90">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C6D18B" w14:textId="55D1203D" w:rsidR="00A753D0" w:rsidRPr="00D95972" w:rsidRDefault="00D45E12" w:rsidP="00A753D0">
            <w:pPr>
              <w:overflowPunct/>
              <w:autoSpaceDE/>
              <w:autoSpaceDN/>
              <w:adjustRightInd/>
              <w:textAlignment w:val="auto"/>
              <w:rPr>
                <w:rFonts w:cs="Arial"/>
                <w:lang w:val="en-US"/>
              </w:rPr>
            </w:pPr>
            <w:hyperlink r:id="rId192" w:history="1">
              <w:r w:rsidR="00A753D0">
                <w:rPr>
                  <w:rStyle w:val="Hyperlink"/>
                </w:rPr>
                <w:t>C1-221455</w:t>
              </w:r>
            </w:hyperlink>
          </w:p>
        </w:tc>
        <w:tc>
          <w:tcPr>
            <w:tcW w:w="4328" w:type="dxa"/>
            <w:gridSpan w:val="3"/>
            <w:tcBorders>
              <w:top w:val="single" w:sz="4" w:space="0" w:color="auto"/>
              <w:bottom w:val="single" w:sz="4" w:space="0" w:color="auto"/>
            </w:tcBorders>
            <w:shd w:val="clear" w:color="auto" w:fill="FFFFFF"/>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FF"/>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CB6960" w14:textId="77777777" w:rsidR="00B77D90" w:rsidRDefault="00B77D90" w:rsidP="00A753D0">
            <w:pPr>
              <w:rPr>
                <w:rFonts w:eastAsia="Batang" w:cs="Arial"/>
                <w:lang w:eastAsia="ko-KR"/>
              </w:rPr>
            </w:pPr>
            <w:r>
              <w:rPr>
                <w:rFonts w:eastAsia="Batang" w:cs="Arial"/>
                <w:lang w:eastAsia="ko-KR"/>
              </w:rPr>
              <w:t>Postponed</w:t>
            </w:r>
          </w:p>
          <w:p w14:paraId="1D724638" w14:textId="3D1C5D64" w:rsidR="00B77D90" w:rsidRDefault="00B77D90" w:rsidP="00A753D0">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E04C8A7" w14:textId="77777777" w:rsidR="00B77D90" w:rsidRDefault="00B77D90" w:rsidP="00A753D0">
            <w:pPr>
              <w:rPr>
                <w:rFonts w:eastAsia="Batang" w:cs="Arial"/>
                <w:lang w:eastAsia="ko-KR"/>
              </w:rPr>
            </w:pPr>
          </w:p>
          <w:p w14:paraId="0A9F81AA" w14:textId="43FCA2F7" w:rsidR="00A753D0" w:rsidRDefault="00674A82" w:rsidP="00A753D0">
            <w:pPr>
              <w:rPr>
                <w:rFonts w:eastAsia="Batang" w:cs="Arial"/>
                <w:lang w:eastAsia="ko-KR"/>
              </w:rPr>
            </w:pPr>
            <w:r>
              <w:rPr>
                <w:rFonts w:eastAsia="Batang" w:cs="Arial"/>
                <w:lang w:eastAsia="ko-KR"/>
              </w:rPr>
              <w:t>Cover page, WIC in 3GU is 5GProtoc17</w:t>
            </w:r>
          </w:p>
          <w:p w14:paraId="7BBC6A39" w14:textId="77777777" w:rsidR="006F5280" w:rsidRDefault="006F5280" w:rsidP="00A753D0">
            <w:pPr>
              <w:rPr>
                <w:rFonts w:eastAsia="Batang" w:cs="Arial"/>
                <w:lang w:eastAsia="ko-KR"/>
              </w:rPr>
            </w:pPr>
          </w:p>
          <w:p w14:paraId="06440BD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768E353" w14:textId="44E70277" w:rsidR="006F5280" w:rsidRDefault="006F5280" w:rsidP="006F5280">
            <w:pPr>
              <w:rPr>
                <w:lang w:val="en-US"/>
              </w:rPr>
            </w:pPr>
            <w:r>
              <w:rPr>
                <w:lang w:val="en-US"/>
              </w:rPr>
              <w:t>Objection</w:t>
            </w:r>
          </w:p>
          <w:p w14:paraId="26CD4BEE" w14:textId="03B5FA7C" w:rsidR="006F5280" w:rsidRDefault="006F5280" w:rsidP="006F5280">
            <w:pPr>
              <w:rPr>
                <w:lang w:val="en-US"/>
              </w:rPr>
            </w:pPr>
          </w:p>
          <w:p w14:paraId="77572A41" w14:textId="3C061AF8" w:rsidR="00E217F8" w:rsidRDefault="00E217F8" w:rsidP="006F5280">
            <w:pPr>
              <w:rPr>
                <w:lang w:val="en-US"/>
              </w:rPr>
            </w:pPr>
            <w:r>
              <w:rPr>
                <w:lang w:val="en-US"/>
              </w:rPr>
              <w:t xml:space="preserve">Maoki </w:t>
            </w:r>
            <w:proofErr w:type="spellStart"/>
            <w:r>
              <w:rPr>
                <w:lang w:val="en-US"/>
              </w:rPr>
              <w:t>thu</w:t>
            </w:r>
            <w:proofErr w:type="spellEnd"/>
            <w:r>
              <w:rPr>
                <w:lang w:val="en-US"/>
              </w:rPr>
              <w:t xml:space="preserve"> 1118</w:t>
            </w:r>
          </w:p>
          <w:p w14:paraId="51457E40" w14:textId="0D26AE1D" w:rsidR="00E217F8" w:rsidRDefault="00E217F8" w:rsidP="006F5280">
            <w:pPr>
              <w:rPr>
                <w:lang w:val="en-US"/>
              </w:rPr>
            </w:pPr>
            <w:r>
              <w:rPr>
                <w:lang w:val="en-US"/>
              </w:rPr>
              <w:t>Replies</w:t>
            </w:r>
          </w:p>
          <w:p w14:paraId="62E17B25" w14:textId="07C9C4EE" w:rsidR="00E217F8" w:rsidRDefault="00E217F8" w:rsidP="006F5280">
            <w:pPr>
              <w:rPr>
                <w:lang w:val="en-US"/>
              </w:rPr>
            </w:pPr>
          </w:p>
          <w:p w14:paraId="62948ECA" w14:textId="1C8EB3AB" w:rsidR="00F715CA" w:rsidRDefault="00F715CA" w:rsidP="006F5280">
            <w:pPr>
              <w:rPr>
                <w:lang w:val="en-US"/>
              </w:rPr>
            </w:pPr>
            <w:r>
              <w:rPr>
                <w:lang w:val="en-US"/>
              </w:rPr>
              <w:t>Lena sat 0012</w:t>
            </w:r>
          </w:p>
          <w:p w14:paraId="298F76C6" w14:textId="5396D9F3" w:rsidR="00F715CA" w:rsidRDefault="00F715CA" w:rsidP="006F5280">
            <w:pPr>
              <w:rPr>
                <w:lang w:val="en-US"/>
              </w:rPr>
            </w:pPr>
            <w:r>
              <w:rPr>
                <w:lang w:val="en-US"/>
              </w:rPr>
              <w:t>Objection</w:t>
            </w:r>
          </w:p>
          <w:p w14:paraId="706DEEDD" w14:textId="610F3608" w:rsidR="00F715CA" w:rsidRDefault="00F715CA" w:rsidP="006F5280">
            <w:pPr>
              <w:rPr>
                <w:lang w:val="en-US"/>
              </w:rPr>
            </w:pPr>
          </w:p>
          <w:p w14:paraId="1F98BE4E" w14:textId="3B58AA6D" w:rsidR="00621FFA" w:rsidRDefault="00621FFA" w:rsidP="006F5280">
            <w:pPr>
              <w:rPr>
                <w:lang w:val="en-US"/>
              </w:rPr>
            </w:pPr>
            <w:r>
              <w:rPr>
                <w:lang w:val="en-US"/>
              </w:rPr>
              <w:t>Maoki mon 0352</w:t>
            </w:r>
          </w:p>
          <w:p w14:paraId="538EE8BE" w14:textId="32130741" w:rsidR="00621FFA" w:rsidRDefault="00621FFA" w:rsidP="006F5280">
            <w:pPr>
              <w:rPr>
                <w:lang w:val="en-US"/>
              </w:rPr>
            </w:pPr>
            <w:r>
              <w:rPr>
                <w:lang w:val="en-US"/>
              </w:rPr>
              <w:t>Replies</w:t>
            </w:r>
          </w:p>
          <w:p w14:paraId="6CC27B1B" w14:textId="4CB48410" w:rsidR="00621FFA" w:rsidRDefault="00621FFA" w:rsidP="006F5280">
            <w:pPr>
              <w:rPr>
                <w:lang w:val="en-US"/>
              </w:rPr>
            </w:pPr>
          </w:p>
          <w:p w14:paraId="443B45A2" w14:textId="1034087F" w:rsidR="003516D2" w:rsidRDefault="003516D2" w:rsidP="006F5280">
            <w:pPr>
              <w:rPr>
                <w:lang w:val="en-US"/>
              </w:rPr>
            </w:pPr>
            <w:r>
              <w:rPr>
                <w:lang w:val="en-US"/>
              </w:rPr>
              <w:t>Lena mon 2007</w:t>
            </w:r>
          </w:p>
          <w:p w14:paraId="3736B838" w14:textId="31786A4B" w:rsidR="003516D2" w:rsidRDefault="003516D2" w:rsidP="006F5280">
            <w:pPr>
              <w:rPr>
                <w:lang w:val="en-US"/>
              </w:rPr>
            </w:pPr>
            <w:r>
              <w:rPr>
                <w:lang w:val="en-US"/>
              </w:rPr>
              <w:t>Replies</w:t>
            </w:r>
          </w:p>
          <w:p w14:paraId="4C8D1713" w14:textId="77777777" w:rsidR="003516D2" w:rsidRDefault="003516D2" w:rsidP="006F5280">
            <w:pPr>
              <w:rPr>
                <w:lang w:val="en-US"/>
              </w:rPr>
            </w:pPr>
          </w:p>
          <w:p w14:paraId="6B6E7DF0" w14:textId="6D56677E" w:rsidR="006F5280" w:rsidRPr="00D95972" w:rsidRDefault="006F5280" w:rsidP="006F5280">
            <w:pPr>
              <w:rPr>
                <w:rFonts w:eastAsia="Batang" w:cs="Arial"/>
                <w:lang w:eastAsia="ko-KR"/>
              </w:rPr>
            </w:pPr>
          </w:p>
        </w:tc>
      </w:tr>
      <w:tr w:rsidR="00A753D0" w:rsidRPr="00D95972" w14:paraId="47D6FB2A" w14:textId="77777777" w:rsidTr="0089124A">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328"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456A80">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AFC140F" w14:textId="12779406" w:rsidR="00A753D0" w:rsidRPr="00D95972" w:rsidRDefault="00D45E12" w:rsidP="00A753D0">
            <w:pPr>
              <w:overflowPunct/>
              <w:autoSpaceDE/>
              <w:autoSpaceDN/>
              <w:adjustRightInd/>
              <w:textAlignment w:val="auto"/>
              <w:rPr>
                <w:rFonts w:cs="Arial"/>
                <w:lang w:val="en-US"/>
              </w:rPr>
            </w:pPr>
            <w:hyperlink r:id="rId193" w:history="1">
              <w:r w:rsidR="00A753D0">
                <w:rPr>
                  <w:rStyle w:val="Hyperlink"/>
                </w:rPr>
                <w:t>C1-221596</w:t>
              </w:r>
            </w:hyperlink>
          </w:p>
        </w:tc>
        <w:tc>
          <w:tcPr>
            <w:tcW w:w="4328" w:type="dxa"/>
            <w:gridSpan w:val="3"/>
            <w:tcBorders>
              <w:top w:val="single" w:sz="4" w:space="0" w:color="auto"/>
              <w:bottom w:val="single" w:sz="4" w:space="0" w:color="auto"/>
            </w:tcBorders>
            <w:shd w:val="clear" w:color="auto" w:fill="FFFFFF" w:themeFill="background1"/>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FF" w:themeFill="background1"/>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1981DB" w14:textId="01F9A700" w:rsidR="00456A80" w:rsidRDefault="00456A80" w:rsidP="00A753D0">
            <w:pPr>
              <w:rPr>
                <w:rFonts w:eastAsia="Batang" w:cs="Arial"/>
                <w:lang w:eastAsia="ko-KR"/>
              </w:rPr>
            </w:pPr>
            <w:r>
              <w:rPr>
                <w:rFonts w:eastAsia="Batang" w:cs="Arial"/>
                <w:lang w:eastAsia="ko-KR"/>
              </w:rPr>
              <w:t>Postponed</w:t>
            </w:r>
          </w:p>
          <w:p w14:paraId="44EE3EE7" w14:textId="7F36A03E" w:rsidR="00456A80" w:rsidRDefault="00456A80" w:rsidP="00A753D0">
            <w:pPr>
              <w:rPr>
                <w:rFonts w:eastAsia="Batang" w:cs="Arial"/>
                <w:lang w:eastAsia="ko-KR"/>
              </w:rPr>
            </w:pPr>
            <w:r>
              <w:rPr>
                <w:rFonts w:eastAsia="Batang" w:cs="Arial"/>
                <w:lang w:eastAsia="ko-KR"/>
              </w:rPr>
              <w:t>Danish wed 2150</w:t>
            </w:r>
          </w:p>
          <w:p w14:paraId="6DAE6A59" w14:textId="5732D40A" w:rsidR="00456A80" w:rsidRDefault="00456A80" w:rsidP="00A753D0">
            <w:pPr>
              <w:rPr>
                <w:rFonts w:eastAsia="Batang" w:cs="Arial"/>
                <w:lang w:eastAsia="ko-KR"/>
              </w:rPr>
            </w:pPr>
          </w:p>
          <w:p w14:paraId="53FD5946" w14:textId="77777777" w:rsidR="00456A80" w:rsidRDefault="00456A80" w:rsidP="00A753D0">
            <w:pPr>
              <w:rPr>
                <w:rFonts w:eastAsia="Batang" w:cs="Arial"/>
                <w:lang w:eastAsia="ko-KR"/>
              </w:rPr>
            </w:pPr>
          </w:p>
          <w:p w14:paraId="35D6ACE1" w14:textId="61884C91" w:rsidR="00A753D0" w:rsidRDefault="00720E46"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0523</w:t>
            </w:r>
          </w:p>
          <w:p w14:paraId="6D39DD6C" w14:textId="076661EE" w:rsidR="00720E46" w:rsidRDefault="00720E46" w:rsidP="00A753D0">
            <w:pPr>
              <w:rPr>
                <w:rFonts w:eastAsia="Batang" w:cs="Arial"/>
                <w:lang w:eastAsia="ko-KR"/>
              </w:rPr>
            </w:pPr>
            <w:r>
              <w:rPr>
                <w:rFonts w:eastAsia="Batang" w:cs="Arial"/>
                <w:lang w:eastAsia="ko-KR"/>
              </w:rPr>
              <w:t>Rev required</w:t>
            </w:r>
          </w:p>
          <w:p w14:paraId="7DC79337" w14:textId="6C67A82D" w:rsidR="00437090" w:rsidRDefault="00437090" w:rsidP="00A753D0">
            <w:pPr>
              <w:rPr>
                <w:rFonts w:eastAsia="Batang" w:cs="Arial"/>
                <w:lang w:eastAsia="ko-KR"/>
              </w:rPr>
            </w:pPr>
          </w:p>
          <w:p w14:paraId="5FABC8A5" w14:textId="120A5857" w:rsidR="00437090" w:rsidRDefault="00437090"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0710</w:t>
            </w:r>
          </w:p>
          <w:p w14:paraId="31EBB2C2" w14:textId="6BA07B1A" w:rsidR="00437090" w:rsidRDefault="00437090" w:rsidP="00A753D0">
            <w:pPr>
              <w:rPr>
                <w:rFonts w:eastAsia="Batang" w:cs="Arial"/>
                <w:lang w:eastAsia="ko-KR"/>
              </w:rPr>
            </w:pPr>
            <w:r>
              <w:rPr>
                <w:rFonts w:eastAsia="Batang" w:cs="Arial"/>
                <w:lang w:eastAsia="ko-KR"/>
              </w:rPr>
              <w:t>CR is not needed</w:t>
            </w:r>
          </w:p>
          <w:p w14:paraId="069F7BB3" w14:textId="1B599039" w:rsidR="00437090" w:rsidRDefault="00437090" w:rsidP="00A753D0">
            <w:pPr>
              <w:rPr>
                <w:rFonts w:eastAsia="Batang" w:cs="Arial"/>
                <w:lang w:eastAsia="ko-KR"/>
              </w:rPr>
            </w:pPr>
          </w:p>
          <w:p w14:paraId="55FEA077" w14:textId="265F8CF6" w:rsidR="00B56B39" w:rsidRDefault="00B56B39"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1424</w:t>
            </w:r>
          </w:p>
          <w:p w14:paraId="3AAF8891" w14:textId="1EBC4319" w:rsidR="00B56B39" w:rsidRDefault="00B56B39" w:rsidP="00A753D0">
            <w:pPr>
              <w:rPr>
                <w:rFonts w:eastAsia="Batang" w:cs="Arial"/>
                <w:lang w:eastAsia="ko-KR"/>
              </w:rPr>
            </w:pPr>
            <w:r>
              <w:rPr>
                <w:rFonts w:eastAsia="Batang" w:cs="Arial"/>
                <w:lang w:eastAsia="ko-KR"/>
              </w:rPr>
              <w:t>Replies</w:t>
            </w:r>
          </w:p>
          <w:p w14:paraId="37BD6968" w14:textId="507A3D8E" w:rsidR="00B56B39" w:rsidRDefault="00B56B39" w:rsidP="00A753D0">
            <w:pPr>
              <w:rPr>
                <w:rFonts w:eastAsia="Batang" w:cs="Arial"/>
                <w:lang w:eastAsia="ko-KR"/>
              </w:rPr>
            </w:pPr>
          </w:p>
          <w:p w14:paraId="7C985822" w14:textId="3D2FBA30" w:rsidR="0063397E" w:rsidRDefault="0063397E" w:rsidP="00A753D0">
            <w:pPr>
              <w:rPr>
                <w:rFonts w:eastAsia="Batang" w:cs="Arial"/>
                <w:lang w:eastAsia="ko-KR"/>
              </w:rPr>
            </w:pPr>
            <w:r>
              <w:rPr>
                <w:rFonts w:eastAsia="Batang" w:cs="Arial"/>
                <w:lang w:eastAsia="ko-KR"/>
              </w:rPr>
              <w:t>Ban mon 0630</w:t>
            </w:r>
          </w:p>
          <w:p w14:paraId="6B069AE0" w14:textId="01CC4548" w:rsidR="0063397E" w:rsidRDefault="0063397E" w:rsidP="00A753D0">
            <w:pPr>
              <w:rPr>
                <w:rFonts w:eastAsia="Batang" w:cs="Arial"/>
                <w:lang w:eastAsia="ko-KR"/>
              </w:rPr>
            </w:pPr>
            <w:r>
              <w:rPr>
                <w:rFonts w:eastAsia="Batang" w:cs="Arial"/>
                <w:lang w:eastAsia="ko-KR"/>
              </w:rPr>
              <w:t>Rev required</w:t>
            </w:r>
          </w:p>
          <w:p w14:paraId="148A9813" w14:textId="742E827B" w:rsidR="0063397E" w:rsidRDefault="0063397E" w:rsidP="00A753D0">
            <w:pPr>
              <w:rPr>
                <w:rFonts w:eastAsia="Batang" w:cs="Arial"/>
                <w:lang w:eastAsia="ko-KR"/>
              </w:rPr>
            </w:pPr>
          </w:p>
          <w:p w14:paraId="37509DFC" w14:textId="39E00BF8" w:rsidR="00263BC6" w:rsidRDefault="00263BC6" w:rsidP="00A753D0">
            <w:pPr>
              <w:rPr>
                <w:rFonts w:eastAsia="Batang" w:cs="Arial"/>
                <w:lang w:eastAsia="ko-KR"/>
              </w:rPr>
            </w:pPr>
            <w:r>
              <w:rPr>
                <w:rFonts w:eastAsia="Batang" w:cs="Arial"/>
                <w:lang w:eastAsia="ko-KR"/>
              </w:rPr>
              <w:t>Leah mon 0920</w:t>
            </w:r>
          </w:p>
          <w:p w14:paraId="6337ED34" w14:textId="2EDFD3EF" w:rsidR="00263BC6" w:rsidRDefault="00263BC6" w:rsidP="00A753D0">
            <w:pPr>
              <w:rPr>
                <w:rFonts w:eastAsia="Batang" w:cs="Arial"/>
                <w:lang w:eastAsia="ko-KR"/>
              </w:rPr>
            </w:pPr>
            <w:r>
              <w:rPr>
                <w:rFonts w:eastAsia="Batang" w:cs="Arial"/>
                <w:lang w:eastAsia="ko-KR"/>
              </w:rPr>
              <w:t>Replies</w:t>
            </w:r>
          </w:p>
          <w:p w14:paraId="32A32C0D" w14:textId="739284A0" w:rsidR="00263BC6" w:rsidRDefault="00263BC6" w:rsidP="00A753D0">
            <w:pPr>
              <w:rPr>
                <w:rFonts w:eastAsia="Batang" w:cs="Arial"/>
                <w:lang w:eastAsia="ko-KR"/>
              </w:rPr>
            </w:pPr>
          </w:p>
          <w:p w14:paraId="56F6F5F8" w14:textId="4DDCF36D" w:rsidR="003516D2" w:rsidRDefault="003516D2" w:rsidP="00A753D0">
            <w:pPr>
              <w:rPr>
                <w:rFonts w:eastAsia="Batang" w:cs="Arial"/>
                <w:lang w:eastAsia="ko-KR"/>
              </w:rPr>
            </w:pPr>
            <w:r>
              <w:rPr>
                <w:rFonts w:eastAsia="Batang" w:cs="Arial"/>
                <w:lang w:eastAsia="ko-KR"/>
              </w:rPr>
              <w:t>Lena mon 2008</w:t>
            </w:r>
          </w:p>
          <w:p w14:paraId="30737145" w14:textId="26AEF25F" w:rsidR="003516D2" w:rsidRDefault="003516D2" w:rsidP="00A753D0">
            <w:pPr>
              <w:rPr>
                <w:rFonts w:eastAsia="Batang" w:cs="Arial"/>
                <w:lang w:eastAsia="ko-KR"/>
              </w:rPr>
            </w:pPr>
            <w:r>
              <w:rPr>
                <w:rFonts w:eastAsia="Batang" w:cs="Arial"/>
                <w:lang w:eastAsia="ko-KR"/>
              </w:rPr>
              <w:t>Not ok</w:t>
            </w:r>
          </w:p>
          <w:p w14:paraId="2094EE72" w14:textId="0C8C4D48" w:rsidR="001C70CC" w:rsidRDefault="001C70CC" w:rsidP="00A753D0">
            <w:pPr>
              <w:rPr>
                <w:rFonts w:eastAsia="Batang" w:cs="Arial"/>
                <w:lang w:eastAsia="ko-KR"/>
              </w:rPr>
            </w:pPr>
          </w:p>
          <w:p w14:paraId="7D7D69AA" w14:textId="2779606F" w:rsidR="001C70CC" w:rsidRDefault="001C70CC" w:rsidP="00A753D0">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0901</w:t>
            </w:r>
          </w:p>
          <w:p w14:paraId="7675447C" w14:textId="585DEDBC" w:rsidR="001C70CC" w:rsidRDefault="0005204F" w:rsidP="00A753D0">
            <w:pPr>
              <w:rPr>
                <w:rFonts w:eastAsia="Batang" w:cs="Arial"/>
                <w:lang w:eastAsia="ko-KR"/>
              </w:rPr>
            </w:pPr>
            <w:r>
              <w:rPr>
                <w:rFonts w:eastAsia="Batang" w:cs="Arial"/>
                <w:lang w:eastAsia="ko-KR"/>
              </w:rPr>
              <w:t>C</w:t>
            </w:r>
            <w:r w:rsidR="001C70CC">
              <w:rPr>
                <w:rFonts w:eastAsia="Batang" w:cs="Arial"/>
                <w:lang w:eastAsia="ko-KR"/>
              </w:rPr>
              <w:t>omments</w:t>
            </w:r>
          </w:p>
          <w:p w14:paraId="121011EC" w14:textId="267639F6" w:rsidR="0005204F" w:rsidRDefault="0005204F" w:rsidP="00A753D0">
            <w:pPr>
              <w:rPr>
                <w:rFonts w:eastAsia="Batang" w:cs="Arial"/>
                <w:lang w:eastAsia="ko-KR"/>
              </w:rPr>
            </w:pPr>
          </w:p>
          <w:p w14:paraId="209A6517" w14:textId="7C1AB19C" w:rsidR="0005204F" w:rsidRDefault="0005204F"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1046</w:t>
            </w:r>
          </w:p>
          <w:p w14:paraId="271CA4CF" w14:textId="0B2CE482" w:rsidR="0005204F" w:rsidRDefault="0005204F" w:rsidP="00A753D0">
            <w:pPr>
              <w:rPr>
                <w:rFonts w:eastAsia="Batang" w:cs="Arial"/>
                <w:lang w:eastAsia="ko-KR"/>
              </w:rPr>
            </w:pPr>
            <w:r>
              <w:rPr>
                <w:rFonts w:eastAsia="Batang" w:cs="Arial"/>
                <w:lang w:eastAsia="ko-KR"/>
              </w:rPr>
              <w:t>Asking back</w:t>
            </w:r>
          </w:p>
          <w:p w14:paraId="5446F98F" w14:textId="3AAF7A5B" w:rsidR="0005204F" w:rsidRDefault="0005204F" w:rsidP="00A753D0">
            <w:pPr>
              <w:rPr>
                <w:rFonts w:eastAsia="Batang" w:cs="Arial"/>
                <w:lang w:eastAsia="ko-KR"/>
              </w:rPr>
            </w:pPr>
          </w:p>
          <w:p w14:paraId="78F5D231" w14:textId="21A29BA6" w:rsidR="00092BB9" w:rsidRDefault="00092BB9" w:rsidP="0018296B">
            <w:pPr>
              <w:jc w:val="both"/>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1303</w:t>
            </w:r>
          </w:p>
          <w:p w14:paraId="7639F55C" w14:textId="21479736" w:rsidR="00092BB9" w:rsidRDefault="00092BB9" w:rsidP="00A753D0">
            <w:pPr>
              <w:rPr>
                <w:rFonts w:eastAsia="Batang" w:cs="Arial"/>
                <w:lang w:eastAsia="ko-KR"/>
              </w:rPr>
            </w:pPr>
            <w:r>
              <w:rPr>
                <w:rFonts w:eastAsia="Batang" w:cs="Arial"/>
                <w:lang w:eastAsia="ko-KR"/>
              </w:rPr>
              <w:t>Replies</w:t>
            </w:r>
          </w:p>
          <w:p w14:paraId="2386CCA4" w14:textId="5A0AE905" w:rsidR="00092BB9" w:rsidRDefault="00092BB9" w:rsidP="00A753D0">
            <w:pPr>
              <w:rPr>
                <w:rFonts w:eastAsia="Batang" w:cs="Arial"/>
                <w:lang w:eastAsia="ko-KR"/>
              </w:rPr>
            </w:pPr>
          </w:p>
          <w:p w14:paraId="6F9A5608" w14:textId="076E43C0" w:rsidR="0089124A" w:rsidRDefault="0089124A" w:rsidP="00A753D0">
            <w:pPr>
              <w:rPr>
                <w:rFonts w:eastAsia="Batang" w:cs="Arial"/>
                <w:lang w:eastAsia="ko-KR"/>
              </w:rPr>
            </w:pPr>
            <w:r>
              <w:rPr>
                <w:rFonts w:eastAsia="Batang" w:cs="Arial"/>
                <w:lang w:eastAsia="ko-KR"/>
              </w:rPr>
              <w:t>Danish wed 1751</w:t>
            </w:r>
          </w:p>
          <w:p w14:paraId="2C29D360" w14:textId="15C98AA6" w:rsidR="0089124A" w:rsidRDefault="0089124A" w:rsidP="00A753D0">
            <w:pPr>
              <w:rPr>
                <w:rFonts w:eastAsia="Batang" w:cs="Arial"/>
                <w:lang w:eastAsia="ko-KR"/>
              </w:rPr>
            </w:pPr>
            <w:r>
              <w:rPr>
                <w:rFonts w:eastAsia="Batang" w:cs="Arial"/>
                <w:lang w:eastAsia="ko-KR"/>
              </w:rPr>
              <w:t>Replies</w:t>
            </w:r>
          </w:p>
          <w:p w14:paraId="0D0582C8" w14:textId="6FD8C750" w:rsidR="0089124A" w:rsidRDefault="0089124A" w:rsidP="00A753D0">
            <w:pPr>
              <w:rPr>
                <w:rFonts w:eastAsia="Batang" w:cs="Arial"/>
                <w:lang w:eastAsia="ko-KR"/>
              </w:rPr>
            </w:pPr>
          </w:p>
          <w:p w14:paraId="6A632D10" w14:textId="7B043048" w:rsidR="0089124A" w:rsidRDefault="0089124A" w:rsidP="00A753D0">
            <w:pPr>
              <w:rPr>
                <w:rFonts w:eastAsia="Batang" w:cs="Arial"/>
                <w:lang w:eastAsia="ko-KR"/>
              </w:rPr>
            </w:pPr>
            <w:r>
              <w:rPr>
                <w:rFonts w:eastAsia="Batang" w:cs="Arial"/>
                <w:lang w:eastAsia="ko-KR"/>
              </w:rPr>
              <w:lastRenderedPageBreak/>
              <w:t>Ban wed 1755</w:t>
            </w:r>
          </w:p>
          <w:p w14:paraId="6ABD4080" w14:textId="6089AB29" w:rsidR="0089124A" w:rsidRDefault="0089124A" w:rsidP="00A753D0">
            <w:pPr>
              <w:rPr>
                <w:rFonts w:eastAsia="Batang" w:cs="Arial"/>
                <w:lang w:eastAsia="ko-KR"/>
              </w:rPr>
            </w:pPr>
            <w:r>
              <w:rPr>
                <w:rFonts w:eastAsia="Batang" w:cs="Arial"/>
                <w:lang w:eastAsia="ko-KR"/>
              </w:rPr>
              <w:t>Replies</w:t>
            </w:r>
          </w:p>
          <w:p w14:paraId="71C51EA8" w14:textId="77777777" w:rsidR="0089124A" w:rsidRDefault="0089124A" w:rsidP="00A753D0">
            <w:pPr>
              <w:rPr>
                <w:rFonts w:eastAsia="Batang" w:cs="Arial"/>
                <w:lang w:eastAsia="ko-KR"/>
              </w:rPr>
            </w:pPr>
          </w:p>
          <w:p w14:paraId="5F1845B6" w14:textId="3961850C" w:rsidR="00720E46" w:rsidRPr="00D95972" w:rsidRDefault="00720E46" w:rsidP="00A753D0">
            <w:pPr>
              <w:rPr>
                <w:rFonts w:eastAsia="Batang" w:cs="Arial"/>
                <w:lang w:eastAsia="ko-KR"/>
              </w:rPr>
            </w:pPr>
          </w:p>
        </w:tc>
      </w:tr>
      <w:tr w:rsidR="00A753D0" w:rsidRPr="00D95972" w14:paraId="62811244" w14:textId="77777777" w:rsidTr="0089124A">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011BFA0" w14:textId="65601E3D" w:rsidR="00A753D0" w:rsidRPr="00D95972" w:rsidRDefault="00D45E12" w:rsidP="00A753D0">
            <w:pPr>
              <w:overflowPunct/>
              <w:autoSpaceDE/>
              <w:autoSpaceDN/>
              <w:adjustRightInd/>
              <w:textAlignment w:val="auto"/>
              <w:rPr>
                <w:rFonts w:cs="Arial"/>
                <w:lang w:val="en-US"/>
              </w:rPr>
            </w:pPr>
            <w:hyperlink r:id="rId194" w:history="1">
              <w:r w:rsidR="00A753D0">
                <w:rPr>
                  <w:rStyle w:val="Hyperlink"/>
                </w:rPr>
                <w:t>C1-221</w:t>
              </w:r>
              <w:r w:rsidR="00286713">
                <w:rPr>
                  <w:rStyle w:val="Hyperlink"/>
                </w:rPr>
                <w:t>790</w:t>
              </w:r>
            </w:hyperlink>
          </w:p>
        </w:tc>
        <w:tc>
          <w:tcPr>
            <w:tcW w:w="4328"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ACA7" w14:textId="227E5BEA" w:rsidR="00286713" w:rsidRDefault="00286713" w:rsidP="006F5280">
            <w:pPr>
              <w:rPr>
                <w:lang w:val="en-US"/>
              </w:rPr>
            </w:pPr>
            <w:r>
              <w:rPr>
                <w:lang w:val="en-US"/>
              </w:rPr>
              <w:t>Revision of C1-221618</w:t>
            </w:r>
          </w:p>
          <w:p w14:paraId="4CA3CD7A" w14:textId="77777777" w:rsidR="00286713" w:rsidRDefault="00286713" w:rsidP="006F5280">
            <w:pPr>
              <w:rPr>
                <w:lang w:val="en-US"/>
              </w:rPr>
            </w:pPr>
          </w:p>
          <w:p w14:paraId="23C7B588" w14:textId="77777777" w:rsidR="00286713" w:rsidRDefault="00286713" w:rsidP="006F5280">
            <w:pPr>
              <w:rPr>
                <w:lang w:val="en-US"/>
              </w:rPr>
            </w:pPr>
          </w:p>
          <w:p w14:paraId="7670248A" w14:textId="3537FA2B" w:rsidR="00286713" w:rsidRDefault="00286713" w:rsidP="006F5280">
            <w:pPr>
              <w:rPr>
                <w:lang w:val="en-US"/>
              </w:rPr>
            </w:pPr>
            <w:r>
              <w:rPr>
                <w:lang w:val="en-US"/>
              </w:rPr>
              <w:t>--------------------------------------------</w:t>
            </w:r>
          </w:p>
          <w:p w14:paraId="2CE6A661" w14:textId="3F8BEF82"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06971804" w14:textId="77777777" w:rsidR="00A753D0" w:rsidRDefault="006F5280" w:rsidP="006F5280">
            <w:pPr>
              <w:rPr>
                <w:lang w:val="en-US"/>
              </w:rPr>
            </w:pPr>
            <w:r>
              <w:rPr>
                <w:lang w:val="en-US"/>
              </w:rPr>
              <w:t>Revision required</w:t>
            </w:r>
          </w:p>
          <w:p w14:paraId="0B47BD62" w14:textId="77777777" w:rsidR="00437090" w:rsidRDefault="00437090" w:rsidP="006F5280">
            <w:pPr>
              <w:rPr>
                <w:lang w:val="en-US"/>
              </w:rPr>
            </w:pPr>
          </w:p>
          <w:p w14:paraId="4169C31C" w14:textId="77777777" w:rsidR="00437090" w:rsidRDefault="00437090" w:rsidP="006F5280">
            <w:pPr>
              <w:rPr>
                <w:lang w:val="en-US"/>
              </w:rPr>
            </w:pPr>
            <w:r>
              <w:rPr>
                <w:lang w:val="en-US"/>
              </w:rPr>
              <w:t xml:space="preserve">Ban </w:t>
            </w:r>
            <w:proofErr w:type="spellStart"/>
            <w:r>
              <w:rPr>
                <w:lang w:val="en-US"/>
              </w:rPr>
              <w:t>thu</w:t>
            </w:r>
            <w:proofErr w:type="spellEnd"/>
            <w:r>
              <w:rPr>
                <w:lang w:val="en-US"/>
              </w:rPr>
              <w:t xml:space="preserve"> 0659</w:t>
            </w:r>
          </w:p>
          <w:p w14:paraId="50584D1F" w14:textId="2E06FB2D" w:rsidR="00437090" w:rsidRDefault="00437090" w:rsidP="006F5280">
            <w:pPr>
              <w:rPr>
                <w:lang w:val="en-US"/>
              </w:rPr>
            </w:pPr>
            <w:r>
              <w:rPr>
                <w:lang w:val="en-US"/>
              </w:rPr>
              <w:t>Rev required</w:t>
            </w:r>
          </w:p>
          <w:p w14:paraId="5CDEAAA3" w14:textId="65451F61" w:rsidR="00DF615D" w:rsidRDefault="00DF615D" w:rsidP="006F5280">
            <w:pPr>
              <w:rPr>
                <w:lang w:val="en-US"/>
              </w:rPr>
            </w:pPr>
          </w:p>
          <w:p w14:paraId="27D1C938" w14:textId="4B2B1775" w:rsidR="00DF615D" w:rsidRDefault="00DF615D" w:rsidP="006F5280">
            <w:pPr>
              <w:rPr>
                <w:lang w:val="en-US"/>
              </w:rPr>
            </w:pPr>
            <w:r>
              <w:rPr>
                <w:lang w:val="en-US"/>
              </w:rPr>
              <w:t xml:space="preserve">Danish </w:t>
            </w:r>
            <w:proofErr w:type="spellStart"/>
            <w:r>
              <w:rPr>
                <w:lang w:val="en-US"/>
              </w:rPr>
              <w:t>fri</w:t>
            </w:r>
            <w:proofErr w:type="spellEnd"/>
            <w:r>
              <w:rPr>
                <w:lang w:val="en-US"/>
              </w:rPr>
              <w:t xml:space="preserve"> 1223</w:t>
            </w:r>
          </w:p>
          <w:p w14:paraId="4F2FCFB3" w14:textId="6918C365" w:rsidR="00DF615D" w:rsidRDefault="00DF615D" w:rsidP="006F5280">
            <w:pPr>
              <w:rPr>
                <w:lang w:val="en-US"/>
              </w:rPr>
            </w:pPr>
            <w:r>
              <w:rPr>
                <w:lang w:val="en-US"/>
              </w:rPr>
              <w:t>Provides rev</w:t>
            </w:r>
          </w:p>
          <w:p w14:paraId="760CE01E" w14:textId="66FEC459" w:rsidR="00B910CC" w:rsidRDefault="00B910CC" w:rsidP="006F5280">
            <w:pPr>
              <w:rPr>
                <w:lang w:val="en-US"/>
              </w:rPr>
            </w:pPr>
          </w:p>
          <w:p w14:paraId="56BF886F" w14:textId="110A04F6" w:rsidR="00B910CC" w:rsidRDefault="00B910CC" w:rsidP="006F5280">
            <w:pPr>
              <w:rPr>
                <w:lang w:val="en-US"/>
              </w:rPr>
            </w:pPr>
            <w:r>
              <w:rPr>
                <w:lang w:val="en-US"/>
              </w:rPr>
              <w:t xml:space="preserve">Ban </w:t>
            </w:r>
            <w:proofErr w:type="spellStart"/>
            <w:r>
              <w:rPr>
                <w:lang w:val="en-US"/>
              </w:rPr>
              <w:t>fri</w:t>
            </w:r>
            <w:proofErr w:type="spellEnd"/>
            <w:r>
              <w:rPr>
                <w:lang w:val="en-US"/>
              </w:rPr>
              <w:t xml:space="preserve"> 1247</w:t>
            </w:r>
          </w:p>
          <w:p w14:paraId="486CFA5A" w14:textId="2C7D7816" w:rsidR="00B910CC" w:rsidRDefault="00B910CC" w:rsidP="006F5280">
            <w:pPr>
              <w:rPr>
                <w:lang w:val="en-US"/>
              </w:rPr>
            </w:pPr>
            <w:r>
              <w:rPr>
                <w:lang w:val="en-US"/>
              </w:rPr>
              <w:t xml:space="preserve">Revision </w:t>
            </w:r>
            <w:proofErr w:type="spellStart"/>
            <w:r>
              <w:rPr>
                <w:lang w:val="en-US"/>
              </w:rPr>
              <w:t>rquired</w:t>
            </w:r>
            <w:proofErr w:type="spellEnd"/>
          </w:p>
          <w:p w14:paraId="6474B583" w14:textId="6C645467" w:rsidR="00C70C7C" w:rsidRDefault="00C70C7C" w:rsidP="006F5280">
            <w:pPr>
              <w:rPr>
                <w:lang w:val="en-US"/>
              </w:rPr>
            </w:pPr>
          </w:p>
          <w:p w14:paraId="6006F03F" w14:textId="2C987ACD" w:rsidR="00C70C7C" w:rsidRDefault="00C70C7C" w:rsidP="006F5280">
            <w:pPr>
              <w:rPr>
                <w:lang w:val="en-US"/>
              </w:rPr>
            </w:pPr>
            <w:r>
              <w:rPr>
                <w:lang w:val="en-US"/>
              </w:rPr>
              <w:t xml:space="preserve">Danish </w:t>
            </w:r>
            <w:proofErr w:type="spellStart"/>
            <w:r>
              <w:rPr>
                <w:lang w:val="en-US"/>
              </w:rPr>
              <w:t>fri</w:t>
            </w:r>
            <w:proofErr w:type="spellEnd"/>
            <w:r>
              <w:rPr>
                <w:lang w:val="en-US"/>
              </w:rPr>
              <w:t xml:space="preserve"> 1353</w:t>
            </w:r>
          </w:p>
          <w:p w14:paraId="70ABE50F" w14:textId="3013CDDB" w:rsidR="00C70C7C" w:rsidRDefault="00C70C7C" w:rsidP="006F5280">
            <w:pPr>
              <w:rPr>
                <w:lang w:val="en-US"/>
              </w:rPr>
            </w:pPr>
            <w:r>
              <w:rPr>
                <w:lang w:val="en-US"/>
              </w:rPr>
              <w:t>Provides re</w:t>
            </w:r>
          </w:p>
          <w:p w14:paraId="02CD0C5A" w14:textId="0F5F783E" w:rsidR="00BC4516" w:rsidRDefault="00BC4516" w:rsidP="006F5280">
            <w:pPr>
              <w:rPr>
                <w:lang w:val="en-US"/>
              </w:rPr>
            </w:pPr>
          </w:p>
          <w:p w14:paraId="5C94A80F" w14:textId="748CEAEF" w:rsidR="00BC4516" w:rsidRDefault="00BC4516" w:rsidP="006F5280">
            <w:pPr>
              <w:rPr>
                <w:lang w:val="en-US"/>
              </w:rPr>
            </w:pPr>
            <w:r>
              <w:rPr>
                <w:lang w:val="en-US"/>
              </w:rPr>
              <w:t>Lena sat 0017</w:t>
            </w:r>
          </w:p>
          <w:p w14:paraId="5D1DCA69" w14:textId="4A59FF72" w:rsidR="00BC4516" w:rsidRDefault="0063397E" w:rsidP="006F5280">
            <w:pPr>
              <w:rPr>
                <w:lang w:val="en-US"/>
              </w:rPr>
            </w:pPr>
            <w:r>
              <w:rPr>
                <w:lang w:val="en-US"/>
              </w:rPr>
              <w:t>O</w:t>
            </w:r>
            <w:r w:rsidR="00BC4516">
              <w:rPr>
                <w:lang w:val="en-US"/>
              </w:rPr>
              <w:t>k</w:t>
            </w:r>
          </w:p>
          <w:p w14:paraId="71DA86E9" w14:textId="79A99493" w:rsidR="0063397E" w:rsidRDefault="0063397E" w:rsidP="006F5280">
            <w:pPr>
              <w:rPr>
                <w:lang w:val="en-US"/>
              </w:rPr>
            </w:pPr>
          </w:p>
          <w:p w14:paraId="79B5B546" w14:textId="58216546" w:rsidR="0063397E" w:rsidRDefault="0063397E" w:rsidP="006F5280">
            <w:pPr>
              <w:rPr>
                <w:lang w:val="en-US"/>
              </w:rPr>
            </w:pPr>
            <w:r>
              <w:rPr>
                <w:lang w:val="en-US"/>
              </w:rPr>
              <w:t>Ban mon 0618</w:t>
            </w:r>
          </w:p>
          <w:p w14:paraId="1437087F" w14:textId="599F9964" w:rsidR="0063397E" w:rsidRDefault="00593019" w:rsidP="006F5280">
            <w:pPr>
              <w:rPr>
                <w:lang w:val="en-US"/>
              </w:rPr>
            </w:pPr>
            <w:r>
              <w:rPr>
                <w:lang w:val="en-US"/>
              </w:rPr>
              <w:t>O</w:t>
            </w:r>
            <w:r w:rsidR="0063397E">
              <w:rPr>
                <w:lang w:val="en-US"/>
              </w:rPr>
              <w:t>k</w:t>
            </w:r>
          </w:p>
          <w:p w14:paraId="774E48C0" w14:textId="5ACC6EB0" w:rsidR="00593019" w:rsidRDefault="00593019" w:rsidP="006F5280">
            <w:pPr>
              <w:rPr>
                <w:lang w:val="en-US"/>
              </w:rPr>
            </w:pPr>
          </w:p>
          <w:p w14:paraId="6FBF3C36" w14:textId="7FDD93BF" w:rsidR="00593019" w:rsidRDefault="00593019" w:rsidP="006F5280">
            <w:pPr>
              <w:rPr>
                <w:lang w:val="en-US"/>
              </w:rPr>
            </w:pPr>
            <w:r>
              <w:rPr>
                <w:lang w:val="en-US"/>
              </w:rPr>
              <w:t>Ivo mon 2115</w:t>
            </w:r>
          </w:p>
          <w:p w14:paraId="7279FEF2" w14:textId="2754A4E9" w:rsidR="00593019" w:rsidRDefault="005F6BDD" w:rsidP="006F5280">
            <w:pPr>
              <w:rPr>
                <w:lang w:val="en-US"/>
              </w:rPr>
            </w:pPr>
            <w:r>
              <w:rPr>
                <w:lang w:val="en-US"/>
              </w:rPr>
              <w:t>E</w:t>
            </w:r>
            <w:r w:rsidR="00593019">
              <w:rPr>
                <w:lang w:val="en-US"/>
              </w:rPr>
              <w:t>ditorial</w:t>
            </w:r>
          </w:p>
          <w:p w14:paraId="439D3AC3" w14:textId="754757A9" w:rsidR="005F6BDD" w:rsidRDefault="005F6BDD" w:rsidP="006F5280">
            <w:pPr>
              <w:rPr>
                <w:lang w:val="en-US"/>
              </w:rPr>
            </w:pPr>
          </w:p>
          <w:p w14:paraId="4CFAD725" w14:textId="5C437291" w:rsidR="005F6BDD" w:rsidRDefault="005F6BDD" w:rsidP="006F5280">
            <w:pPr>
              <w:rPr>
                <w:lang w:val="en-US"/>
              </w:rPr>
            </w:pPr>
            <w:r>
              <w:rPr>
                <w:lang w:val="en-US"/>
              </w:rPr>
              <w:t xml:space="preserve">Danish </w:t>
            </w:r>
            <w:proofErr w:type="spellStart"/>
            <w:r>
              <w:rPr>
                <w:lang w:val="en-US"/>
              </w:rPr>
              <w:t>tue</w:t>
            </w:r>
            <w:proofErr w:type="spellEnd"/>
            <w:r>
              <w:rPr>
                <w:lang w:val="en-US"/>
              </w:rPr>
              <w:t xml:space="preserve"> 1000</w:t>
            </w:r>
          </w:p>
          <w:p w14:paraId="228F1A17" w14:textId="680FD08C" w:rsidR="005F6BDD" w:rsidRDefault="005F6BDD" w:rsidP="006F5280">
            <w:pPr>
              <w:rPr>
                <w:lang w:val="en-US"/>
              </w:rPr>
            </w:pPr>
            <w:r>
              <w:rPr>
                <w:lang w:val="en-US"/>
              </w:rPr>
              <w:t>New rev</w:t>
            </w:r>
          </w:p>
          <w:p w14:paraId="41C07C14" w14:textId="5CB2DAFA" w:rsidR="005F6BDD" w:rsidRDefault="005F6BDD" w:rsidP="006F5280">
            <w:pPr>
              <w:rPr>
                <w:lang w:val="en-US"/>
              </w:rPr>
            </w:pPr>
          </w:p>
          <w:p w14:paraId="548780C9" w14:textId="6D1D4C8E" w:rsidR="004814A9" w:rsidRDefault="004814A9" w:rsidP="006F5280">
            <w:pPr>
              <w:rPr>
                <w:lang w:val="en-US"/>
              </w:rPr>
            </w:pPr>
            <w:r>
              <w:rPr>
                <w:lang w:val="en-US"/>
              </w:rPr>
              <w:t xml:space="preserve">Roland </w:t>
            </w:r>
            <w:proofErr w:type="spellStart"/>
            <w:r>
              <w:rPr>
                <w:lang w:val="en-US"/>
              </w:rPr>
              <w:t>tue</w:t>
            </w:r>
            <w:proofErr w:type="spellEnd"/>
            <w:r>
              <w:rPr>
                <w:lang w:val="en-US"/>
              </w:rPr>
              <w:t xml:space="preserve"> 2340</w:t>
            </w:r>
          </w:p>
          <w:p w14:paraId="180EE1D8" w14:textId="277550A3" w:rsidR="004814A9" w:rsidRDefault="004814A9" w:rsidP="006F5280">
            <w:pPr>
              <w:rPr>
                <w:lang w:val="en-US"/>
              </w:rPr>
            </w:pPr>
            <w:r>
              <w:rPr>
                <w:lang w:val="en-US"/>
              </w:rPr>
              <w:t>Question for clarification</w:t>
            </w:r>
          </w:p>
          <w:p w14:paraId="65975781" w14:textId="16474B48" w:rsidR="004814A9" w:rsidRDefault="004814A9" w:rsidP="006F5280">
            <w:pPr>
              <w:rPr>
                <w:lang w:val="en-US"/>
              </w:rPr>
            </w:pPr>
          </w:p>
          <w:p w14:paraId="481FB5D0" w14:textId="0B892132" w:rsidR="00312AE5" w:rsidRDefault="00312AE5" w:rsidP="006F5280">
            <w:pPr>
              <w:rPr>
                <w:lang w:val="en-US"/>
              </w:rPr>
            </w:pPr>
            <w:r>
              <w:rPr>
                <w:lang w:val="en-US"/>
              </w:rPr>
              <w:t>Danish wed 1037</w:t>
            </w:r>
          </w:p>
          <w:p w14:paraId="26CB3D54" w14:textId="57248ADB" w:rsidR="00312AE5" w:rsidRDefault="00312AE5" w:rsidP="006F5280">
            <w:pPr>
              <w:rPr>
                <w:lang w:val="en-US"/>
              </w:rPr>
            </w:pPr>
            <w:r>
              <w:rPr>
                <w:lang w:val="en-US"/>
              </w:rPr>
              <w:t>Replies</w:t>
            </w:r>
          </w:p>
          <w:p w14:paraId="3DFADF4E" w14:textId="1469ACF7" w:rsidR="00312AE5" w:rsidRDefault="00312AE5" w:rsidP="006F5280">
            <w:pPr>
              <w:rPr>
                <w:lang w:val="en-US"/>
              </w:rPr>
            </w:pPr>
          </w:p>
          <w:p w14:paraId="351D2F50" w14:textId="392D6DE6" w:rsidR="00FD4B79" w:rsidRDefault="00FD4B79" w:rsidP="006F5280">
            <w:pPr>
              <w:rPr>
                <w:lang w:val="en-US"/>
              </w:rPr>
            </w:pPr>
            <w:r>
              <w:rPr>
                <w:lang w:val="en-US"/>
              </w:rPr>
              <w:t>Roland wed 2130</w:t>
            </w:r>
          </w:p>
          <w:p w14:paraId="1EDDEDFE" w14:textId="49E9D022" w:rsidR="00FD4B79" w:rsidRDefault="00454799" w:rsidP="006F5280">
            <w:pPr>
              <w:rPr>
                <w:lang w:val="en-US"/>
              </w:rPr>
            </w:pPr>
            <w:r>
              <w:rPr>
                <w:lang w:val="en-US"/>
              </w:rPr>
              <w:t>P</w:t>
            </w:r>
            <w:r w:rsidR="00FD4B79">
              <w:rPr>
                <w:lang w:val="en-US"/>
              </w:rPr>
              <w:t>roposal</w:t>
            </w:r>
          </w:p>
          <w:p w14:paraId="10CF03E7" w14:textId="29E28BC8" w:rsidR="00454799" w:rsidRDefault="00454799" w:rsidP="006F5280">
            <w:pPr>
              <w:rPr>
                <w:lang w:val="en-US"/>
              </w:rPr>
            </w:pPr>
          </w:p>
          <w:p w14:paraId="731952EB" w14:textId="491B01F9" w:rsidR="00454799" w:rsidRDefault="00454799" w:rsidP="006F5280">
            <w:pPr>
              <w:rPr>
                <w:lang w:val="en-US"/>
              </w:rPr>
            </w:pPr>
            <w:r>
              <w:rPr>
                <w:lang w:val="en-US"/>
              </w:rPr>
              <w:t>Danish wed 2300</w:t>
            </w:r>
          </w:p>
          <w:p w14:paraId="2C278653" w14:textId="39EEBE6E" w:rsidR="00454799" w:rsidRDefault="00454799" w:rsidP="006F5280">
            <w:pPr>
              <w:rPr>
                <w:lang w:val="en-US"/>
              </w:rPr>
            </w:pPr>
            <w:proofErr w:type="spellStart"/>
            <w:r>
              <w:rPr>
                <w:lang w:val="en-US"/>
              </w:rPr>
              <w:t>Rpelies</w:t>
            </w:r>
            <w:proofErr w:type="spellEnd"/>
          </w:p>
          <w:p w14:paraId="2969218C" w14:textId="72B1CDE2" w:rsidR="00454799" w:rsidRDefault="00454799" w:rsidP="006F5280">
            <w:pPr>
              <w:rPr>
                <w:lang w:val="en-US"/>
              </w:rPr>
            </w:pPr>
          </w:p>
          <w:p w14:paraId="2A345D73" w14:textId="239DBC89" w:rsidR="00C32837" w:rsidRDefault="00C32837" w:rsidP="006F5280">
            <w:pPr>
              <w:rPr>
                <w:lang w:val="en-US"/>
              </w:rPr>
            </w:pPr>
            <w:r>
              <w:rPr>
                <w:lang w:val="en-US"/>
              </w:rPr>
              <w:t xml:space="preserve">Ban </w:t>
            </w:r>
            <w:proofErr w:type="spellStart"/>
            <w:r>
              <w:rPr>
                <w:lang w:val="en-US"/>
              </w:rPr>
              <w:t>thu</w:t>
            </w:r>
            <w:proofErr w:type="spellEnd"/>
            <w:r>
              <w:rPr>
                <w:lang w:val="en-US"/>
              </w:rPr>
              <w:t xml:space="preserve"> 0902</w:t>
            </w:r>
          </w:p>
          <w:p w14:paraId="7556A5BD" w14:textId="01331436" w:rsidR="00C32837" w:rsidRDefault="00C32837" w:rsidP="006F5280">
            <w:pPr>
              <w:rPr>
                <w:lang w:val="en-US"/>
              </w:rPr>
            </w:pPr>
            <w:r>
              <w:rPr>
                <w:lang w:val="en-US"/>
              </w:rPr>
              <w:t>Ok</w:t>
            </w:r>
          </w:p>
          <w:p w14:paraId="543BF784" w14:textId="1F9B1D55" w:rsidR="00C32837" w:rsidRDefault="00C32837" w:rsidP="006F5280">
            <w:pPr>
              <w:rPr>
                <w:lang w:val="en-US"/>
              </w:rPr>
            </w:pPr>
          </w:p>
          <w:p w14:paraId="1CC104D3" w14:textId="41F336B8" w:rsidR="00C32837" w:rsidRDefault="00C32837" w:rsidP="006F5280">
            <w:pPr>
              <w:rPr>
                <w:lang w:val="en-US"/>
              </w:rPr>
            </w:pPr>
            <w:r>
              <w:rPr>
                <w:lang w:val="en-US"/>
              </w:rPr>
              <w:t>**** disc not captured ****</w:t>
            </w:r>
          </w:p>
          <w:p w14:paraId="4B3F9D44" w14:textId="1F8BC6DA" w:rsidR="00437090" w:rsidRPr="00D95972" w:rsidRDefault="00437090" w:rsidP="006F5280">
            <w:pPr>
              <w:rPr>
                <w:rFonts w:eastAsia="Batang" w:cs="Arial"/>
                <w:lang w:eastAsia="ko-KR"/>
              </w:rPr>
            </w:pPr>
          </w:p>
        </w:tc>
      </w:tr>
      <w:tr w:rsidR="002D5F34" w:rsidRPr="00D95972" w14:paraId="46AF88DA" w14:textId="77777777" w:rsidTr="00BB292A">
        <w:tc>
          <w:tcPr>
            <w:tcW w:w="976" w:type="dxa"/>
            <w:tcBorders>
              <w:top w:val="nil"/>
              <w:left w:val="thinThickThinSmallGap" w:sz="24" w:space="0" w:color="auto"/>
              <w:bottom w:val="nil"/>
            </w:tcBorders>
            <w:shd w:val="clear" w:color="auto" w:fill="auto"/>
          </w:tcPr>
          <w:p w14:paraId="37DB5F1B" w14:textId="77777777" w:rsidR="002D5F34" w:rsidRPr="00D95972" w:rsidRDefault="002D5F34" w:rsidP="00146795">
            <w:pPr>
              <w:rPr>
                <w:rFonts w:cs="Arial"/>
              </w:rPr>
            </w:pPr>
          </w:p>
        </w:tc>
        <w:tc>
          <w:tcPr>
            <w:tcW w:w="1317" w:type="dxa"/>
            <w:gridSpan w:val="2"/>
            <w:tcBorders>
              <w:top w:val="nil"/>
              <w:bottom w:val="nil"/>
            </w:tcBorders>
            <w:shd w:val="clear" w:color="auto" w:fill="auto"/>
          </w:tcPr>
          <w:p w14:paraId="75DC546A" w14:textId="77777777" w:rsidR="002D5F34" w:rsidRPr="00D95972" w:rsidRDefault="002D5F34" w:rsidP="00146795">
            <w:pPr>
              <w:rPr>
                <w:rFonts w:cs="Arial"/>
              </w:rPr>
            </w:pPr>
          </w:p>
        </w:tc>
        <w:tc>
          <w:tcPr>
            <w:tcW w:w="951" w:type="dxa"/>
            <w:tcBorders>
              <w:top w:val="single" w:sz="4" w:space="0" w:color="auto"/>
              <w:bottom w:val="single" w:sz="4" w:space="0" w:color="auto"/>
            </w:tcBorders>
            <w:shd w:val="clear" w:color="auto" w:fill="FFFF00"/>
          </w:tcPr>
          <w:p w14:paraId="209F5CE6" w14:textId="379A3803" w:rsidR="002D5F34" w:rsidRPr="00D95972" w:rsidRDefault="002D5F34" w:rsidP="00146795">
            <w:pPr>
              <w:overflowPunct/>
              <w:autoSpaceDE/>
              <w:autoSpaceDN/>
              <w:adjustRightInd/>
              <w:textAlignment w:val="auto"/>
              <w:rPr>
                <w:rFonts w:cs="Arial"/>
                <w:lang w:val="en-US"/>
              </w:rPr>
            </w:pPr>
            <w:hyperlink r:id="rId195" w:history="1">
              <w:r>
                <w:rPr>
                  <w:rStyle w:val="Hyperlink"/>
                </w:rPr>
                <w:t>C1-221925</w:t>
              </w:r>
            </w:hyperlink>
          </w:p>
        </w:tc>
        <w:tc>
          <w:tcPr>
            <w:tcW w:w="4328" w:type="dxa"/>
            <w:gridSpan w:val="3"/>
            <w:tcBorders>
              <w:top w:val="single" w:sz="4" w:space="0" w:color="auto"/>
              <w:bottom w:val="single" w:sz="4" w:space="0" w:color="auto"/>
            </w:tcBorders>
            <w:shd w:val="clear" w:color="auto" w:fill="FFFF00"/>
          </w:tcPr>
          <w:p w14:paraId="1CBB96BC" w14:textId="77777777" w:rsidR="002D5F34" w:rsidRPr="00D95972" w:rsidRDefault="002D5F34" w:rsidP="00146795">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63926018" w14:textId="77777777" w:rsidR="002D5F34" w:rsidRPr="00D95972" w:rsidRDefault="002D5F34" w:rsidP="001467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7D6299" w14:textId="77777777" w:rsidR="002D5F34" w:rsidRPr="00D95972" w:rsidRDefault="002D5F34" w:rsidP="00146795">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00BCC" w14:textId="6E87E20F" w:rsidR="002D5F34" w:rsidRDefault="002D5F34" w:rsidP="00146795">
            <w:pPr>
              <w:rPr>
                <w:rFonts w:eastAsia="Batang" w:cs="Arial"/>
                <w:lang w:eastAsia="ko-KR"/>
              </w:rPr>
            </w:pPr>
            <w:ins w:id="313" w:author="Nokia User" w:date="2022-02-24T12:02:00Z">
              <w:r>
                <w:rPr>
                  <w:rFonts w:eastAsia="Batang" w:cs="Arial"/>
                  <w:lang w:eastAsia="ko-KR"/>
                </w:rPr>
                <w:t>Revision of C1-221554</w:t>
              </w:r>
            </w:ins>
          </w:p>
          <w:p w14:paraId="2B83EA70" w14:textId="77777777" w:rsidR="002D5F34" w:rsidRDefault="002D5F34" w:rsidP="00146795">
            <w:pPr>
              <w:rPr>
                <w:rFonts w:eastAsia="Batang" w:cs="Arial"/>
                <w:lang w:eastAsia="ko-KR"/>
              </w:rPr>
            </w:pPr>
          </w:p>
          <w:p w14:paraId="7EEF6497" w14:textId="77777777" w:rsidR="002D5F34" w:rsidRDefault="002D5F34" w:rsidP="00146795">
            <w:pPr>
              <w:rPr>
                <w:rFonts w:eastAsia="Batang" w:cs="Arial"/>
                <w:lang w:eastAsia="ko-KR"/>
              </w:rPr>
            </w:pPr>
          </w:p>
          <w:p w14:paraId="44E6843B" w14:textId="001E21FC" w:rsidR="002D5F34" w:rsidRDefault="002D5F34" w:rsidP="00146795">
            <w:pPr>
              <w:rPr>
                <w:rFonts w:eastAsia="Batang" w:cs="Arial"/>
                <w:lang w:eastAsia="ko-KR"/>
              </w:rPr>
            </w:pPr>
            <w:r>
              <w:rPr>
                <w:rFonts w:eastAsia="Batang" w:cs="Arial"/>
                <w:lang w:eastAsia="ko-KR"/>
              </w:rPr>
              <w:t>-------------------------------</w:t>
            </w:r>
          </w:p>
          <w:p w14:paraId="423C2DF2" w14:textId="40F2FD26" w:rsidR="002D5F34" w:rsidRDefault="002D5F34" w:rsidP="001467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9BB76C2" w14:textId="77777777" w:rsidR="002D5F34" w:rsidRDefault="002D5F34" w:rsidP="00146795">
            <w:pPr>
              <w:rPr>
                <w:rFonts w:eastAsia="Batang" w:cs="Arial"/>
                <w:lang w:eastAsia="ko-KR"/>
              </w:rPr>
            </w:pPr>
            <w:r>
              <w:rPr>
                <w:rFonts w:eastAsia="Batang" w:cs="Arial"/>
                <w:lang w:eastAsia="ko-KR"/>
              </w:rPr>
              <w:t>Revision required</w:t>
            </w:r>
          </w:p>
          <w:p w14:paraId="47C7A740" w14:textId="77777777" w:rsidR="002D5F34" w:rsidRDefault="002D5F34" w:rsidP="00146795">
            <w:pPr>
              <w:rPr>
                <w:rFonts w:eastAsia="Batang" w:cs="Arial"/>
                <w:lang w:eastAsia="ko-KR"/>
              </w:rPr>
            </w:pPr>
          </w:p>
          <w:p w14:paraId="5168139F" w14:textId="77777777" w:rsidR="002D5F34" w:rsidRDefault="002D5F34" w:rsidP="001467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0320</w:t>
            </w:r>
          </w:p>
          <w:p w14:paraId="20C59EA5" w14:textId="77777777" w:rsidR="002D5F34" w:rsidRDefault="002D5F34" w:rsidP="00146795">
            <w:pPr>
              <w:rPr>
                <w:rFonts w:eastAsia="Batang" w:cs="Arial"/>
                <w:lang w:eastAsia="ko-KR"/>
              </w:rPr>
            </w:pPr>
            <w:r>
              <w:rPr>
                <w:rFonts w:eastAsia="Batang" w:cs="Arial"/>
                <w:lang w:eastAsia="ko-KR"/>
              </w:rPr>
              <w:t>Replies</w:t>
            </w:r>
          </w:p>
          <w:p w14:paraId="5863D849" w14:textId="77777777" w:rsidR="002D5F34" w:rsidRDefault="002D5F34" w:rsidP="00146795">
            <w:pPr>
              <w:rPr>
                <w:rFonts w:eastAsia="Batang" w:cs="Arial"/>
                <w:lang w:eastAsia="ko-KR"/>
              </w:rPr>
            </w:pPr>
          </w:p>
          <w:p w14:paraId="096D5924" w14:textId="77777777" w:rsidR="002D5F34" w:rsidRDefault="002D5F34" w:rsidP="00146795">
            <w:pPr>
              <w:rPr>
                <w:rFonts w:eastAsia="Batang" w:cs="Arial"/>
                <w:lang w:eastAsia="ko-KR"/>
              </w:rPr>
            </w:pPr>
            <w:r>
              <w:rPr>
                <w:rFonts w:eastAsia="Batang" w:cs="Arial"/>
                <w:lang w:eastAsia="ko-KR"/>
              </w:rPr>
              <w:t>Ivo mon 2113</w:t>
            </w:r>
          </w:p>
          <w:p w14:paraId="43016DC7" w14:textId="77777777" w:rsidR="002D5F34" w:rsidRDefault="002D5F34" w:rsidP="00146795">
            <w:pPr>
              <w:rPr>
                <w:rFonts w:eastAsia="Batang" w:cs="Arial"/>
                <w:lang w:eastAsia="ko-KR"/>
              </w:rPr>
            </w:pPr>
            <w:r>
              <w:rPr>
                <w:rFonts w:eastAsia="Batang" w:cs="Arial"/>
                <w:lang w:eastAsia="ko-KR"/>
              </w:rPr>
              <w:t>Replies</w:t>
            </w:r>
          </w:p>
          <w:p w14:paraId="28DD51DF" w14:textId="77777777" w:rsidR="002D5F34" w:rsidRDefault="002D5F34" w:rsidP="00146795">
            <w:pPr>
              <w:rPr>
                <w:rFonts w:eastAsia="Batang" w:cs="Arial"/>
                <w:lang w:eastAsia="ko-KR"/>
              </w:rPr>
            </w:pPr>
          </w:p>
          <w:p w14:paraId="4D9AA50A" w14:textId="77777777" w:rsidR="002D5F34" w:rsidRDefault="002D5F34" w:rsidP="00146795">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0835</w:t>
            </w:r>
          </w:p>
          <w:p w14:paraId="40BA3FFB" w14:textId="77777777" w:rsidR="002D5F34" w:rsidRDefault="002D5F34" w:rsidP="00146795">
            <w:pPr>
              <w:rPr>
                <w:rFonts w:eastAsia="Batang" w:cs="Arial"/>
                <w:lang w:eastAsia="ko-KR"/>
              </w:rPr>
            </w:pPr>
            <w:r>
              <w:rPr>
                <w:rFonts w:eastAsia="Batang" w:cs="Arial"/>
                <w:lang w:eastAsia="ko-KR"/>
              </w:rPr>
              <w:t>Replies</w:t>
            </w:r>
          </w:p>
          <w:p w14:paraId="443567BC" w14:textId="77777777" w:rsidR="002D5F34" w:rsidRDefault="002D5F34" w:rsidP="00146795">
            <w:pPr>
              <w:rPr>
                <w:rFonts w:eastAsia="Batang" w:cs="Arial"/>
                <w:lang w:eastAsia="ko-KR"/>
              </w:rPr>
            </w:pPr>
          </w:p>
          <w:p w14:paraId="4FD9722F" w14:textId="77777777" w:rsidR="002D5F34" w:rsidRDefault="002D5F34" w:rsidP="0014679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2120</w:t>
            </w:r>
          </w:p>
          <w:p w14:paraId="63FE5B93" w14:textId="77777777" w:rsidR="002D5F34" w:rsidRDefault="002D5F34" w:rsidP="00146795">
            <w:pPr>
              <w:rPr>
                <w:rFonts w:eastAsia="Batang" w:cs="Arial"/>
                <w:lang w:eastAsia="ko-KR"/>
              </w:rPr>
            </w:pPr>
            <w:r>
              <w:rPr>
                <w:rFonts w:eastAsia="Batang" w:cs="Arial"/>
                <w:lang w:eastAsia="ko-KR"/>
              </w:rPr>
              <w:t>Replies</w:t>
            </w:r>
          </w:p>
          <w:p w14:paraId="300C02D3" w14:textId="77777777" w:rsidR="002D5F34" w:rsidRDefault="002D5F34" w:rsidP="00146795">
            <w:pPr>
              <w:rPr>
                <w:rFonts w:eastAsia="Batang" w:cs="Arial"/>
                <w:lang w:eastAsia="ko-KR"/>
              </w:rPr>
            </w:pPr>
          </w:p>
          <w:p w14:paraId="57D52C1F" w14:textId="77777777" w:rsidR="002D5F34" w:rsidRDefault="002D5F34" w:rsidP="00146795">
            <w:pPr>
              <w:rPr>
                <w:rFonts w:eastAsia="Batang" w:cs="Arial"/>
                <w:lang w:eastAsia="ko-KR"/>
              </w:rPr>
            </w:pPr>
            <w:r>
              <w:rPr>
                <w:rFonts w:eastAsia="Batang" w:cs="Arial"/>
                <w:lang w:eastAsia="ko-KR"/>
              </w:rPr>
              <w:t>Leah wed 0917</w:t>
            </w:r>
          </w:p>
          <w:p w14:paraId="280A8871" w14:textId="77777777" w:rsidR="002D5F34" w:rsidRDefault="002D5F34" w:rsidP="00146795">
            <w:pPr>
              <w:rPr>
                <w:rFonts w:eastAsia="Batang" w:cs="Arial"/>
                <w:lang w:eastAsia="ko-KR"/>
              </w:rPr>
            </w:pPr>
            <w:r>
              <w:rPr>
                <w:rFonts w:eastAsia="Batang" w:cs="Arial"/>
                <w:lang w:eastAsia="ko-KR"/>
              </w:rPr>
              <w:t>Provides rev</w:t>
            </w:r>
          </w:p>
          <w:p w14:paraId="37210F19" w14:textId="77777777" w:rsidR="002D5F34" w:rsidRDefault="002D5F34" w:rsidP="00146795">
            <w:pPr>
              <w:rPr>
                <w:rFonts w:eastAsia="Batang" w:cs="Arial"/>
                <w:lang w:eastAsia="ko-KR"/>
              </w:rPr>
            </w:pPr>
          </w:p>
          <w:p w14:paraId="0A4D06D4" w14:textId="77777777" w:rsidR="002D5F34" w:rsidRDefault="002D5F34" w:rsidP="00146795">
            <w:pPr>
              <w:rPr>
                <w:rFonts w:eastAsia="Batang" w:cs="Arial"/>
                <w:lang w:eastAsia="ko-KR"/>
              </w:rPr>
            </w:pPr>
            <w:r>
              <w:rPr>
                <w:rFonts w:eastAsia="Batang" w:cs="Arial"/>
                <w:lang w:eastAsia="ko-KR"/>
              </w:rPr>
              <w:t>Ivo wed 1110</w:t>
            </w:r>
          </w:p>
          <w:p w14:paraId="480BB733" w14:textId="77777777" w:rsidR="002D5F34" w:rsidRDefault="002D5F34" w:rsidP="00146795">
            <w:pPr>
              <w:rPr>
                <w:rFonts w:eastAsia="Batang" w:cs="Arial"/>
                <w:lang w:eastAsia="ko-KR"/>
              </w:rPr>
            </w:pPr>
            <w:r>
              <w:rPr>
                <w:rFonts w:eastAsia="Batang" w:cs="Arial"/>
                <w:lang w:eastAsia="ko-KR"/>
              </w:rPr>
              <w:t>Co-sign</w:t>
            </w:r>
          </w:p>
          <w:p w14:paraId="0480049C" w14:textId="77777777" w:rsidR="002D5F34" w:rsidRDefault="002D5F34" w:rsidP="00146795">
            <w:pPr>
              <w:rPr>
                <w:rFonts w:eastAsia="Batang" w:cs="Arial"/>
                <w:lang w:eastAsia="ko-KR"/>
              </w:rPr>
            </w:pPr>
          </w:p>
          <w:p w14:paraId="3E3D896C" w14:textId="77777777" w:rsidR="002D5F34" w:rsidRDefault="002D5F34" w:rsidP="00146795">
            <w:pPr>
              <w:rPr>
                <w:rFonts w:eastAsia="Batang" w:cs="Arial"/>
                <w:lang w:eastAsia="ko-KR"/>
              </w:rPr>
            </w:pPr>
          </w:p>
          <w:p w14:paraId="59CDC947" w14:textId="77777777" w:rsidR="002D5F34" w:rsidRPr="00D95972" w:rsidRDefault="002D5F34" w:rsidP="00146795">
            <w:pPr>
              <w:rPr>
                <w:rFonts w:eastAsia="Batang" w:cs="Arial"/>
                <w:lang w:eastAsia="ko-KR"/>
              </w:rPr>
            </w:pPr>
          </w:p>
        </w:tc>
      </w:tr>
      <w:tr w:rsidR="00BB292A" w:rsidRPr="00D95972" w14:paraId="4C2A3EE6" w14:textId="77777777" w:rsidTr="00BB292A">
        <w:tc>
          <w:tcPr>
            <w:tcW w:w="976" w:type="dxa"/>
            <w:tcBorders>
              <w:top w:val="nil"/>
              <w:left w:val="thinThickThinSmallGap" w:sz="24" w:space="0" w:color="auto"/>
              <w:bottom w:val="nil"/>
            </w:tcBorders>
            <w:shd w:val="clear" w:color="auto" w:fill="auto"/>
          </w:tcPr>
          <w:p w14:paraId="01671720" w14:textId="77777777" w:rsidR="00BB292A" w:rsidRPr="00D95972" w:rsidRDefault="00BB292A" w:rsidP="00146795">
            <w:pPr>
              <w:rPr>
                <w:rFonts w:cs="Arial"/>
              </w:rPr>
            </w:pPr>
          </w:p>
        </w:tc>
        <w:tc>
          <w:tcPr>
            <w:tcW w:w="1317" w:type="dxa"/>
            <w:gridSpan w:val="2"/>
            <w:tcBorders>
              <w:top w:val="nil"/>
              <w:bottom w:val="nil"/>
            </w:tcBorders>
            <w:shd w:val="clear" w:color="auto" w:fill="auto"/>
          </w:tcPr>
          <w:p w14:paraId="6AEEE676" w14:textId="77777777" w:rsidR="00BB292A" w:rsidRPr="00D95972" w:rsidRDefault="00BB292A" w:rsidP="00146795">
            <w:pPr>
              <w:rPr>
                <w:rFonts w:cs="Arial"/>
              </w:rPr>
            </w:pPr>
          </w:p>
        </w:tc>
        <w:tc>
          <w:tcPr>
            <w:tcW w:w="951" w:type="dxa"/>
            <w:tcBorders>
              <w:top w:val="single" w:sz="4" w:space="0" w:color="auto"/>
              <w:bottom w:val="single" w:sz="4" w:space="0" w:color="auto"/>
            </w:tcBorders>
            <w:shd w:val="clear" w:color="auto" w:fill="FFFF00"/>
          </w:tcPr>
          <w:p w14:paraId="6A0C33C7" w14:textId="16738FBA" w:rsidR="00BB292A" w:rsidRPr="00D95972" w:rsidRDefault="00BB292A" w:rsidP="00146795">
            <w:pPr>
              <w:overflowPunct/>
              <w:autoSpaceDE/>
              <w:autoSpaceDN/>
              <w:adjustRightInd/>
              <w:textAlignment w:val="auto"/>
              <w:rPr>
                <w:rFonts w:cs="Arial"/>
                <w:lang w:val="en-US"/>
              </w:rPr>
            </w:pPr>
            <w:r w:rsidRPr="00BB292A">
              <w:t>C1-221862</w:t>
            </w:r>
          </w:p>
        </w:tc>
        <w:tc>
          <w:tcPr>
            <w:tcW w:w="4328" w:type="dxa"/>
            <w:gridSpan w:val="3"/>
            <w:tcBorders>
              <w:top w:val="single" w:sz="4" w:space="0" w:color="auto"/>
              <w:bottom w:val="single" w:sz="4" w:space="0" w:color="auto"/>
            </w:tcBorders>
            <w:shd w:val="clear" w:color="auto" w:fill="FFFF00"/>
          </w:tcPr>
          <w:p w14:paraId="712B48DC" w14:textId="77777777" w:rsidR="00BB292A" w:rsidRPr="00D95972" w:rsidRDefault="00BB292A" w:rsidP="00146795">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24970B85" w14:textId="77777777" w:rsidR="00BB292A" w:rsidRPr="00D95972" w:rsidRDefault="00BB292A" w:rsidP="0014679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1A1C0DC" w14:textId="77777777" w:rsidR="00BB292A" w:rsidRPr="00D95972" w:rsidRDefault="00BB292A" w:rsidP="00146795">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8BEC6" w14:textId="77777777" w:rsidR="00BB292A" w:rsidRDefault="00BB292A" w:rsidP="00146795">
            <w:pPr>
              <w:rPr>
                <w:ins w:id="314" w:author="Nokia User" w:date="2022-02-24T12:49:00Z"/>
                <w:lang w:val="en-US"/>
              </w:rPr>
            </w:pPr>
            <w:ins w:id="315" w:author="Nokia User" w:date="2022-02-24T12:49:00Z">
              <w:r>
                <w:rPr>
                  <w:lang w:val="en-US"/>
                </w:rPr>
                <w:t>Revision of C1-221449</w:t>
              </w:r>
            </w:ins>
          </w:p>
          <w:p w14:paraId="24BDA010" w14:textId="19B24B20" w:rsidR="00BB292A" w:rsidRDefault="00BB292A" w:rsidP="00146795">
            <w:pPr>
              <w:rPr>
                <w:ins w:id="316" w:author="Nokia User" w:date="2022-02-24T12:49:00Z"/>
                <w:lang w:val="en-US"/>
              </w:rPr>
            </w:pPr>
            <w:ins w:id="317" w:author="Nokia User" w:date="2022-02-24T12:49:00Z">
              <w:r>
                <w:rPr>
                  <w:lang w:val="en-US"/>
                </w:rPr>
                <w:t>_________________________________________</w:t>
              </w:r>
            </w:ins>
          </w:p>
          <w:p w14:paraId="4570A611" w14:textId="6A5D9F85" w:rsidR="00BB292A" w:rsidRDefault="00BB292A" w:rsidP="00146795">
            <w:pPr>
              <w:rPr>
                <w:lang w:val="en-US"/>
              </w:rPr>
            </w:pPr>
            <w:r>
              <w:rPr>
                <w:lang w:val="en-US"/>
              </w:rPr>
              <w:t xml:space="preserve">Lena </w:t>
            </w:r>
            <w:proofErr w:type="spellStart"/>
            <w:r>
              <w:rPr>
                <w:lang w:val="en-US"/>
              </w:rPr>
              <w:t>thu</w:t>
            </w:r>
            <w:proofErr w:type="spellEnd"/>
            <w:r>
              <w:rPr>
                <w:lang w:val="en-US"/>
              </w:rPr>
              <w:t xml:space="preserve"> 0106</w:t>
            </w:r>
          </w:p>
          <w:p w14:paraId="0D9FB478" w14:textId="77777777" w:rsidR="00BB292A" w:rsidRDefault="00BB292A" w:rsidP="00146795">
            <w:pPr>
              <w:rPr>
                <w:lang w:val="en-US"/>
              </w:rPr>
            </w:pPr>
            <w:r>
              <w:rPr>
                <w:lang w:val="en-US"/>
              </w:rPr>
              <w:t>Revision required</w:t>
            </w:r>
          </w:p>
          <w:p w14:paraId="42DB0E59" w14:textId="77777777" w:rsidR="00BB292A" w:rsidRDefault="00BB292A" w:rsidP="00146795">
            <w:pPr>
              <w:rPr>
                <w:lang w:val="en-US"/>
              </w:rPr>
            </w:pPr>
          </w:p>
          <w:p w14:paraId="68C2535B" w14:textId="77777777" w:rsidR="00BB292A" w:rsidRDefault="00BB292A" w:rsidP="00146795">
            <w:pPr>
              <w:rPr>
                <w:lang w:val="en-US"/>
              </w:rPr>
            </w:pPr>
            <w:r>
              <w:rPr>
                <w:lang w:val="en-US"/>
              </w:rPr>
              <w:t xml:space="preserve">Mariusz </w:t>
            </w:r>
            <w:proofErr w:type="spellStart"/>
            <w:r>
              <w:rPr>
                <w:lang w:val="en-US"/>
              </w:rPr>
              <w:t>thu</w:t>
            </w:r>
            <w:proofErr w:type="spellEnd"/>
            <w:r>
              <w:rPr>
                <w:lang w:val="en-US"/>
              </w:rPr>
              <w:t xml:space="preserve"> 0929</w:t>
            </w:r>
          </w:p>
          <w:p w14:paraId="0204C0E6" w14:textId="77777777" w:rsidR="00BB292A" w:rsidRDefault="00BB292A" w:rsidP="00146795">
            <w:pPr>
              <w:rPr>
                <w:lang w:val="en-US"/>
              </w:rPr>
            </w:pPr>
            <w:r>
              <w:rPr>
                <w:lang w:val="en-US"/>
              </w:rPr>
              <w:t>Rev required</w:t>
            </w:r>
          </w:p>
          <w:p w14:paraId="0B68EE2E" w14:textId="77777777" w:rsidR="00BB292A" w:rsidRDefault="00BB292A" w:rsidP="00146795">
            <w:pPr>
              <w:rPr>
                <w:lang w:val="en-US"/>
              </w:rPr>
            </w:pPr>
          </w:p>
          <w:p w14:paraId="53861E26" w14:textId="77777777" w:rsidR="00BB292A" w:rsidRDefault="00BB292A" w:rsidP="00146795">
            <w:pPr>
              <w:rPr>
                <w:lang w:val="en-US"/>
              </w:rPr>
            </w:pPr>
            <w:r>
              <w:rPr>
                <w:lang w:val="en-US"/>
              </w:rPr>
              <w:t xml:space="preserve">Maoki </w:t>
            </w:r>
            <w:proofErr w:type="spellStart"/>
            <w:r>
              <w:rPr>
                <w:lang w:val="en-US"/>
              </w:rPr>
              <w:t>fri</w:t>
            </w:r>
            <w:proofErr w:type="spellEnd"/>
            <w:r>
              <w:rPr>
                <w:lang w:val="en-US"/>
              </w:rPr>
              <w:t xml:space="preserve"> 1010</w:t>
            </w:r>
          </w:p>
          <w:p w14:paraId="5B3F748E" w14:textId="77777777" w:rsidR="00BB292A" w:rsidRDefault="00BB292A" w:rsidP="00146795">
            <w:pPr>
              <w:rPr>
                <w:lang w:val="en-US"/>
              </w:rPr>
            </w:pPr>
            <w:r>
              <w:rPr>
                <w:lang w:val="en-US"/>
              </w:rPr>
              <w:t>Provides rev</w:t>
            </w:r>
          </w:p>
          <w:p w14:paraId="2C67578F" w14:textId="77777777" w:rsidR="00BB292A" w:rsidRDefault="00BB292A" w:rsidP="00146795">
            <w:pPr>
              <w:rPr>
                <w:lang w:val="en-US"/>
              </w:rPr>
            </w:pPr>
          </w:p>
          <w:p w14:paraId="1396D8FA" w14:textId="77777777" w:rsidR="00BB292A" w:rsidRDefault="00BB292A" w:rsidP="00146795">
            <w:pPr>
              <w:rPr>
                <w:lang w:val="en-US"/>
              </w:rPr>
            </w:pPr>
            <w:r>
              <w:rPr>
                <w:lang w:val="en-US"/>
              </w:rPr>
              <w:t>Lena sat 0012</w:t>
            </w:r>
          </w:p>
          <w:p w14:paraId="1D0EA200" w14:textId="77777777" w:rsidR="00BB292A" w:rsidRDefault="00BB292A" w:rsidP="00146795">
            <w:pPr>
              <w:rPr>
                <w:lang w:val="en-US"/>
              </w:rPr>
            </w:pPr>
            <w:r>
              <w:rPr>
                <w:lang w:val="en-US"/>
              </w:rPr>
              <w:t>Rev required</w:t>
            </w:r>
          </w:p>
          <w:p w14:paraId="55698FCC" w14:textId="77777777" w:rsidR="00BB292A" w:rsidRDefault="00BB292A" w:rsidP="00146795">
            <w:pPr>
              <w:rPr>
                <w:lang w:val="en-US"/>
              </w:rPr>
            </w:pPr>
          </w:p>
          <w:p w14:paraId="4DBE6EFC" w14:textId="77777777" w:rsidR="00BB292A" w:rsidRDefault="00BB292A" w:rsidP="00146795">
            <w:pPr>
              <w:rPr>
                <w:lang w:val="en-US"/>
              </w:rPr>
            </w:pPr>
            <w:r>
              <w:rPr>
                <w:lang w:val="en-US"/>
              </w:rPr>
              <w:t xml:space="preserve">Maoki </w:t>
            </w:r>
            <w:proofErr w:type="spellStart"/>
            <w:r>
              <w:rPr>
                <w:lang w:val="en-US"/>
              </w:rPr>
              <w:t>tue</w:t>
            </w:r>
            <w:proofErr w:type="spellEnd"/>
            <w:r>
              <w:rPr>
                <w:lang w:val="en-US"/>
              </w:rPr>
              <w:t xml:space="preserve"> 1525</w:t>
            </w:r>
          </w:p>
          <w:p w14:paraId="1DB48647" w14:textId="77777777" w:rsidR="00BB292A" w:rsidRDefault="00BB292A" w:rsidP="00146795">
            <w:pPr>
              <w:rPr>
                <w:lang w:val="en-US"/>
              </w:rPr>
            </w:pPr>
            <w:r>
              <w:rPr>
                <w:lang w:val="en-US"/>
              </w:rPr>
              <w:t>New rev</w:t>
            </w:r>
          </w:p>
          <w:p w14:paraId="31900545" w14:textId="77777777" w:rsidR="00BB292A" w:rsidRDefault="00BB292A" w:rsidP="00146795">
            <w:pPr>
              <w:rPr>
                <w:lang w:val="en-US"/>
              </w:rPr>
            </w:pPr>
          </w:p>
          <w:p w14:paraId="7D26F9BC" w14:textId="77777777" w:rsidR="00BB292A" w:rsidRDefault="00BB292A" w:rsidP="00146795">
            <w:pPr>
              <w:rPr>
                <w:lang w:val="en-US"/>
              </w:rPr>
            </w:pPr>
            <w:r>
              <w:rPr>
                <w:lang w:val="en-US"/>
              </w:rPr>
              <w:t xml:space="preserve">Lena </w:t>
            </w:r>
            <w:proofErr w:type="spellStart"/>
            <w:r>
              <w:rPr>
                <w:lang w:val="en-US"/>
              </w:rPr>
              <w:t>tue</w:t>
            </w:r>
            <w:proofErr w:type="spellEnd"/>
            <w:r>
              <w:rPr>
                <w:lang w:val="en-US"/>
              </w:rPr>
              <w:t xml:space="preserve"> 2310</w:t>
            </w:r>
          </w:p>
          <w:p w14:paraId="5B47A10C" w14:textId="77777777" w:rsidR="00BB292A" w:rsidRDefault="00BB292A" w:rsidP="00146795">
            <w:pPr>
              <w:rPr>
                <w:lang w:val="en-US"/>
              </w:rPr>
            </w:pPr>
            <w:r>
              <w:rPr>
                <w:lang w:val="en-US"/>
              </w:rPr>
              <w:t>ok</w:t>
            </w:r>
          </w:p>
          <w:p w14:paraId="65FA3E05" w14:textId="77777777" w:rsidR="00BB292A" w:rsidRPr="00D95972" w:rsidRDefault="00BB292A" w:rsidP="00146795">
            <w:pPr>
              <w:rPr>
                <w:rFonts w:eastAsia="Batang" w:cs="Arial"/>
                <w:lang w:eastAsia="ko-KR"/>
              </w:rPr>
            </w:pPr>
          </w:p>
        </w:tc>
      </w:tr>
      <w:tr w:rsidR="00A753D0" w:rsidRPr="00D95972" w14:paraId="7781CA98" w14:textId="77777777" w:rsidTr="0089124A">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89124A">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89124A">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89124A">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89124A">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89124A">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318" w:name="_Hlk80288995"/>
            <w:r>
              <w:t>5GSAT_ARCH-CT</w:t>
            </w:r>
            <w:bookmarkEnd w:id="318"/>
          </w:p>
        </w:tc>
        <w:tc>
          <w:tcPr>
            <w:tcW w:w="951"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89124A">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EDD7861" w14:textId="77777777" w:rsidR="00A753D0" w:rsidRPr="00D95972" w:rsidRDefault="00D45E12" w:rsidP="00A753D0">
            <w:pPr>
              <w:overflowPunct/>
              <w:autoSpaceDE/>
              <w:autoSpaceDN/>
              <w:adjustRightInd/>
              <w:textAlignment w:val="auto"/>
              <w:rPr>
                <w:rFonts w:cs="Arial"/>
                <w:lang w:val="en-US"/>
              </w:rPr>
            </w:pPr>
            <w:hyperlink r:id="rId196" w:history="1">
              <w:r w:rsidR="00A753D0">
                <w:rPr>
                  <w:rStyle w:val="Hyperlink"/>
                </w:rPr>
                <w:t>C1-220290</w:t>
              </w:r>
            </w:hyperlink>
          </w:p>
        </w:tc>
        <w:tc>
          <w:tcPr>
            <w:tcW w:w="4328"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89124A">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328"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319"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320" w:author="Nokia User" w:date="2022-01-19T09:36:00Z"/>
                <w:rFonts w:eastAsia="Batang" w:cs="Arial"/>
                <w:lang w:eastAsia="ko-KR"/>
              </w:rPr>
            </w:pPr>
            <w:ins w:id="321"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89124A">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328"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322"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323"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324" w:author="Nokia User" w:date="2022-01-19T18:08:00Z"/>
                <w:rFonts w:eastAsia="Batang" w:cs="Arial"/>
                <w:lang w:eastAsia="ko-KR"/>
              </w:rPr>
            </w:pPr>
            <w:ins w:id="325"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89124A">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951" w:type="dxa"/>
            <w:tcBorders>
              <w:top w:val="single" w:sz="4" w:space="0" w:color="auto"/>
              <w:bottom w:val="single" w:sz="4" w:space="0" w:color="auto"/>
            </w:tcBorders>
            <w:shd w:val="clear" w:color="auto" w:fill="FFFF00"/>
          </w:tcPr>
          <w:p w14:paraId="40431404" w14:textId="7A74589D" w:rsidR="009227DB" w:rsidRPr="00D95972" w:rsidRDefault="009227DB" w:rsidP="007275B8">
            <w:pPr>
              <w:overflowPunct/>
              <w:autoSpaceDE/>
              <w:autoSpaceDN/>
              <w:adjustRightInd/>
              <w:textAlignment w:val="auto"/>
              <w:rPr>
                <w:rFonts w:cs="Arial"/>
                <w:lang w:val="en-US"/>
              </w:rPr>
            </w:pPr>
            <w:r>
              <w:t>C1-221</w:t>
            </w:r>
            <w:r w:rsidR="009F4F20">
              <w:t>824</w:t>
            </w:r>
          </w:p>
        </w:tc>
        <w:tc>
          <w:tcPr>
            <w:tcW w:w="4328"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bookmarkStart w:id="326" w:name="_Hlk96011351"/>
            <w:r>
              <w:rPr>
                <w:rFonts w:cs="Arial"/>
              </w:rPr>
              <w:t>Validity of cause code #78</w:t>
            </w:r>
            <w:bookmarkEnd w:id="326"/>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F7362" w14:textId="256882BF" w:rsidR="009F4F20" w:rsidRDefault="009F4F20" w:rsidP="007275B8">
            <w:pPr>
              <w:rPr>
                <w:rFonts w:eastAsia="Batang" w:cs="Arial"/>
                <w:lang w:eastAsia="ko-KR"/>
              </w:rPr>
            </w:pPr>
            <w:r>
              <w:rPr>
                <w:rFonts w:eastAsia="Batang" w:cs="Arial"/>
                <w:lang w:eastAsia="ko-KR"/>
              </w:rPr>
              <w:t>Revision of C1-221056</w:t>
            </w:r>
          </w:p>
          <w:p w14:paraId="513FAA71" w14:textId="77777777" w:rsidR="009F4F20" w:rsidRDefault="009F4F20" w:rsidP="007275B8">
            <w:pPr>
              <w:rPr>
                <w:rFonts w:eastAsia="Batang" w:cs="Arial"/>
                <w:lang w:eastAsia="ko-KR"/>
              </w:rPr>
            </w:pPr>
          </w:p>
          <w:p w14:paraId="034E9192" w14:textId="77777777" w:rsidR="009F4F20" w:rsidRDefault="009F4F20" w:rsidP="007275B8">
            <w:pPr>
              <w:rPr>
                <w:rFonts w:eastAsia="Batang" w:cs="Arial"/>
                <w:lang w:eastAsia="ko-KR"/>
              </w:rPr>
            </w:pPr>
          </w:p>
          <w:p w14:paraId="62CF6655" w14:textId="5FDD6A9B" w:rsidR="009F4F20" w:rsidRDefault="009F4F20" w:rsidP="007275B8">
            <w:pPr>
              <w:rPr>
                <w:rFonts w:eastAsia="Batang" w:cs="Arial"/>
                <w:lang w:eastAsia="ko-KR"/>
              </w:rPr>
            </w:pPr>
            <w:r>
              <w:rPr>
                <w:rFonts w:eastAsia="Batang" w:cs="Arial"/>
                <w:lang w:eastAsia="ko-KR"/>
              </w:rPr>
              <w:t>--------------------</w:t>
            </w:r>
          </w:p>
          <w:p w14:paraId="6AC16827" w14:textId="78334AF4" w:rsidR="009227DB" w:rsidRDefault="009227DB" w:rsidP="007275B8">
            <w:pPr>
              <w:rPr>
                <w:rFonts w:eastAsia="Batang" w:cs="Arial"/>
                <w:lang w:eastAsia="ko-KR"/>
              </w:rPr>
            </w:pPr>
            <w:ins w:id="327" w:author="Nokia User" w:date="2022-02-11T16:21:00Z">
              <w:r>
                <w:rPr>
                  <w:rFonts w:eastAsia="Batang" w:cs="Arial"/>
                  <w:lang w:eastAsia="ko-KR"/>
                </w:rPr>
                <w:t>Revision of C1-220573</w:t>
              </w:r>
            </w:ins>
          </w:p>
          <w:p w14:paraId="3EBA441F" w14:textId="0AD4373A" w:rsidR="00437090" w:rsidRDefault="00437090" w:rsidP="007275B8">
            <w:pPr>
              <w:rPr>
                <w:rFonts w:eastAsia="Batang" w:cs="Arial"/>
                <w:lang w:eastAsia="ko-KR"/>
              </w:rPr>
            </w:pPr>
          </w:p>
          <w:p w14:paraId="0A575702" w14:textId="70070764" w:rsidR="00437090" w:rsidRDefault="00437090" w:rsidP="007275B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8B38B47" w14:textId="325F9A76" w:rsidR="00437090" w:rsidRDefault="00437090" w:rsidP="007275B8">
            <w:pPr>
              <w:rPr>
                <w:rFonts w:eastAsia="Batang" w:cs="Arial"/>
                <w:lang w:eastAsia="ko-KR"/>
              </w:rPr>
            </w:pPr>
            <w:r>
              <w:rPr>
                <w:rFonts w:eastAsia="Batang" w:cs="Arial"/>
                <w:lang w:eastAsia="ko-KR"/>
              </w:rPr>
              <w:t>Revision required</w:t>
            </w:r>
          </w:p>
          <w:p w14:paraId="18B574CA" w14:textId="044E2DA5" w:rsidR="00A46DBC" w:rsidRDefault="00A46DBC" w:rsidP="007275B8">
            <w:pPr>
              <w:rPr>
                <w:rFonts w:eastAsia="Batang" w:cs="Arial"/>
                <w:lang w:eastAsia="ko-KR"/>
              </w:rPr>
            </w:pPr>
          </w:p>
          <w:p w14:paraId="4639D8A0" w14:textId="7A46E513" w:rsidR="00A46DBC" w:rsidRDefault="00A46DBC" w:rsidP="007275B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1357</w:t>
            </w:r>
          </w:p>
          <w:p w14:paraId="0CCF0576" w14:textId="399920A1" w:rsidR="00A46DBC" w:rsidRDefault="00A46DBC" w:rsidP="007275B8">
            <w:pPr>
              <w:rPr>
                <w:rFonts w:eastAsia="Batang" w:cs="Arial"/>
                <w:lang w:eastAsia="ko-KR"/>
              </w:rPr>
            </w:pPr>
            <w:r>
              <w:rPr>
                <w:rFonts w:eastAsia="Batang" w:cs="Arial"/>
                <w:lang w:eastAsia="ko-KR"/>
              </w:rPr>
              <w:t>Rev required</w:t>
            </w:r>
          </w:p>
          <w:p w14:paraId="42859DA0" w14:textId="78665A9B" w:rsidR="000D6EA5" w:rsidRDefault="000D6EA5" w:rsidP="007275B8">
            <w:pPr>
              <w:rPr>
                <w:rFonts w:eastAsia="Batang" w:cs="Arial"/>
                <w:lang w:eastAsia="ko-KR"/>
              </w:rPr>
            </w:pPr>
          </w:p>
          <w:p w14:paraId="09AEEF53" w14:textId="4FB19A0D" w:rsidR="0032628F" w:rsidRDefault="0032628F" w:rsidP="007275B8">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1518</w:t>
            </w:r>
          </w:p>
          <w:p w14:paraId="6B6FC886" w14:textId="28C4EEFE" w:rsidR="0032628F" w:rsidRDefault="0032628F" w:rsidP="007275B8">
            <w:pPr>
              <w:rPr>
                <w:rFonts w:eastAsia="Batang" w:cs="Arial"/>
                <w:lang w:eastAsia="ko-KR"/>
              </w:rPr>
            </w:pPr>
            <w:r>
              <w:rPr>
                <w:rFonts w:eastAsia="Batang" w:cs="Arial"/>
                <w:lang w:eastAsia="ko-KR"/>
              </w:rPr>
              <w:t>comments</w:t>
            </w:r>
          </w:p>
          <w:p w14:paraId="7070F003" w14:textId="3F490E54" w:rsidR="000D6EA5" w:rsidRDefault="000D6EA5" w:rsidP="007275B8">
            <w:pPr>
              <w:rPr>
                <w:rFonts w:eastAsia="Batang" w:cs="Arial"/>
                <w:lang w:eastAsia="ko-KR"/>
              </w:rPr>
            </w:pPr>
          </w:p>
          <w:p w14:paraId="70B77A83" w14:textId="139F5264" w:rsidR="00E43CFE" w:rsidRDefault="00E43CFE"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1609</w:t>
            </w:r>
          </w:p>
          <w:p w14:paraId="622889E9" w14:textId="10E82D97" w:rsidR="00E43CFE" w:rsidRDefault="00E43CFE" w:rsidP="007275B8">
            <w:pPr>
              <w:rPr>
                <w:rFonts w:eastAsia="Batang" w:cs="Arial"/>
                <w:lang w:eastAsia="ko-KR"/>
              </w:rPr>
            </w:pPr>
            <w:r>
              <w:rPr>
                <w:rFonts w:eastAsia="Batang" w:cs="Arial"/>
                <w:lang w:eastAsia="ko-KR"/>
              </w:rPr>
              <w:t>replies</w:t>
            </w:r>
          </w:p>
          <w:p w14:paraId="3629B859" w14:textId="1BAC1C00" w:rsidR="00E43CFE" w:rsidRDefault="00E43CFE" w:rsidP="007275B8">
            <w:pPr>
              <w:rPr>
                <w:rFonts w:eastAsia="Batang" w:cs="Arial"/>
                <w:lang w:eastAsia="ko-KR"/>
              </w:rPr>
            </w:pPr>
          </w:p>
          <w:p w14:paraId="34BAEF96" w14:textId="2FD80D01" w:rsidR="00E43CFE" w:rsidRDefault="00E43CFE" w:rsidP="007275B8">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1645</w:t>
            </w:r>
          </w:p>
          <w:p w14:paraId="0E779936" w14:textId="4CC005AD" w:rsidR="00E43CFE" w:rsidRDefault="00E43CFE" w:rsidP="007275B8">
            <w:pPr>
              <w:rPr>
                <w:rFonts w:eastAsia="Batang" w:cs="Arial"/>
                <w:lang w:eastAsia="ko-KR"/>
              </w:rPr>
            </w:pPr>
            <w:r>
              <w:rPr>
                <w:rFonts w:eastAsia="Batang" w:cs="Arial"/>
                <w:lang w:eastAsia="ko-KR"/>
              </w:rPr>
              <w:t>agrees</w:t>
            </w:r>
          </w:p>
          <w:p w14:paraId="7DA68ACC" w14:textId="7927A2DA" w:rsidR="00A85E67" w:rsidRDefault="00A85E67" w:rsidP="007275B8">
            <w:pPr>
              <w:rPr>
                <w:rFonts w:eastAsia="Batang" w:cs="Arial"/>
                <w:lang w:eastAsia="ko-KR"/>
              </w:rPr>
            </w:pPr>
          </w:p>
          <w:p w14:paraId="009F7105" w14:textId="0F087F64" w:rsidR="00A85E67" w:rsidRDefault="00A85E67" w:rsidP="007275B8">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1821</w:t>
            </w:r>
          </w:p>
          <w:p w14:paraId="540BEAA1" w14:textId="6AD56811" w:rsidR="00A85E67" w:rsidRDefault="00A85E67" w:rsidP="007275B8">
            <w:pPr>
              <w:rPr>
                <w:rFonts w:eastAsia="Batang" w:cs="Arial"/>
                <w:lang w:eastAsia="ko-KR"/>
              </w:rPr>
            </w:pPr>
            <w:r>
              <w:rPr>
                <w:rFonts w:eastAsia="Batang" w:cs="Arial"/>
                <w:lang w:eastAsia="ko-KR"/>
              </w:rPr>
              <w:t>support the logic</w:t>
            </w:r>
          </w:p>
          <w:p w14:paraId="180646BE" w14:textId="43D4B686" w:rsidR="00381962" w:rsidRDefault="00381962" w:rsidP="007275B8">
            <w:pPr>
              <w:rPr>
                <w:rFonts w:eastAsia="Batang" w:cs="Arial"/>
                <w:lang w:eastAsia="ko-KR"/>
              </w:rPr>
            </w:pPr>
          </w:p>
          <w:p w14:paraId="526B01CE" w14:textId="20E5A2F6" w:rsidR="00381962" w:rsidRDefault="00381962"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1151</w:t>
            </w:r>
          </w:p>
          <w:p w14:paraId="24A972DD" w14:textId="2730A805" w:rsidR="00381962" w:rsidRDefault="00381962" w:rsidP="007275B8">
            <w:pPr>
              <w:rPr>
                <w:rFonts w:eastAsia="Batang" w:cs="Arial"/>
                <w:lang w:eastAsia="ko-KR"/>
              </w:rPr>
            </w:pPr>
            <w:r>
              <w:rPr>
                <w:rFonts w:eastAsia="Batang" w:cs="Arial"/>
                <w:lang w:eastAsia="ko-KR"/>
              </w:rPr>
              <w:t>provides rev</w:t>
            </w:r>
          </w:p>
          <w:p w14:paraId="10AA8CE7" w14:textId="79EC3F86" w:rsidR="00F11553" w:rsidRDefault="00F11553" w:rsidP="007275B8">
            <w:pPr>
              <w:rPr>
                <w:rFonts w:eastAsia="Batang" w:cs="Arial"/>
                <w:lang w:eastAsia="ko-KR"/>
              </w:rPr>
            </w:pPr>
          </w:p>
          <w:p w14:paraId="774DEE10" w14:textId="359FD09E" w:rsidR="00F11553" w:rsidRDefault="00F11553" w:rsidP="007275B8">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mon 2327</w:t>
            </w:r>
          </w:p>
          <w:p w14:paraId="4F130AB9" w14:textId="287B1002" w:rsidR="00F11553" w:rsidRDefault="00F11553" w:rsidP="007275B8">
            <w:pPr>
              <w:rPr>
                <w:rFonts w:eastAsia="Batang" w:cs="Arial"/>
                <w:lang w:eastAsia="ko-KR"/>
              </w:rPr>
            </w:pPr>
            <w:r>
              <w:rPr>
                <w:rFonts w:eastAsia="Batang" w:cs="Arial"/>
                <w:lang w:eastAsia="ko-KR"/>
              </w:rPr>
              <w:t>rev required</w:t>
            </w:r>
          </w:p>
          <w:p w14:paraId="1421EDF4" w14:textId="45BF9A87" w:rsidR="00F11553" w:rsidRDefault="00F11553" w:rsidP="007275B8">
            <w:pPr>
              <w:rPr>
                <w:rFonts w:eastAsia="Batang" w:cs="Arial"/>
                <w:lang w:eastAsia="ko-KR"/>
              </w:rPr>
            </w:pPr>
          </w:p>
          <w:p w14:paraId="62981411" w14:textId="60550DF5" w:rsidR="000B0639" w:rsidRDefault="000B0639"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0934</w:t>
            </w:r>
          </w:p>
          <w:p w14:paraId="3A055888" w14:textId="7AC29B3F" w:rsidR="000B0639" w:rsidRDefault="000B0639" w:rsidP="007275B8">
            <w:pPr>
              <w:rPr>
                <w:rFonts w:eastAsia="Batang" w:cs="Arial"/>
                <w:lang w:eastAsia="ko-KR"/>
              </w:rPr>
            </w:pPr>
            <w:r>
              <w:rPr>
                <w:rFonts w:eastAsia="Batang" w:cs="Arial"/>
                <w:lang w:eastAsia="ko-KR"/>
              </w:rPr>
              <w:t>rev required</w:t>
            </w:r>
          </w:p>
          <w:p w14:paraId="16CABA06" w14:textId="6960CA93" w:rsidR="000B0639" w:rsidRDefault="000B0639" w:rsidP="007275B8">
            <w:pPr>
              <w:rPr>
                <w:rFonts w:eastAsia="Batang" w:cs="Arial"/>
                <w:lang w:eastAsia="ko-KR"/>
              </w:rPr>
            </w:pPr>
          </w:p>
          <w:p w14:paraId="41484916" w14:textId="3EE2E31E" w:rsidR="00776226" w:rsidRDefault="00776226"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sidR="005F6BDD">
              <w:rPr>
                <w:rFonts w:eastAsia="Batang" w:cs="Arial"/>
                <w:lang w:eastAsia="ko-KR"/>
              </w:rPr>
              <w:t>0949</w:t>
            </w:r>
          </w:p>
          <w:p w14:paraId="212FBBCF" w14:textId="72DE6C44" w:rsidR="005F6BDD" w:rsidRDefault="005F6BDD" w:rsidP="007275B8">
            <w:pPr>
              <w:rPr>
                <w:rFonts w:eastAsia="Batang" w:cs="Arial"/>
                <w:lang w:eastAsia="ko-KR"/>
              </w:rPr>
            </w:pPr>
            <w:r>
              <w:rPr>
                <w:rFonts w:eastAsia="Batang" w:cs="Arial"/>
                <w:lang w:eastAsia="ko-KR"/>
              </w:rPr>
              <w:t>replies</w:t>
            </w:r>
          </w:p>
          <w:p w14:paraId="59EC5CDF" w14:textId="008B963B" w:rsidR="005F6BDD" w:rsidRDefault="005F6BDD" w:rsidP="007275B8">
            <w:pPr>
              <w:rPr>
                <w:rFonts w:eastAsia="Batang" w:cs="Arial"/>
                <w:lang w:eastAsia="ko-KR"/>
              </w:rPr>
            </w:pPr>
          </w:p>
          <w:p w14:paraId="060F1833" w14:textId="2A29A784" w:rsidR="0005204F" w:rsidRDefault="0005204F"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1100</w:t>
            </w:r>
          </w:p>
          <w:p w14:paraId="1B0C497F" w14:textId="584E092B" w:rsidR="0005204F" w:rsidRDefault="0005204F" w:rsidP="007275B8">
            <w:pPr>
              <w:rPr>
                <w:rFonts w:eastAsia="Batang" w:cs="Arial"/>
                <w:lang w:eastAsia="ko-KR"/>
              </w:rPr>
            </w:pPr>
            <w:r>
              <w:rPr>
                <w:rFonts w:eastAsia="Batang" w:cs="Arial"/>
                <w:lang w:eastAsia="ko-KR"/>
              </w:rPr>
              <w:t>replies</w:t>
            </w:r>
          </w:p>
          <w:p w14:paraId="44C2A777" w14:textId="1A8AF567" w:rsidR="0005204F" w:rsidRDefault="0005204F" w:rsidP="007275B8">
            <w:pPr>
              <w:rPr>
                <w:rFonts w:eastAsia="Batang" w:cs="Arial"/>
                <w:lang w:eastAsia="ko-KR"/>
              </w:rPr>
            </w:pPr>
          </w:p>
          <w:p w14:paraId="5FF53A98" w14:textId="31F9678C" w:rsidR="00915640" w:rsidRDefault="00915640"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1231</w:t>
            </w:r>
          </w:p>
          <w:p w14:paraId="480646AB" w14:textId="19F8C117" w:rsidR="00915640" w:rsidRDefault="00915640" w:rsidP="007275B8">
            <w:pPr>
              <w:rPr>
                <w:rFonts w:eastAsia="Batang" w:cs="Arial"/>
                <w:lang w:eastAsia="ko-KR"/>
              </w:rPr>
            </w:pPr>
            <w:r>
              <w:rPr>
                <w:rFonts w:eastAsia="Batang" w:cs="Arial"/>
                <w:lang w:eastAsia="ko-KR"/>
              </w:rPr>
              <w:t>replies</w:t>
            </w:r>
          </w:p>
          <w:p w14:paraId="77144F91" w14:textId="2EF306F1" w:rsidR="00915640" w:rsidRDefault="00915640" w:rsidP="007275B8">
            <w:pPr>
              <w:rPr>
                <w:rFonts w:eastAsia="Batang" w:cs="Arial"/>
                <w:lang w:eastAsia="ko-KR"/>
              </w:rPr>
            </w:pPr>
          </w:p>
          <w:p w14:paraId="3C5E1D39" w14:textId="2ECBF105" w:rsidR="00865116" w:rsidRDefault="00865116"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2252</w:t>
            </w:r>
          </w:p>
          <w:p w14:paraId="60EA24DB" w14:textId="7D4DA17D" w:rsidR="00865116" w:rsidRDefault="00865116" w:rsidP="007275B8">
            <w:pPr>
              <w:rPr>
                <w:rFonts w:eastAsia="Batang" w:cs="Arial"/>
                <w:lang w:eastAsia="ko-KR"/>
              </w:rPr>
            </w:pPr>
            <w:r>
              <w:rPr>
                <w:rFonts w:eastAsia="Batang" w:cs="Arial"/>
                <w:lang w:eastAsia="ko-KR"/>
              </w:rPr>
              <w:t>provides rev</w:t>
            </w:r>
          </w:p>
          <w:p w14:paraId="26392702" w14:textId="799A2F18" w:rsidR="00BA35B8" w:rsidRDefault="00BA35B8" w:rsidP="007275B8">
            <w:pPr>
              <w:rPr>
                <w:rFonts w:eastAsia="Batang" w:cs="Arial"/>
                <w:lang w:eastAsia="ko-KR"/>
              </w:rPr>
            </w:pPr>
          </w:p>
          <w:p w14:paraId="2B0DB4D7" w14:textId="28996B72" w:rsidR="00BA35B8" w:rsidRDefault="00BA35B8" w:rsidP="007275B8">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wed 0808</w:t>
            </w:r>
          </w:p>
          <w:p w14:paraId="20BBC890" w14:textId="2CECD102" w:rsidR="00BA35B8" w:rsidRDefault="00BA35B8" w:rsidP="007275B8">
            <w:pPr>
              <w:rPr>
                <w:rFonts w:eastAsia="Batang" w:cs="Arial"/>
                <w:lang w:eastAsia="ko-KR"/>
              </w:rPr>
            </w:pPr>
            <w:r>
              <w:rPr>
                <w:rFonts w:eastAsia="Batang" w:cs="Arial"/>
                <w:lang w:eastAsia="ko-KR"/>
              </w:rPr>
              <w:t>rev required</w:t>
            </w:r>
          </w:p>
          <w:p w14:paraId="141B1538" w14:textId="4DD4DD49" w:rsidR="00BA35B8" w:rsidRDefault="00BA35B8" w:rsidP="007275B8">
            <w:pPr>
              <w:rPr>
                <w:rFonts w:eastAsia="Batang" w:cs="Arial"/>
                <w:lang w:eastAsia="ko-KR"/>
              </w:rPr>
            </w:pPr>
          </w:p>
          <w:p w14:paraId="7A3A189A" w14:textId="09A1E323" w:rsidR="00973EB5" w:rsidRDefault="00973EB5"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1448</w:t>
            </w:r>
          </w:p>
          <w:p w14:paraId="22935FE7" w14:textId="418DD52E" w:rsidR="00973EB5" w:rsidRDefault="00973EB5" w:rsidP="007275B8">
            <w:pPr>
              <w:rPr>
                <w:rFonts w:eastAsia="Batang" w:cs="Arial"/>
                <w:lang w:eastAsia="ko-KR"/>
              </w:rPr>
            </w:pPr>
            <w:r>
              <w:rPr>
                <w:rFonts w:eastAsia="Batang" w:cs="Arial"/>
                <w:lang w:eastAsia="ko-KR"/>
              </w:rPr>
              <w:t>replies</w:t>
            </w:r>
          </w:p>
          <w:p w14:paraId="7938288A" w14:textId="5661F07B" w:rsidR="00973EB5" w:rsidRDefault="00973EB5" w:rsidP="007275B8">
            <w:pPr>
              <w:rPr>
                <w:rFonts w:eastAsia="Batang" w:cs="Arial"/>
                <w:lang w:eastAsia="ko-KR"/>
              </w:rPr>
            </w:pPr>
          </w:p>
          <w:p w14:paraId="06538305" w14:textId="65ADDD0E" w:rsidR="00D45E12" w:rsidRDefault="00D45E12"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1826</w:t>
            </w:r>
          </w:p>
          <w:p w14:paraId="5A0657BE" w14:textId="30279083" w:rsidR="00D45E12" w:rsidRDefault="00D45E12" w:rsidP="007275B8">
            <w:pPr>
              <w:rPr>
                <w:ins w:id="328" w:author="Nokia User" w:date="2022-02-11T16:21:00Z"/>
                <w:rFonts w:eastAsia="Batang" w:cs="Arial"/>
                <w:lang w:eastAsia="ko-KR"/>
              </w:rPr>
            </w:pPr>
            <w:r>
              <w:rPr>
                <w:rFonts w:eastAsia="Batang" w:cs="Arial"/>
                <w:lang w:eastAsia="ko-KR"/>
              </w:rPr>
              <w:t>new rev</w:t>
            </w:r>
          </w:p>
          <w:p w14:paraId="08B0B94F" w14:textId="7EC1C577" w:rsidR="009227DB" w:rsidRDefault="009227DB" w:rsidP="007275B8">
            <w:pPr>
              <w:rPr>
                <w:ins w:id="329" w:author="Nokia User" w:date="2022-02-11T16:21:00Z"/>
                <w:rFonts w:eastAsia="Batang" w:cs="Arial"/>
                <w:lang w:eastAsia="ko-KR"/>
              </w:rPr>
            </w:pPr>
            <w:ins w:id="330"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331" w:author="Nokia User" w:date="2022-01-20T12:00:00Z"/>
                <w:rFonts w:eastAsia="Batang" w:cs="Arial"/>
                <w:lang w:eastAsia="ko-KR"/>
              </w:rPr>
            </w:pPr>
            <w:ins w:id="332" w:author="Nokia User" w:date="2022-01-20T12:00:00Z">
              <w:r>
                <w:rPr>
                  <w:rFonts w:eastAsia="Batang" w:cs="Arial"/>
                  <w:lang w:eastAsia="ko-KR"/>
                </w:rPr>
                <w:t>Revision of C1-220029</w:t>
              </w:r>
            </w:ins>
          </w:p>
          <w:p w14:paraId="33527FD5" w14:textId="77777777" w:rsidR="009227DB" w:rsidRDefault="009227DB" w:rsidP="007275B8">
            <w:pPr>
              <w:rPr>
                <w:ins w:id="333" w:author="Nokia User" w:date="2022-01-20T12:00:00Z"/>
                <w:rFonts w:eastAsia="Batang" w:cs="Arial"/>
                <w:lang w:eastAsia="ko-KR"/>
              </w:rPr>
            </w:pPr>
            <w:ins w:id="334"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89124A">
        <w:tc>
          <w:tcPr>
            <w:tcW w:w="976" w:type="dxa"/>
            <w:tcBorders>
              <w:top w:val="nil"/>
              <w:left w:val="thinThickThinSmallGap" w:sz="24" w:space="0" w:color="auto"/>
              <w:bottom w:val="nil"/>
            </w:tcBorders>
            <w:shd w:val="clear" w:color="auto" w:fill="auto"/>
          </w:tcPr>
          <w:p w14:paraId="3E22B4E8" w14:textId="6410BE60" w:rsidR="00915640" w:rsidRPr="00D95972" w:rsidRDefault="0091564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89124A">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89124A">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89124A">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B288075" w14:textId="77777777" w:rsidTr="0089124A">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902283" w14:textId="1F0A928D" w:rsidR="00A753D0" w:rsidRPr="00D95972" w:rsidRDefault="00D45E12" w:rsidP="00A753D0">
            <w:pPr>
              <w:overflowPunct/>
              <w:autoSpaceDE/>
              <w:autoSpaceDN/>
              <w:adjustRightInd/>
              <w:textAlignment w:val="auto"/>
              <w:rPr>
                <w:rFonts w:cs="Arial"/>
                <w:lang w:val="en-US"/>
              </w:rPr>
            </w:pPr>
            <w:hyperlink r:id="rId197" w:history="1">
              <w:r w:rsidR="00A753D0">
                <w:rPr>
                  <w:rStyle w:val="Hyperlink"/>
                </w:rPr>
                <w:t>C1-221</w:t>
              </w:r>
              <w:r w:rsidR="00BB292A">
                <w:rPr>
                  <w:rStyle w:val="Hyperlink"/>
                </w:rPr>
                <w:t>7</w:t>
              </w:r>
              <w:r w:rsidR="00BB292A">
                <w:rPr>
                  <w:rStyle w:val="Hyperlink"/>
                </w:rPr>
                <w:t>3</w:t>
              </w:r>
              <w:r w:rsidR="00286713">
                <w:rPr>
                  <w:rStyle w:val="Hyperlink"/>
                </w:rPr>
                <w:t>6</w:t>
              </w:r>
            </w:hyperlink>
          </w:p>
        </w:tc>
        <w:tc>
          <w:tcPr>
            <w:tcW w:w="4328"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DE8DD" w14:textId="39FA7E5C" w:rsidR="00BB292A" w:rsidRDefault="00BB292A" w:rsidP="00437090">
            <w:pPr>
              <w:rPr>
                <w:rFonts w:eastAsia="Batang" w:cs="Arial"/>
                <w:lang w:eastAsia="ko-KR"/>
              </w:rPr>
            </w:pPr>
            <w:r>
              <w:rPr>
                <w:rFonts w:eastAsia="Batang" w:cs="Arial"/>
                <w:lang w:eastAsia="ko-KR"/>
              </w:rPr>
              <w:t>Revision of C1-221070</w:t>
            </w:r>
          </w:p>
          <w:p w14:paraId="1D727EFB" w14:textId="0D6D6EFD" w:rsidR="00BB292A" w:rsidRDefault="00BB292A" w:rsidP="00437090">
            <w:pPr>
              <w:rPr>
                <w:rFonts w:eastAsia="Batang" w:cs="Arial"/>
                <w:lang w:eastAsia="ko-KR"/>
              </w:rPr>
            </w:pPr>
          </w:p>
          <w:p w14:paraId="3A47A897" w14:textId="601F25BD" w:rsidR="00BB292A" w:rsidRPr="00EA3F99" w:rsidRDefault="004D473F" w:rsidP="00437090">
            <w:pPr>
              <w:rPr>
                <w:rFonts w:eastAsia="Batang" w:cs="Arial"/>
                <w:i/>
                <w:iCs/>
                <w:lang w:eastAsia="ko-KR"/>
              </w:rPr>
            </w:pPr>
            <w:r w:rsidRPr="00EA3F99">
              <w:rPr>
                <w:rFonts w:eastAsia="Batang" w:cs="Arial"/>
                <w:i/>
                <w:iCs/>
                <w:lang w:eastAsia="ko-KR"/>
              </w:rPr>
              <w:t xml:space="preserve">Sung </w:t>
            </w:r>
            <w:proofErr w:type="spellStart"/>
            <w:r w:rsidRPr="00EA3F99">
              <w:rPr>
                <w:rFonts w:eastAsia="Batang" w:cs="Arial"/>
                <w:i/>
                <w:iCs/>
                <w:lang w:eastAsia="ko-KR"/>
              </w:rPr>
              <w:t>thu</w:t>
            </w:r>
            <w:proofErr w:type="spellEnd"/>
            <w:r w:rsidRPr="00EA3F99">
              <w:rPr>
                <w:rFonts w:eastAsia="Batang" w:cs="Arial"/>
                <w:i/>
                <w:iCs/>
                <w:lang w:eastAsia="ko-KR"/>
              </w:rPr>
              <w:t xml:space="preserve"> 1728</w:t>
            </w:r>
          </w:p>
          <w:p w14:paraId="25F7ADE9" w14:textId="0D65DA20" w:rsidR="004D473F" w:rsidRPr="00EA3F99" w:rsidRDefault="004D473F" w:rsidP="00437090">
            <w:pPr>
              <w:rPr>
                <w:rFonts w:eastAsia="Batang" w:cs="Arial"/>
                <w:i/>
                <w:iCs/>
                <w:lang w:eastAsia="ko-KR"/>
              </w:rPr>
            </w:pPr>
            <w:r w:rsidRPr="00EA3F99">
              <w:rPr>
                <w:rFonts w:eastAsia="Batang" w:cs="Arial"/>
                <w:i/>
                <w:iCs/>
                <w:lang w:eastAsia="ko-KR"/>
              </w:rPr>
              <w:t>Comments</w:t>
            </w:r>
            <w:r w:rsidR="00EA3F99" w:rsidRPr="00EA3F99">
              <w:rPr>
                <w:rFonts w:eastAsia="Batang" w:cs="Arial"/>
                <w:i/>
                <w:iCs/>
                <w:lang w:eastAsia="ko-KR"/>
              </w:rPr>
              <w:t>, not clear</w:t>
            </w:r>
          </w:p>
          <w:p w14:paraId="23646A33" w14:textId="4F133B9E" w:rsidR="004D473F" w:rsidRPr="00EA3F99" w:rsidRDefault="004D473F" w:rsidP="00437090">
            <w:pPr>
              <w:rPr>
                <w:rFonts w:eastAsia="Batang" w:cs="Arial"/>
                <w:i/>
                <w:iCs/>
                <w:lang w:eastAsia="ko-KR"/>
              </w:rPr>
            </w:pPr>
          </w:p>
          <w:p w14:paraId="2FE2EA40" w14:textId="114F8CCD" w:rsidR="004D473F" w:rsidRPr="00EA3F99" w:rsidRDefault="004D473F" w:rsidP="00437090">
            <w:pPr>
              <w:rPr>
                <w:rFonts w:eastAsia="Batang" w:cs="Arial"/>
                <w:i/>
                <w:iCs/>
                <w:lang w:eastAsia="ko-KR"/>
              </w:rPr>
            </w:pPr>
            <w:r w:rsidRPr="00EA3F99">
              <w:rPr>
                <w:rFonts w:eastAsia="Batang" w:cs="Arial"/>
                <w:i/>
                <w:iCs/>
                <w:lang w:eastAsia="ko-KR"/>
              </w:rPr>
              <w:t xml:space="preserve">Yang </w:t>
            </w:r>
            <w:proofErr w:type="spellStart"/>
            <w:r w:rsidRPr="00EA3F99">
              <w:rPr>
                <w:rFonts w:eastAsia="Batang" w:cs="Arial"/>
                <w:i/>
                <w:iCs/>
                <w:lang w:eastAsia="ko-KR"/>
              </w:rPr>
              <w:t>thu</w:t>
            </w:r>
            <w:proofErr w:type="spellEnd"/>
            <w:r w:rsidRPr="00EA3F99">
              <w:rPr>
                <w:rFonts w:eastAsia="Batang" w:cs="Arial"/>
                <w:i/>
                <w:iCs/>
                <w:lang w:eastAsia="ko-KR"/>
              </w:rPr>
              <w:t xml:space="preserve"> 1741</w:t>
            </w:r>
          </w:p>
          <w:p w14:paraId="33D946AD" w14:textId="37F96C14" w:rsidR="004D473F" w:rsidRPr="00EA3F99" w:rsidRDefault="004D473F" w:rsidP="00437090">
            <w:pPr>
              <w:rPr>
                <w:rFonts w:eastAsia="Batang" w:cs="Arial"/>
                <w:i/>
                <w:iCs/>
                <w:lang w:eastAsia="ko-KR"/>
              </w:rPr>
            </w:pPr>
            <w:r w:rsidRPr="00EA3F99">
              <w:rPr>
                <w:rFonts w:eastAsia="Batang" w:cs="Arial"/>
                <w:i/>
                <w:iCs/>
                <w:lang w:eastAsia="ko-KR"/>
              </w:rPr>
              <w:t>Replies</w:t>
            </w:r>
          </w:p>
          <w:p w14:paraId="49072A3F" w14:textId="4B93B8DC" w:rsidR="004D473F" w:rsidRPr="00EA3F99" w:rsidRDefault="004D473F" w:rsidP="00437090">
            <w:pPr>
              <w:rPr>
                <w:rFonts w:eastAsia="Batang" w:cs="Arial"/>
                <w:i/>
                <w:iCs/>
                <w:lang w:eastAsia="ko-KR"/>
              </w:rPr>
            </w:pPr>
          </w:p>
          <w:p w14:paraId="7D27AA6F" w14:textId="35BEB78A" w:rsidR="004D473F" w:rsidRPr="00EA3F99" w:rsidRDefault="004D473F" w:rsidP="00437090">
            <w:pPr>
              <w:rPr>
                <w:rFonts w:eastAsia="Batang" w:cs="Arial"/>
                <w:i/>
                <w:iCs/>
                <w:lang w:eastAsia="ko-KR"/>
              </w:rPr>
            </w:pPr>
            <w:r w:rsidRPr="00EA3F99">
              <w:rPr>
                <w:rFonts w:eastAsia="Batang" w:cs="Arial"/>
                <w:i/>
                <w:iCs/>
                <w:lang w:eastAsia="ko-KR"/>
              </w:rPr>
              <w:t xml:space="preserve">yang </w:t>
            </w:r>
            <w:proofErr w:type="spellStart"/>
            <w:r w:rsidRPr="00EA3F99">
              <w:rPr>
                <w:rFonts w:eastAsia="Batang" w:cs="Arial"/>
                <w:i/>
                <w:iCs/>
                <w:lang w:eastAsia="ko-KR"/>
              </w:rPr>
              <w:t>thu</w:t>
            </w:r>
            <w:proofErr w:type="spellEnd"/>
            <w:r w:rsidRPr="00EA3F99">
              <w:rPr>
                <w:rFonts w:eastAsia="Batang" w:cs="Arial"/>
                <w:i/>
                <w:iCs/>
                <w:lang w:eastAsia="ko-KR"/>
              </w:rPr>
              <w:t xml:space="preserve"> 1751</w:t>
            </w:r>
          </w:p>
          <w:p w14:paraId="33D00526" w14:textId="080F7A4C" w:rsidR="004D473F" w:rsidRPr="00EA3F99" w:rsidRDefault="004D473F" w:rsidP="00437090">
            <w:pPr>
              <w:rPr>
                <w:rFonts w:eastAsia="Batang" w:cs="Arial"/>
                <w:i/>
                <w:iCs/>
                <w:lang w:eastAsia="ko-KR"/>
              </w:rPr>
            </w:pPr>
            <w:r w:rsidRPr="00EA3F99">
              <w:rPr>
                <w:rFonts w:eastAsia="Batang" w:cs="Arial"/>
                <w:i/>
                <w:iCs/>
                <w:lang w:eastAsia="ko-KR"/>
              </w:rPr>
              <w:t>replies</w:t>
            </w:r>
          </w:p>
          <w:p w14:paraId="54D379F1" w14:textId="18C75DCB" w:rsidR="004D473F" w:rsidRPr="00EA3F99" w:rsidRDefault="004D473F" w:rsidP="00437090">
            <w:pPr>
              <w:rPr>
                <w:rFonts w:eastAsia="Batang" w:cs="Arial"/>
                <w:i/>
                <w:iCs/>
                <w:lang w:eastAsia="ko-KR"/>
              </w:rPr>
            </w:pPr>
          </w:p>
          <w:p w14:paraId="3365F5EF" w14:textId="0A483F6E" w:rsidR="004D473F" w:rsidRPr="00EA3F99" w:rsidRDefault="004D473F" w:rsidP="00437090">
            <w:pPr>
              <w:rPr>
                <w:rFonts w:eastAsia="Batang" w:cs="Arial"/>
                <w:i/>
                <w:iCs/>
                <w:lang w:eastAsia="ko-KR"/>
              </w:rPr>
            </w:pPr>
            <w:r w:rsidRPr="00EA3F99">
              <w:rPr>
                <w:rFonts w:eastAsia="Batang" w:cs="Arial"/>
                <w:i/>
                <w:iCs/>
                <w:lang w:eastAsia="ko-KR"/>
              </w:rPr>
              <w:t xml:space="preserve">sung </w:t>
            </w:r>
            <w:proofErr w:type="spellStart"/>
            <w:r w:rsidRPr="00EA3F99">
              <w:rPr>
                <w:rFonts w:eastAsia="Batang" w:cs="Arial"/>
                <w:i/>
                <w:iCs/>
                <w:lang w:eastAsia="ko-KR"/>
              </w:rPr>
              <w:t>thu</w:t>
            </w:r>
            <w:proofErr w:type="spellEnd"/>
            <w:r w:rsidRPr="00EA3F99">
              <w:rPr>
                <w:rFonts w:eastAsia="Batang" w:cs="Arial"/>
                <w:i/>
                <w:iCs/>
                <w:lang w:eastAsia="ko-KR"/>
              </w:rPr>
              <w:t xml:space="preserve"> 1808</w:t>
            </w:r>
          </w:p>
          <w:p w14:paraId="10B60301" w14:textId="345B2C8D" w:rsidR="004D473F" w:rsidRPr="00EA3F99" w:rsidRDefault="004D473F" w:rsidP="00437090">
            <w:pPr>
              <w:rPr>
                <w:rFonts w:eastAsia="Batang" w:cs="Arial"/>
                <w:i/>
                <w:iCs/>
                <w:lang w:eastAsia="ko-KR"/>
              </w:rPr>
            </w:pPr>
            <w:r w:rsidRPr="00EA3F99">
              <w:rPr>
                <w:rFonts w:eastAsia="Batang" w:cs="Arial"/>
                <w:i/>
                <w:iCs/>
                <w:lang w:eastAsia="ko-KR"/>
              </w:rPr>
              <w:t>replies</w:t>
            </w:r>
          </w:p>
          <w:p w14:paraId="28C8EC93" w14:textId="3257DB85" w:rsidR="004D473F" w:rsidRPr="00EA3F99" w:rsidRDefault="004D473F" w:rsidP="00437090">
            <w:pPr>
              <w:rPr>
                <w:rFonts w:eastAsia="Batang" w:cs="Arial"/>
                <w:i/>
                <w:iCs/>
                <w:lang w:eastAsia="ko-KR"/>
              </w:rPr>
            </w:pPr>
          </w:p>
          <w:p w14:paraId="6F8D51E8" w14:textId="06DAA85D" w:rsidR="004D473F" w:rsidRPr="00EA3F99" w:rsidRDefault="004D473F" w:rsidP="00437090">
            <w:pPr>
              <w:rPr>
                <w:rFonts w:eastAsia="Batang" w:cs="Arial"/>
                <w:i/>
                <w:iCs/>
                <w:lang w:eastAsia="ko-KR"/>
              </w:rPr>
            </w:pPr>
            <w:r w:rsidRPr="00EA3F99">
              <w:rPr>
                <w:rFonts w:eastAsia="Batang" w:cs="Arial"/>
                <w:i/>
                <w:iCs/>
                <w:lang w:eastAsia="ko-KR"/>
              </w:rPr>
              <w:t xml:space="preserve">yang </w:t>
            </w:r>
            <w:proofErr w:type="spellStart"/>
            <w:r w:rsidRPr="00EA3F99">
              <w:rPr>
                <w:rFonts w:eastAsia="Batang" w:cs="Arial"/>
                <w:i/>
                <w:iCs/>
                <w:lang w:eastAsia="ko-KR"/>
              </w:rPr>
              <w:t>thu</w:t>
            </w:r>
            <w:proofErr w:type="spellEnd"/>
            <w:r w:rsidRPr="00EA3F99">
              <w:rPr>
                <w:rFonts w:eastAsia="Batang" w:cs="Arial"/>
                <w:i/>
                <w:iCs/>
                <w:lang w:eastAsia="ko-KR"/>
              </w:rPr>
              <w:t xml:space="preserve"> 1823</w:t>
            </w:r>
          </w:p>
          <w:p w14:paraId="0D79A220" w14:textId="3DD8E9CB" w:rsidR="004D473F" w:rsidRPr="00EA3F99" w:rsidRDefault="004D473F" w:rsidP="00437090">
            <w:pPr>
              <w:rPr>
                <w:rFonts w:eastAsia="Batang" w:cs="Arial"/>
                <w:i/>
                <w:iCs/>
                <w:lang w:eastAsia="ko-KR"/>
              </w:rPr>
            </w:pPr>
            <w:r w:rsidRPr="00EA3F99">
              <w:rPr>
                <w:rFonts w:eastAsia="Batang" w:cs="Arial"/>
                <w:i/>
                <w:iCs/>
                <w:lang w:eastAsia="ko-KR"/>
              </w:rPr>
              <w:t>replies</w:t>
            </w:r>
          </w:p>
          <w:p w14:paraId="458DF899" w14:textId="29D7DB94" w:rsidR="004D473F" w:rsidRDefault="004D473F" w:rsidP="00437090">
            <w:pPr>
              <w:rPr>
                <w:rFonts w:eastAsia="Batang" w:cs="Arial"/>
                <w:lang w:eastAsia="ko-KR"/>
              </w:rPr>
            </w:pPr>
          </w:p>
          <w:p w14:paraId="590F945B" w14:textId="5A84384B" w:rsidR="00EA3F99" w:rsidRPr="00EA3F99" w:rsidRDefault="00EA3F99" w:rsidP="00437090">
            <w:pPr>
              <w:rPr>
                <w:rFonts w:eastAsia="Batang" w:cs="Arial"/>
                <w:i/>
                <w:iCs/>
                <w:lang w:eastAsia="ko-KR"/>
              </w:rPr>
            </w:pPr>
            <w:r w:rsidRPr="00EA3F99">
              <w:rPr>
                <w:rFonts w:eastAsia="Batang" w:cs="Arial"/>
                <w:i/>
                <w:iCs/>
                <w:lang w:eastAsia="ko-KR"/>
              </w:rPr>
              <w:t>the above comments all had an incorrect subject line, as the title of the document was not shown correctly</w:t>
            </w:r>
          </w:p>
          <w:p w14:paraId="3D8B6BAA" w14:textId="531597FD" w:rsidR="00BB292A" w:rsidRDefault="00BB292A" w:rsidP="00437090">
            <w:pPr>
              <w:rPr>
                <w:rFonts w:eastAsia="Batang" w:cs="Arial"/>
                <w:lang w:eastAsia="ko-KR"/>
              </w:rPr>
            </w:pPr>
          </w:p>
          <w:p w14:paraId="7E749814" w14:textId="73D3DFDE" w:rsidR="00EA3F99" w:rsidRDefault="00EA3F99" w:rsidP="00437090">
            <w:pPr>
              <w:rPr>
                <w:rFonts w:eastAsia="Batang" w:cs="Arial"/>
                <w:lang w:eastAsia="ko-KR"/>
              </w:rPr>
            </w:pPr>
            <w:r>
              <w:rPr>
                <w:rFonts w:eastAsia="Batang" w:cs="Arial"/>
                <w:lang w:eastAsia="ko-KR"/>
              </w:rPr>
              <w:t xml:space="preserve">Peter </w:t>
            </w:r>
            <w:proofErr w:type="spellStart"/>
            <w:r>
              <w:rPr>
                <w:rFonts w:eastAsia="Batang" w:cs="Arial"/>
                <w:lang w:eastAsia="ko-KR"/>
              </w:rPr>
              <w:t>thu</w:t>
            </w:r>
            <w:proofErr w:type="spellEnd"/>
            <w:r>
              <w:rPr>
                <w:rFonts w:eastAsia="Batang" w:cs="Arial"/>
                <w:lang w:eastAsia="ko-KR"/>
              </w:rPr>
              <w:t xml:space="preserve"> 1842</w:t>
            </w:r>
          </w:p>
          <w:p w14:paraId="22403FFC" w14:textId="20A74B20" w:rsidR="00EA3F99" w:rsidRDefault="00EA3F99" w:rsidP="00437090">
            <w:pPr>
              <w:rPr>
                <w:rFonts w:eastAsia="Batang" w:cs="Arial"/>
                <w:lang w:eastAsia="ko-KR"/>
              </w:rPr>
            </w:pPr>
            <w:r>
              <w:rPr>
                <w:rFonts w:eastAsia="Batang" w:cs="Arial"/>
                <w:lang w:eastAsia="ko-KR"/>
              </w:rPr>
              <w:t>Clarifying that the above emails do not count against the CR</w:t>
            </w:r>
          </w:p>
          <w:p w14:paraId="4CF9E117" w14:textId="293D20B9" w:rsidR="008B49BC" w:rsidRDefault="008B49BC" w:rsidP="00437090">
            <w:pPr>
              <w:rPr>
                <w:rFonts w:eastAsia="Batang" w:cs="Arial"/>
                <w:lang w:eastAsia="ko-KR"/>
              </w:rPr>
            </w:pPr>
          </w:p>
          <w:p w14:paraId="291D2C3B" w14:textId="6A1E5651" w:rsidR="008B49BC" w:rsidRDefault="008B49BC" w:rsidP="0043709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1847</w:t>
            </w:r>
          </w:p>
          <w:p w14:paraId="28E242AF" w14:textId="6C142C66" w:rsidR="008B49BC" w:rsidRDefault="008B49BC" w:rsidP="00437090">
            <w:pPr>
              <w:rPr>
                <w:rFonts w:eastAsia="Batang" w:cs="Arial"/>
                <w:lang w:eastAsia="ko-KR"/>
              </w:rPr>
            </w:pPr>
            <w:r>
              <w:rPr>
                <w:rFonts w:eastAsia="Batang" w:cs="Arial"/>
                <w:lang w:eastAsia="ko-KR"/>
              </w:rPr>
              <w:t>Request to postpone</w:t>
            </w:r>
          </w:p>
          <w:p w14:paraId="5CF83525" w14:textId="391BC274" w:rsidR="008B49BC" w:rsidRDefault="008B49BC" w:rsidP="00437090">
            <w:pPr>
              <w:rPr>
                <w:rFonts w:eastAsia="Batang" w:cs="Arial"/>
                <w:lang w:eastAsia="ko-KR"/>
              </w:rPr>
            </w:pPr>
          </w:p>
          <w:p w14:paraId="78FFB933" w14:textId="43F92F23" w:rsidR="008B49BC" w:rsidRDefault="008B49BC" w:rsidP="00437090">
            <w:pPr>
              <w:rPr>
                <w:rFonts w:eastAsia="Batang" w:cs="Arial"/>
                <w:lang w:eastAsia="ko-KR"/>
              </w:rPr>
            </w:pPr>
            <w:r>
              <w:rPr>
                <w:rFonts w:eastAsia="Batang" w:cs="Arial"/>
                <w:lang w:eastAsia="ko-KR"/>
              </w:rPr>
              <w:t>Chair:</w:t>
            </w:r>
          </w:p>
          <w:p w14:paraId="4992258F" w14:textId="63A43430" w:rsidR="008B49BC" w:rsidRDefault="008B49BC" w:rsidP="00437090">
            <w:pPr>
              <w:rPr>
                <w:rFonts w:eastAsia="Batang" w:cs="Arial"/>
                <w:lang w:eastAsia="ko-KR"/>
              </w:rPr>
            </w:pPr>
            <w:r>
              <w:rPr>
                <w:rFonts w:eastAsia="Batang" w:cs="Arial"/>
                <w:lang w:eastAsia="ko-KR"/>
              </w:rPr>
              <w:t>The above email has incorrect title, will not be counted</w:t>
            </w:r>
          </w:p>
          <w:p w14:paraId="2D72EFF4" w14:textId="75F7C929" w:rsidR="008B49BC" w:rsidRDefault="008B49BC" w:rsidP="00437090">
            <w:pPr>
              <w:rPr>
                <w:rFonts w:eastAsia="Batang" w:cs="Arial"/>
                <w:lang w:eastAsia="ko-KR"/>
              </w:rPr>
            </w:pPr>
          </w:p>
          <w:p w14:paraId="3DED1C03" w14:textId="3FAB0525" w:rsidR="00562905" w:rsidRDefault="00562905" w:rsidP="0043709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1857</w:t>
            </w:r>
          </w:p>
          <w:p w14:paraId="1EF141F9" w14:textId="7BFDAF4B" w:rsidR="00562905" w:rsidRDefault="00562905" w:rsidP="00437090">
            <w:pPr>
              <w:rPr>
                <w:rFonts w:eastAsia="Batang" w:cs="Arial"/>
                <w:lang w:eastAsia="ko-KR"/>
              </w:rPr>
            </w:pPr>
            <w:r>
              <w:rPr>
                <w:rFonts w:eastAsia="Batang" w:cs="Arial"/>
                <w:lang w:eastAsia="ko-KR"/>
              </w:rPr>
              <w:t>Request to postpone</w:t>
            </w:r>
          </w:p>
          <w:p w14:paraId="53FC90E1" w14:textId="77777777" w:rsidR="008B49BC" w:rsidRDefault="008B49BC" w:rsidP="00437090">
            <w:pPr>
              <w:rPr>
                <w:rFonts w:eastAsia="Batang" w:cs="Arial"/>
                <w:lang w:eastAsia="ko-KR"/>
              </w:rPr>
            </w:pPr>
          </w:p>
          <w:p w14:paraId="1E6E6997" w14:textId="31101E8F" w:rsidR="00BB292A" w:rsidRDefault="00BB292A" w:rsidP="00437090">
            <w:pPr>
              <w:rPr>
                <w:rFonts w:eastAsia="Batang" w:cs="Arial"/>
                <w:lang w:eastAsia="ko-KR"/>
              </w:rPr>
            </w:pPr>
            <w:r>
              <w:rPr>
                <w:rFonts w:eastAsia="Batang" w:cs="Arial"/>
                <w:lang w:eastAsia="ko-KR"/>
              </w:rPr>
              <w:t>---------------------------------------------</w:t>
            </w:r>
          </w:p>
          <w:p w14:paraId="795C6CD8" w14:textId="77777777" w:rsidR="00BB292A" w:rsidRDefault="00BB292A" w:rsidP="00437090">
            <w:pPr>
              <w:rPr>
                <w:rFonts w:eastAsia="Batang" w:cs="Arial"/>
                <w:lang w:eastAsia="ko-KR"/>
              </w:rPr>
            </w:pPr>
          </w:p>
          <w:p w14:paraId="65ED8BE1" w14:textId="0CD59908"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3D4A7F" w14:textId="77777777" w:rsidR="00A753D0" w:rsidRDefault="00437090" w:rsidP="00437090">
            <w:pPr>
              <w:rPr>
                <w:rFonts w:eastAsia="Batang" w:cs="Arial"/>
                <w:lang w:eastAsia="ko-KR"/>
              </w:rPr>
            </w:pPr>
            <w:r>
              <w:rPr>
                <w:rFonts w:eastAsia="Batang" w:cs="Arial"/>
                <w:lang w:eastAsia="ko-KR"/>
              </w:rPr>
              <w:t>Revision required</w:t>
            </w:r>
          </w:p>
          <w:p w14:paraId="4B57CCAB" w14:textId="77777777" w:rsidR="00FA3E99" w:rsidRDefault="00FA3E99" w:rsidP="00437090">
            <w:pPr>
              <w:rPr>
                <w:rFonts w:eastAsia="Batang" w:cs="Arial"/>
                <w:lang w:eastAsia="ko-KR"/>
              </w:rPr>
            </w:pPr>
          </w:p>
          <w:p w14:paraId="02538D46"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A5F5F0A" w14:textId="232E76FF" w:rsidR="00FA3E99" w:rsidRDefault="00FA3E99" w:rsidP="00FA3E99">
            <w:pPr>
              <w:rPr>
                <w:rFonts w:eastAsia="Batang" w:cs="Arial"/>
                <w:lang w:eastAsia="ko-KR"/>
              </w:rPr>
            </w:pPr>
            <w:r>
              <w:rPr>
                <w:rFonts w:eastAsia="Batang" w:cs="Arial"/>
                <w:lang w:eastAsia="ko-KR"/>
              </w:rPr>
              <w:t>Rev required</w:t>
            </w:r>
          </w:p>
          <w:p w14:paraId="4A9A795B" w14:textId="79F12CBA" w:rsidR="00FA3E99" w:rsidRDefault="00FA3E99" w:rsidP="00FA3E99">
            <w:pPr>
              <w:rPr>
                <w:rFonts w:eastAsia="Batang" w:cs="Arial"/>
                <w:lang w:eastAsia="ko-KR"/>
              </w:rPr>
            </w:pPr>
          </w:p>
          <w:p w14:paraId="344DDFD2" w14:textId="40E43E62" w:rsidR="005B0D76" w:rsidRDefault="005B0D76"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0845/0904</w:t>
            </w:r>
          </w:p>
          <w:p w14:paraId="79C8571A" w14:textId="444CBA14" w:rsidR="005B0D76" w:rsidRDefault="005B0D76" w:rsidP="00FA3E99">
            <w:pPr>
              <w:rPr>
                <w:rFonts w:eastAsia="Batang" w:cs="Arial"/>
                <w:lang w:eastAsia="ko-KR"/>
              </w:rPr>
            </w:pPr>
            <w:r>
              <w:rPr>
                <w:rFonts w:eastAsia="Batang" w:cs="Arial"/>
                <w:lang w:eastAsia="ko-KR"/>
              </w:rPr>
              <w:t>Provides rev, replies</w:t>
            </w:r>
          </w:p>
          <w:p w14:paraId="75933E8E" w14:textId="5A6A43F5" w:rsidR="005B0D76" w:rsidRDefault="005B0D76" w:rsidP="00FA3E99">
            <w:pPr>
              <w:rPr>
                <w:rFonts w:eastAsia="Batang" w:cs="Arial"/>
                <w:lang w:eastAsia="ko-KR"/>
              </w:rPr>
            </w:pPr>
          </w:p>
          <w:p w14:paraId="39BDF1A9" w14:textId="792C0EF2" w:rsidR="003330DD" w:rsidRDefault="003330DD"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2000</w:t>
            </w:r>
          </w:p>
          <w:p w14:paraId="2A465F96" w14:textId="2824854B" w:rsidR="003330DD" w:rsidRDefault="00B377E5" w:rsidP="00FA3E99">
            <w:pPr>
              <w:rPr>
                <w:rFonts w:eastAsia="Batang" w:cs="Arial"/>
                <w:lang w:eastAsia="ko-KR"/>
              </w:rPr>
            </w:pPr>
            <w:r>
              <w:rPr>
                <w:rFonts w:eastAsia="Batang" w:cs="Arial"/>
                <w:lang w:eastAsia="ko-KR"/>
              </w:rPr>
              <w:t>R</w:t>
            </w:r>
            <w:r w:rsidR="003330DD">
              <w:rPr>
                <w:rFonts w:eastAsia="Batang" w:cs="Arial"/>
                <w:lang w:eastAsia="ko-KR"/>
              </w:rPr>
              <w:t>eplies</w:t>
            </w:r>
          </w:p>
          <w:p w14:paraId="3849EE9B" w14:textId="1C1A519C" w:rsidR="00B377E5" w:rsidRDefault="00B377E5" w:rsidP="00FA3E99">
            <w:pPr>
              <w:rPr>
                <w:rFonts w:eastAsia="Batang" w:cs="Arial"/>
                <w:lang w:eastAsia="ko-KR"/>
              </w:rPr>
            </w:pPr>
          </w:p>
          <w:p w14:paraId="38B98C76" w14:textId="31B09C78" w:rsidR="00B377E5" w:rsidRDefault="00B377E5"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0640</w:t>
            </w:r>
          </w:p>
          <w:p w14:paraId="5F6F796A" w14:textId="43518249" w:rsidR="00B377E5" w:rsidRDefault="00B377E5" w:rsidP="00FA3E99">
            <w:pPr>
              <w:rPr>
                <w:rFonts w:eastAsia="Batang" w:cs="Arial"/>
                <w:lang w:eastAsia="ko-KR"/>
              </w:rPr>
            </w:pPr>
            <w:r>
              <w:rPr>
                <w:rFonts w:eastAsia="Batang" w:cs="Arial"/>
                <w:lang w:eastAsia="ko-KR"/>
              </w:rPr>
              <w:t>Replies</w:t>
            </w:r>
          </w:p>
          <w:p w14:paraId="5F053060" w14:textId="37FBD897" w:rsidR="00B377E5" w:rsidRDefault="00B377E5" w:rsidP="00FA3E99">
            <w:pPr>
              <w:rPr>
                <w:rFonts w:eastAsia="Batang" w:cs="Arial"/>
                <w:lang w:eastAsia="ko-KR"/>
              </w:rPr>
            </w:pPr>
          </w:p>
          <w:p w14:paraId="53B0DAA4" w14:textId="3A29166B" w:rsidR="000D6EA5" w:rsidRDefault="000D6EA5"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1337</w:t>
            </w:r>
          </w:p>
          <w:p w14:paraId="554DC775" w14:textId="403E23BC" w:rsidR="000D6EA5" w:rsidRDefault="000D6EA5" w:rsidP="00FA3E99">
            <w:pPr>
              <w:rPr>
                <w:rFonts w:eastAsia="Batang" w:cs="Arial"/>
                <w:lang w:eastAsia="ko-KR"/>
              </w:rPr>
            </w:pPr>
            <w:r>
              <w:rPr>
                <w:rFonts w:eastAsia="Batang" w:cs="Arial"/>
                <w:lang w:eastAsia="ko-KR"/>
              </w:rPr>
              <w:t>Replies</w:t>
            </w:r>
          </w:p>
          <w:p w14:paraId="148AF155" w14:textId="6BC380C0" w:rsidR="000D6EA5" w:rsidRDefault="000D6EA5" w:rsidP="00FA3E99">
            <w:pPr>
              <w:rPr>
                <w:rFonts w:eastAsia="Batang" w:cs="Arial"/>
                <w:lang w:eastAsia="ko-KR"/>
              </w:rPr>
            </w:pPr>
          </w:p>
          <w:p w14:paraId="462F3EAF" w14:textId="14395CD0" w:rsidR="00B56B39" w:rsidRDefault="00B56B39"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1430</w:t>
            </w:r>
          </w:p>
          <w:p w14:paraId="77AA4D6F" w14:textId="73873EC2" w:rsidR="00B56B39" w:rsidRDefault="0032628F" w:rsidP="00FA3E99">
            <w:pPr>
              <w:rPr>
                <w:rFonts w:eastAsia="Batang" w:cs="Arial"/>
                <w:lang w:eastAsia="ko-KR"/>
              </w:rPr>
            </w:pPr>
            <w:r>
              <w:rPr>
                <w:rFonts w:eastAsia="Batang" w:cs="Arial"/>
                <w:lang w:eastAsia="ko-KR"/>
              </w:rPr>
              <w:t>R</w:t>
            </w:r>
            <w:r w:rsidR="00B56B39">
              <w:rPr>
                <w:rFonts w:eastAsia="Batang" w:cs="Arial"/>
                <w:lang w:eastAsia="ko-KR"/>
              </w:rPr>
              <w:t>eplies</w:t>
            </w:r>
          </w:p>
          <w:p w14:paraId="2DE493A3" w14:textId="267F953C" w:rsidR="0032628F" w:rsidRDefault="0032628F" w:rsidP="00FA3E99">
            <w:pPr>
              <w:rPr>
                <w:rFonts w:eastAsia="Batang" w:cs="Arial"/>
                <w:lang w:eastAsia="ko-KR"/>
              </w:rPr>
            </w:pPr>
          </w:p>
          <w:p w14:paraId="078CE2E9" w14:textId="39A5D355" w:rsidR="0032628F" w:rsidRDefault="0032628F"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1455</w:t>
            </w:r>
          </w:p>
          <w:p w14:paraId="29A927FE" w14:textId="62A7083A" w:rsidR="0032628F" w:rsidRDefault="0032628F" w:rsidP="00FA3E99">
            <w:pPr>
              <w:rPr>
                <w:rFonts w:eastAsia="Batang" w:cs="Arial"/>
                <w:lang w:eastAsia="ko-KR"/>
              </w:rPr>
            </w:pPr>
            <w:r>
              <w:rPr>
                <w:rFonts w:eastAsia="Batang" w:cs="Arial"/>
                <w:lang w:eastAsia="ko-KR"/>
              </w:rPr>
              <w:t>Provides rev</w:t>
            </w:r>
          </w:p>
          <w:p w14:paraId="3CF393C4" w14:textId="13FB94F4" w:rsidR="0032628F" w:rsidRDefault="0032628F" w:rsidP="00FA3E99">
            <w:pPr>
              <w:rPr>
                <w:rFonts w:eastAsia="Batang" w:cs="Arial"/>
                <w:lang w:eastAsia="ko-KR"/>
              </w:rPr>
            </w:pPr>
          </w:p>
          <w:p w14:paraId="358E00ED" w14:textId="2EFFF34F" w:rsidR="0032628F" w:rsidRDefault="0032628F"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1532</w:t>
            </w:r>
          </w:p>
          <w:p w14:paraId="2C25F212" w14:textId="7DCF464D" w:rsidR="0032628F" w:rsidRDefault="00E43CFE" w:rsidP="00FA3E99">
            <w:pPr>
              <w:rPr>
                <w:rFonts w:eastAsia="Batang" w:cs="Arial"/>
                <w:lang w:eastAsia="ko-KR"/>
              </w:rPr>
            </w:pPr>
            <w:r>
              <w:rPr>
                <w:rFonts w:eastAsia="Batang" w:cs="Arial"/>
                <w:lang w:eastAsia="ko-KR"/>
              </w:rPr>
              <w:t>R</w:t>
            </w:r>
            <w:r w:rsidR="0032628F">
              <w:rPr>
                <w:rFonts w:eastAsia="Batang" w:cs="Arial"/>
                <w:lang w:eastAsia="ko-KR"/>
              </w:rPr>
              <w:t>eplies</w:t>
            </w:r>
          </w:p>
          <w:p w14:paraId="6781EF5F" w14:textId="13C8FD93" w:rsidR="00E43CFE" w:rsidRDefault="00E43CFE" w:rsidP="00FA3E99">
            <w:pPr>
              <w:rPr>
                <w:rFonts w:eastAsia="Batang" w:cs="Arial"/>
                <w:lang w:eastAsia="ko-KR"/>
              </w:rPr>
            </w:pPr>
          </w:p>
          <w:p w14:paraId="20B49EC9" w14:textId="48F80BC4" w:rsidR="00E43CFE" w:rsidRDefault="00E43CFE"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1540</w:t>
            </w:r>
          </w:p>
          <w:p w14:paraId="6EE83C87" w14:textId="48AE5EF7" w:rsidR="00E43CFE" w:rsidRDefault="00E43CFE" w:rsidP="00FA3E99">
            <w:pPr>
              <w:rPr>
                <w:rFonts w:eastAsia="Batang" w:cs="Arial"/>
                <w:lang w:eastAsia="ko-KR"/>
              </w:rPr>
            </w:pPr>
            <w:r>
              <w:rPr>
                <w:rFonts w:eastAsia="Batang" w:cs="Arial"/>
                <w:lang w:eastAsia="ko-KR"/>
              </w:rPr>
              <w:t>Replies</w:t>
            </w:r>
          </w:p>
          <w:p w14:paraId="41DB077D" w14:textId="647DF8B4" w:rsidR="00E43CFE" w:rsidRDefault="00E43CFE" w:rsidP="00FA3E99">
            <w:pPr>
              <w:rPr>
                <w:rFonts w:eastAsia="Batang" w:cs="Arial"/>
                <w:lang w:eastAsia="ko-KR"/>
              </w:rPr>
            </w:pPr>
          </w:p>
          <w:p w14:paraId="4FBAFC76" w14:textId="43BDF9AD" w:rsidR="00E43CFE" w:rsidRDefault="00E43CFE" w:rsidP="00FA3E99">
            <w:pPr>
              <w:rPr>
                <w:rFonts w:eastAsia="Batang" w:cs="Arial"/>
                <w:lang w:eastAsia="ko-KR"/>
              </w:rPr>
            </w:pPr>
            <w:proofErr w:type="spellStart"/>
            <w:r>
              <w:rPr>
                <w:rFonts w:eastAsia="Batang" w:cs="Arial"/>
                <w:lang w:eastAsia="ko-KR"/>
              </w:rPr>
              <w:t>Mikale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1544</w:t>
            </w:r>
          </w:p>
          <w:p w14:paraId="6A2043ED" w14:textId="39D66332" w:rsidR="00E43CFE" w:rsidRDefault="00E43CFE" w:rsidP="00FA3E99">
            <w:pPr>
              <w:rPr>
                <w:rFonts w:eastAsia="Batang" w:cs="Arial"/>
                <w:lang w:eastAsia="ko-KR"/>
              </w:rPr>
            </w:pPr>
            <w:r>
              <w:rPr>
                <w:rFonts w:eastAsia="Batang" w:cs="Arial"/>
                <w:lang w:eastAsia="ko-KR"/>
              </w:rPr>
              <w:t>Replies</w:t>
            </w:r>
          </w:p>
          <w:p w14:paraId="70A8499B" w14:textId="031CB45A" w:rsidR="0024131D" w:rsidRDefault="0024131D" w:rsidP="00FA3E99">
            <w:pPr>
              <w:rPr>
                <w:rFonts w:eastAsia="Batang" w:cs="Arial"/>
                <w:lang w:eastAsia="ko-KR"/>
              </w:rPr>
            </w:pPr>
          </w:p>
          <w:p w14:paraId="7F3F89AD" w14:textId="3CB7689A" w:rsidR="0024131D" w:rsidRDefault="0024131D"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1720</w:t>
            </w:r>
          </w:p>
          <w:p w14:paraId="6334AE71" w14:textId="3F910494" w:rsidR="0024131D" w:rsidRDefault="0024131D" w:rsidP="00FA3E99">
            <w:pPr>
              <w:rPr>
                <w:rFonts w:eastAsia="Batang" w:cs="Arial"/>
                <w:lang w:eastAsia="ko-KR"/>
              </w:rPr>
            </w:pPr>
            <w:r>
              <w:rPr>
                <w:rFonts w:eastAsia="Batang" w:cs="Arial"/>
                <w:lang w:eastAsia="ko-KR"/>
              </w:rPr>
              <w:t>acks</w:t>
            </w:r>
          </w:p>
          <w:p w14:paraId="18A444CE" w14:textId="071E1161" w:rsidR="00E43CFE" w:rsidRDefault="00E43CFE" w:rsidP="00FA3E99">
            <w:pPr>
              <w:rPr>
                <w:rFonts w:eastAsia="Batang" w:cs="Arial"/>
                <w:lang w:eastAsia="ko-KR"/>
              </w:rPr>
            </w:pPr>
          </w:p>
          <w:p w14:paraId="278D7076" w14:textId="07764184" w:rsidR="0000545D" w:rsidRDefault="0000545D" w:rsidP="00FA3E99">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1937</w:t>
            </w:r>
          </w:p>
          <w:p w14:paraId="5EBC0F23" w14:textId="0297E5A9" w:rsidR="0000545D" w:rsidRDefault="0000545D" w:rsidP="00FA3E99">
            <w:pPr>
              <w:rPr>
                <w:rFonts w:eastAsia="Batang" w:cs="Arial"/>
                <w:lang w:eastAsia="ko-KR"/>
              </w:rPr>
            </w:pPr>
            <w:r>
              <w:rPr>
                <w:rFonts w:eastAsia="Batang" w:cs="Arial"/>
                <w:lang w:eastAsia="ko-KR"/>
              </w:rPr>
              <w:t>replies</w:t>
            </w:r>
          </w:p>
          <w:p w14:paraId="18522777" w14:textId="37AAC41D" w:rsidR="0000545D" w:rsidRDefault="0000545D" w:rsidP="00FA3E99">
            <w:pPr>
              <w:rPr>
                <w:rFonts w:eastAsia="Batang" w:cs="Arial"/>
                <w:lang w:eastAsia="ko-KR"/>
              </w:rPr>
            </w:pPr>
          </w:p>
          <w:p w14:paraId="2D325ECF" w14:textId="1D666041" w:rsidR="0000545D" w:rsidRDefault="0000545D"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2045</w:t>
            </w:r>
          </w:p>
          <w:p w14:paraId="1597E8CA" w14:textId="36700FFD" w:rsidR="0000545D" w:rsidRDefault="0000545D" w:rsidP="00FA3E99">
            <w:pPr>
              <w:rPr>
                <w:rFonts w:eastAsia="Batang" w:cs="Arial"/>
                <w:lang w:eastAsia="ko-KR"/>
              </w:rPr>
            </w:pPr>
            <w:r>
              <w:rPr>
                <w:rFonts w:eastAsia="Batang" w:cs="Arial"/>
                <w:lang w:eastAsia="ko-KR"/>
              </w:rPr>
              <w:t>replies</w:t>
            </w:r>
          </w:p>
          <w:p w14:paraId="04223016" w14:textId="276C4FFE" w:rsidR="0000545D" w:rsidRDefault="0000545D" w:rsidP="00FA3E99">
            <w:pPr>
              <w:rPr>
                <w:rFonts w:eastAsia="Batang" w:cs="Arial"/>
                <w:lang w:eastAsia="ko-KR"/>
              </w:rPr>
            </w:pPr>
          </w:p>
          <w:p w14:paraId="01458763" w14:textId="2A4615D8" w:rsidR="00BC4516" w:rsidRDefault="00BC4516" w:rsidP="00FA3E99">
            <w:pPr>
              <w:rPr>
                <w:rFonts w:eastAsia="Batang" w:cs="Arial"/>
                <w:lang w:eastAsia="ko-KR"/>
              </w:rPr>
            </w:pPr>
            <w:r>
              <w:rPr>
                <w:rFonts w:eastAsia="Batang" w:cs="Arial"/>
                <w:lang w:eastAsia="ko-KR"/>
              </w:rPr>
              <w:t>sung sat 0330</w:t>
            </w:r>
          </w:p>
          <w:p w14:paraId="5DC0CD3E" w14:textId="3E017650" w:rsidR="00BC4516" w:rsidRDefault="00BC4516" w:rsidP="00FA3E99">
            <w:pPr>
              <w:rPr>
                <w:rFonts w:eastAsia="Batang" w:cs="Arial"/>
                <w:lang w:eastAsia="ko-KR"/>
              </w:rPr>
            </w:pPr>
            <w:r>
              <w:rPr>
                <w:rFonts w:eastAsia="Batang" w:cs="Arial"/>
                <w:lang w:eastAsia="ko-KR"/>
              </w:rPr>
              <w:t>objection</w:t>
            </w:r>
          </w:p>
          <w:p w14:paraId="5924C310" w14:textId="61870B71" w:rsidR="00BC4516" w:rsidRDefault="00BC4516" w:rsidP="00FA3E99">
            <w:pPr>
              <w:rPr>
                <w:rFonts w:eastAsia="Batang" w:cs="Arial"/>
                <w:lang w:eastAsia="ko-KR"/>
              </w:rPr>
            </w:pPr>
          </w:p>
          <w:p w14:paraId="14CED5FB" w14:textId="70D1BFCD" w:rsidR="00C27A3F" w:rsidRDefault="00C27A3F" w:rsidP="00FA3E99">
            <w:pPr>
              <w:rPr>
                <w:rFonts w:eastAsia="Batang" w:cs="Arial"/>
                <w:lang w:eastAsia="ko-KR"/>
              </w:rPr>
            </w:pPr>
            <w:r>
              <w:rPr>
                <w:rFonts w:eastAsia="Batang" w:cs="Arial"/>
                <w:lang w:eastAsia="ko-KR"/>
              </w:rPr>
              <w:t>sung mon 0002</w:t>
            </w:r>
          </w:p>
          <w:p w14:paraId="39B802A6" w14:textId="141A5CA9" w:rsidR="00C27A3F" w:rsidRDefault="00C27A3F" w:rsidP="00FA3E99">
            <w:pPr>
              <w:rPr>
                <w:rFonts w:eastAsia="Batang" w:cs="Arial"/>
                <w:lang w:eastAsia="ko-KR"/>
              </w:rPr>
            </w:pPr>
            <w:r>
              <w:rPr>
                <w:rFonts w:eastAsia="Batang" w:cs="Arial"/>
                <w:lang w:eastAsia="ko-KR"/>
              </w:rPr>
              <w:t>comments</w:t>
            </w:r>
          </w:p>
          <w:p w14:paraId="52617F9B" w14:textId="016950B4" w:rsidR="0063397E" w:rsidRDefault="0063397E" w:rsidP="00FA3E99">
            <w:pPr>
              <w:rPr>
                <w:rFonts w:eastAsia="Batang" w:cs="Arial"/>
                <w:lang w:eastAsia="ko-KR"/>
              </w:rPr>
            </w:pPr>
          </w:p>
          <w:p w14:paraId="4049B260" w14:textId="3BEA04AD" w:rsidR="0063397E" w:rsidRDefault="0063397E" w:rsidP="00FA3E99">
            <w:pPr>
              <w:rPr>
                <w:rFonts w:eastAsia="Batang" w:cs="Arial"/>
                <w:lang w:eastAsia="ko-KR"/>
              </w:rPr>
            </w:pPr>
            <w:r>
              <w:rPr>
                <w:rFonts w:eastAsia="Batang" w:cs="Arial"/>
                <w:lang w:eastAsia="ko-KR"/>
              </w:rPr>
              <w:t>yang mon 0704/0712</w:t>
            </w:r>
          </w:p>
          <w:p w14:paraId="3D8EDC6E" w14:textId="13FA28B1" w:rsidR="0063397E" w:rsidRDefault="0063397E" w:rsidP="00FA3E99">
            <w:pPr>
              <w:rPr>
                <w:rFonts w:eastAsia="Batang" w:cs="Arial"/>
                <w:lang w:eastAsia="ko-KR"/>
              </w:rPr>
            </w:pPr>
            <w:r>
              <w:rPr>
                <w:rFonts w:eastAsia="Batang" w:cs="Arial"/>
                <w:lang w:eastAsia="ko-KR"/>
              </w:rPr>
              <w:t>replies</w:t>
            </w:r>
          </w:p>
          <w:p w14:paraId="7EF7C405" w14:textId="7099EA87" w:rsidR="0063397E" w:rsidRDefault="0063397E" w:rsidP="00FA3E99">
            <w:pPr>
              <w:rPr>
                <w:rFonts w:eastAsia="Batang" w:cs="Arial"/>
                <w:lang w:eastAsia="ko-KR"/>
              </w:rPr>
            </w:pPr>
          </w:p>
          <w:p w14:paraId="5BC732FB" w14:textId="607525E5" w:rsidR="00E36C49" w:rsidRDefault="00E36C49" w:rsidP="00FA3E99">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2300</w:t>
            </w:r>
          </w:p>
          <w:p w14:paraId="093BA39A" w14:textId="0F351D0D" w:rsidR="00E36C49" w:rsidRDefault="00E36C49" w:rsidP="00FA3E99">
            <w:pPr>
              <w:rPr>
                <w:rFonts w:eastAsia="Batang" w:cs="Arial"/>
                <w:lang w:eastAsia="ko-KR"/>
              </w:rPr>
            </w:pPr>
            <w:r>
              <w:rPr>
                <w:rFonts w:eastAsia="Batang" w:cs="Arial"/>
                <w:lang w:eastAsia="ko-KR"/>
              </w:rPr>
              <w:t>rev required</w:t>
            </w:r>
          </w:p>
          <w:p w14:paraId="03A83100" w14:textId="666C8618" w:rsidR="00F11553" w:rsidRDefault="00F11553" w:rsidP="00FA3E99">
            <w:pPr>
              <w:rPr>
                <w:rFonts w:eastAsia="Batang" w:cs="Arial"/>
                <w:lang w:eastAsia="ko-KR"/>
              </w:rPr>
            </w:pPr>
          </w:p>
          <w:p w14:paraId="6C61304A" w14:textId="571371A0" w:rsidR="00F11553" w:rsidRDefault="00F11553" w:rsidP="00FA3E99">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mon 2344</w:t>
            </w:r>
          </w:p>
          <w:p w14:paraId="1FFADC05" w14:textId="0E950340" w:rsidR="00F11553" w:rsidRDefault="00F11553" w:rsidP="00FA3E99">
            <w:pPr>
              <w:rPr>
                <w:rFonts w:eastAsia="Batang" w:cs="Arial"/>
                <w:lang w:eastAsia="ko-KR"/>
              </w:rPr>
            </w:pPr>
            <w:r>
              <w:rPr>
                <w:rFonts w:eastAsia="Batang" w:cs="Arial"/>
                <w:lang w:eastAsia="ko-KR"/>
              </w:rPr>
              <w:t>comments</w:t>
            </w:r>
          </w:p>
          <w:p w14:paraId="05AA6E9E" w14:textId="38CE2C66" w:rsidR="00F11553" w:rsidRDefault="00F11553" w:rsidP="00FA3E99">
            <w:pPr>
              <w:rPr>
                <w:rFonts w:eastAsia="Batang" w:cs="Arial"/>
                <w:lang w:eastAsia="ko-KR"/>
              </w:rPr>
            </w:pPr>
          </w:p>
          <w:p w14:paraId="588A0F3C" w14:textId="12AA66D3" w:rsidR="00154803" w:rsidRDefault="00154803" w:rsidP="00FA3E99">
            <w:pPr>
              <w:rPr>
                <w:rFonts w:eastAsia="Batang" w:cs="Arial"/>
                <w:lang w:eastAsia="ko-KR"/>
              </w:rPr>
            </w:pPr>
            <w:r>
              <w:rPr>
                <w:rFonts w:eastAsia="Batang" w:cs="Arial"/>
                <w:lang w:eastAsia="ko-KR"/>
              </w:rPr>
              <w:t>***** disc no longer captured ****</w:t>
            </w:r>
          </w:p>
          <w:p w14:paraId="2E375963" w14:textId="1C6CEF4D" w:rsidR="007147A1" w:rsidRDefault="007147A1" w:rsidP="00FA3E99">
            <w:pPr>
              <w:rPr>
                <w:rFonts w:eastAsia="Batang" w:cs="Arial"/>
                <w:lang w:eastAsia="ko-KR"/>
              </w:rPr>
            </w:pPr>
          </w:p>
          <w:p w14:paraId="6FEB2CF5" w14:textId="2C28B142" w:rsidR="00BA35B8" w:rsidRDefault="007147A1"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1614</w:t>
            </w:r>
          </w:p>
          <w:p w14:paraId="7C7589C5" w14:textId="30250D5D" w:rsidR="007147A1" w:rsidRDefault="007147A1" w:rsidP="00FA3E99">
            <w:pPr>
              <w:rPr>
                <w:rFonts w:eastAsia="Batang" w:cs="Arial"/>
                <w:lang w:eastAsia="ko-KR"/>
              </w:rPr>
            </w:pPr>
            <w:r>
              <w:rPr>
                <w:rFonts w:eastAsia="Batang" w:cs="Arial"/>
                <w:lang w:eastAsia="ko-KR"/>
              </w:rPr>
              <w:t>New rev</w:t>
            </w:r>
          </w:p>
          <w:p w14:paraId="187E8134" w14:textId="482F6841" w:rsidR="00BA35B8" w:rsidRDefault="00BA35B8" w:rsidP="00FA3E99">
            <w:pPr>
              <w:rPr>
                <w:rFonts w:eastAsia="Batang" w:cs="Arial"/>
                <w:lang w:eastAsia="ko-KR"/>
              </w:rPr>
            </w:pPr>
          </w:p>
          <w:p w14:paraId="5DBF6093" w14:textId="078D3CD9" w:rsidR="00BA35B8" w:rsidRDefault="00BA35B8" w:rsidP="00FA3E99">
            <w:pPr>
              <w:rPr>
                <w:rFonts w:eastAsia="Batang" w:cs="Arial"/>
                <w:lang w:eastAsia="ko-KR"/>
              </w:rPr>
            </w:pPr>
            <w:r>
              <w:rPr>
                <w:rFonts w:eastAsia="Batang" w:cs="Arial"/>
                <w:lang w:eastAsia="ko-KR"/>
              </w:rPr>
              <w:t>Amer wed 0814</w:t>
            </w:r>
          </w:p>
          <w:p w14:paraId="5063F6E5" w14:textId="628873F6" w:rsidR="00BA35B8" w:rsidRDefault="00BA35B8" w:rsidP="00FA3E99">
            <w:pPr>
              <w:rPr>
                <w:rFonts w:eastAsia="Batang" w:cs="Arial"/>
                <w:lang w:eastAsia="ko-KR"/>
              </w:rPr>
            </w:pPr>
            <w:r>
              <w:rPr>
                <w:rFonts w:eastAsia="Batang" w:cs="Arial"/>
                <w:lang w:eastAsia="ko-KR"/>
              </w:rPr>
              <w:t>Replies</w:t>
            </w:r>
          </w:p>
          <w:p w14:paraId="12CBC8A2" w14:textId="39F9CCD6" w:rsidR="00BA35B8" w:rsidRDefault="00BA35B8" w:rsidP="00FA3E99">
            <w:pPr>
              <w:rPr>
                <w:rFonts w:eastAsia="Batang" w:cs="Arial"/>
                <w:lang w:eastAsia="ko-KR"/>
              </w:rPr>
            </w:pPr>
          </w:p>
          <w:p w14:paraId="3F33F41A" w14:textId="2B7A5889" w:rsidR="00BA35B8" w:rsidRDefault="00BA35B8" w:rsidP="00FA3E99">
            <w:pPr>
              <w:rPr>
                <w:rFonts w:eastAsia="Batang" w:cs="Arial"/>
                <w:lang w:eastAsia="ko-KR"/>
              </w:rPr>
            </w:pPr>
            <w:r>
              <w:rPr>
                <w:rFonts w:eastAsia="Batang" w:cs="Arial"/>
                <w:lang w:eastAsia="ko-KR"/>
              </w:rPr>
              <w:t>Yang wed 0846</w:t>
            </w:r>
          </w:p>
          <w:p w14:paraId="0FA34EBF" w14:textId="51828ECD" w:rsidR="00BA35B8" w:rsidRDefault="00BA35B8" w:rsidP="00FA3E99">
            <w:pPr>
              <w:rPr>
                <w:rFonts w:eastAsia="Batang" w:cs="Arial"/>
                <w:lang w:eastAsia="ko-KR"/>
              </w:rPr>
            </w:pPr>
            <w:r>
              <w:rPr>
                <w:rFonts w:eastAsia="Batang" w:cs="Arial"/>
                <w:lang w:eastAsia="ko-KR"/>
              </w:rPr>
              <w:t>Replies</w:t>
            </w:r>
          </w:p>
          <w:p w14:paraId="4C97351E" w14:textId="1167FE5A" w:rsidR="00BA35B8" w:rsidRDefault="00BA35B8" w:rsidP="00FA3E99">
            <w:pPr>
              <w:rPr>
                <w:rFonts w:eastAsia="Batang" w:cs="Arial"/>
                <w:lang w:eastAsia="ko-KR"/>
              </w:rPr>
            </w:pPr>
          </w:p>
          <w:p w14:paraId="5D956FF3" w14:textId="23F2D013" w:rsidR="0022577A" w:rsidRDefault="0022577A" w:rsidP="00FA3E99">
            <w:pPr>
              <w:rPr>
                <w:rFonts w:eastAsia="Batang" w:cs="Arial"/>
                <w:lang w:eastAsia="ko-KR"/>
              </w:rPr>
            </w:pPr>
            <w:proofErr w:type="spellStart"/>
            <w:r>
              <w:rPr>
                <w:rFonts w:eastAsia="Batang" w:cs="Arial"/>
                <w:lang w:eastAsia="ko-KR"/>
              </w:rPr>
              <w:t>Rolaned</w:t>
            </w:r>
            <w:proofErr w:type="spellEnd"/>
            <w:r>
              <w:rPr>
                <w:rFonts w:eastAsia="Batang" w:cs="Arial"/>
                <w:lang w:eastAsia="ko-KR"/>
              </w:rPr>
              <w:t xml:space="preserve"> wed 1123</w:t>
            </w:r>
          </w:p>
          <w:p w14:paraId="35252AFD" w14:textId="3B64C13D" w:rsidR="0022577A" w:rsidRDefault="0022577A" w:rsidP="00FA3E99">
            <w:pPr>
              <w:rPr>
                <w:rFonts w:eastAsia="Batang" w:cs="Arial"/>
                <w:lang w:eastAsia="ko-KR"/>
              </w:rPr>
            </w:pPr>
            <w:proofErr w:type="spellStart"/>
            <w:r>
              <w:rPr>
                <w:rFonts w:eastAsia="Batang" w:cs="Arial"/>
                <w:lang w:eastAsia="ko-KR"/>
              </w:rPr>
              <w:t>Commens</w:t>
            </w:r>
            <w:proofErr w:type="spellEnd"/>
          </w:p>
          <w:p w14:paraId="146E88BF" w14:textId="3E5FB9ED" w:rsidR="0022577A" w:rsidRDefault="0022577A" w:rsidP="00FA3E99">
            <w:pPr>
              <w:rPr>
                <w:rFonts w:eastAsia="Batang" w:cs="Arial"/>
                <w:lang w:eastAsia="ko-KR"/>
              </w:rPr>
            </w:pPr>
          </w:p>
          <w:p w14:paraId="796C8BBE" w14:textId="726AC964" w:rsidR="00973EB5" w:rsidRDefault="00973EB5" w:rsidP="00FA3E99">
            <w:pPr>
              <w:rPr>
                <w:rFonts w:eastAsia="Batang" w:cs="Arial"/>
                <w:lang w:eastAsia="ko-KR"/>
              </w:rPr>
            </w:pPr>
            <w:r>
              <w:rPr>
                <w:rFonts w:eastAsia="Batang" w:cs="Arial"/>
                <w:lang w:eastAsia="ko-KR"/>
              </w:rPr>
              <w:t>Yang wed 1508</w:t>
            </w:r>
          </w:p>
          <w:p w14:paraId="05BCF685" w14:textId="28418174" w:rsidR="00973EB5" w:rsidRDefault="00973EB5" w:rsidP="00FA3E99">
            <w:pPr>
              <w:rPr>
                <w:rFonts w:eastAsia="Batang" w:cs="Arial"/>
                <w:lang w:eastAsia="ko-KR"/>
              </w:rPr>
            </w:pPr>
            <w:r>
              <w:rPr>
                <w:rFonts w:eastAsia="Batang" w:cs="Arial"/>
                <w:lang w:eastAsia="ko-KR"/>
              </w:rPr>
              <w:t>Provides rev</w:t>
            </w:r>
          </w:p>
          <w:p w14:paraId="740FFDA1" w14:textId="06D2B8DD" w:rsidR="00973EB5" w:rsidRDefault="00973EB5" w:rsidP="00FA3E99">
            <w:pPr>
              <w:rPr>
                <w:rFonts w:eastAsia="Batang" w:cs="Arial"/>
                <w:lang w:eastAsia="ko-KR"/>
              </w:rPr>
            </w:pPr>
          </w:p>
          <w:p w14:paraId="5D0ABB4B" w14:textId="4E30D2EE" w:rsidR="00E8014A" w:rsidRDefault="00E8014A" w:rsidP="00FA3E99">
            <w:pPr>
              <w:rPr>
                <w:rFonts w:eastAsia="Batang" w:cs="Arial"/>
                <w:lang w:eastAsia="ko-KR"/>
              </w:rPr>
            </w:pPr>
            <w:r>
              <w:rPr>
                <w:rFonts w:eastAsia="Batang" w:cs="Arial"/>
                <w:lang w:eastAsia="ko-KR"/>
              </w:rPr>
              <w:t>**** disc not captured *****</w:t>
            </w:r>
          </w:p>
          <w:p w14:paraId="4218C60F" w14:textId="4B72FFDF" w:rsidR="0019346C" w:rsidRDefault="0019346C" w:rsidP="00FA3E99">
            <w:pPr>
              <w:rPr>
                <w:rFonts w:eastAsia="Batang" w:cs="Arial"/>
                <w:lang w:eastAsia="ko-KR"/>
              </w:rPr>
            </w:pPr>
          </w:p>
          <w:p w14:paraId="15CEE05C" w14:textId="168C86EA" w:rsidR="0019346C" w:rsidRDefault="0019346C"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0915</w:t>
            </w:r>
          </w:p>
          <w:p w14:paraId="28206BAB" w14:textId="00F7C907" w:rsidR="0019346C" w:rsidRDefault="0019346C" w:rsidP="00FA3E99">
            <w:pPr>
              <w:rPr>
                <w:rFonts w:eastAsia="Batang" w:cs="Arial"/>
                <w:lang w:eastAsia="ko-KR"/>
              </w:rPr>
            </w:pPr>
            <w:r>
              <w:rPr>
                <w:rFonts w:eastAsia="Batang" w:cs="Arial"/>
                <w:lang w:eastAsia="ko-KR"/>
              </w:rPr>
              <w:t>New rev</w:t>
            </w:r>
          </w:p>
          <w:p w14:paraId="3CE7BD60" w14:textId="2158EFAF" w:rsidR="00253A49" w:rsidRDefault="00253A49" w:rsidP="00FA3E99">
            <w:pPr>
              <w:rPr>
                <w:rFonts w:eastAsia="Batang" w:cs="Arial"/>
                <w:lang w:eastAsia="ko-KR"/>
              </w:rPr>
            </w:pPr>
          </w:p>
          <w:p w14:paraId="6BEFC96A" w14:textId="50D62ECC" w:rsidR="00253A49" w:rsidRDefault="00253A49" w:rsidP="00FA3E99">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1030</w:t>
            </w:r>
          </w:p>
          <w:p w14:paraId="43CE1942" w14:textId="15DC930A" w:rsidR="00253A49" w:rsidRDefault="00253A49" w:rsidP="00FA3E99">
            <w:pPr>
              <w:rPr>
                <w:rFonts w:eastAsia="Batang" w:cs="Arial"/>
                <w:lang w:eastAsia="ko-KR"/>
              </w:rPr>
            </w:pPr>
            <w:r>
              <w:rPr>
                <w:rFonts w:eastAsia="Batang" w:cs="Arial"/>
                <w:lang w:eastAsia="ko-KR"/>
              </w:rPr>
              <w:t>Support</w:t>
            </w:r>
          </w:p>
          <w:p w14:paraId="634BF312" w14:textId="77777777" w:rsidR="00253A49" w:rsidRDefault="00253A49" w:rsidP="00FA3E99">
            <w:pPr>
              <w:rPr>
                <w:rFonts w:eastAsia="Batang" w:cs="Arial"/>
                <w:lang w:eastAsia="ko-KR"/>
              </w:rPr>
            </w:pPr>
          </w:p>
          <w:p w14:paraId="26DF9A20" w14:textId="7435F2DD" w:rsidR="00FA3E99" w:rsidRPr="00D95972" w:rsidRDefault="00FA3E99" w:rsidP="00A85E67">
            <w:pPr>
              <w:rPr>
                <w:rFonts w:eastAsia="Batang" w:cs="Arial"/>
                <w:lang w:eastAsia="ko-KR"/>
              </w:rPr>
            </w:pPr>
          </w:p>
        </w:tc>
      </w:tr>
      <w:tr w:rsidR="00A753D0" w:rsidRPr="00D95972" w14:paraId="27304BEC" w14:textId="77777777" w:rsidTr="0089124A">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7C7CB32" w14:textId="426A2EB9" w:rsidR="00A753D0" w:rsidRPr="00D95972" w:rsidRDefault="00D45E12" w:rsidP="00A753D0">
            <w:pPr>
              <w:overflowPunct/>
              <w:autoSpaceDE/>
              <w:autoSpaceDN/>
              <w:adjustRightInd/>
              <w:textAlignment w:val="auto"/>
              <w:rPr>
                <w:rFonts w:cs="Arial"/>
                <w:lang w:val="en-US"/>
              </w:rPr>
            </w:pPr>
            <w:hyperlink r:id="rId198" w:history="1">
              <w:r w:rsidR="00A753D0">
                <w:rPr>
                  <w:rStyle w:val="Hyperlink"/>
                </w:rPr>
                <w:t>C1-221</w:t>
              </w:r>
              <w:r w:rsidR="009F4F20">
                <w:rPr>
                  <w:rStyle w:val="Hyperlink"/>
                </w:rPr>
                <w:t>744</w:t>
              </w:r>
            </w:hyperlink>
          </w:p>
        </w:tc>
        <w:tc>
          <w:tcPr>
            <w:tcW w:w="4328"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FF7AC" w14:textId="4A25CDC8" w:rsidR="009F4F20" w:rsidRDefault="009F4F20" w:rsidP="00437090">
            <w:pPr>
              <w:rPr>
                <w:rFonts w:eastAsia="Batang" w:cs="Arial"/>
                <w:lang w:eastAsia="ko-KR"/>
              </w:rPr>
            </w:pPr>
            <w:r>
              <w:rPr>
                <w:rFonts w:eastAsia="Batang" w:cs="Arial"/>
                <w:lang w:eastAsia="ko-KR"/>
              </w:rPr>
              <w:t>Revision of C1-221073</w:t>
            </w:r>
          </w:p>
          <w:p w14:paraId="20E5319E" w14:textId="18A50326" w:rsidR="009F4F20" w:rsidRDefault="009F4F20" w:rsidP="00437090">
            <w:pPr>
              <w:rPr>
                <w:rFonts w:eastAsia="Batang" w:cs="Arial"/>
                <w:lang w:eastAsia="ko-KR"/>
              </w:rPr>
            </w:pPr>
          </w:p>
          <w:p w14:paraId="0D7696B2" w14:textId="77777777" w:rsidR="009F4F20" w:rsidRDefault="009F4F20" w:rsidP="00437090">
            <w:pPr>
              <w:rPr>
                <w:rFonts w:eastAsia="Batang" w:cs="Arial"/>
                <w:lang w:eastAsia="ko-KR"/>
              </w:rPr>
            </w:pPr>
          </w:p>
          <w:p w14:paraId="7A68E6A2" w14:textId="258C7659" w:rsidR="009F4F20" w:rsidRDefault="009F4F20" w:rsidP="00437090">
            <w:pPr>
              <w:rPr>
                <w:rFonts w:eastAsia="Batang" w:cs="Arial"/>
                <w:lang w:eastAsia="ko-KR"/>
              </w:rPr>
            </w:pPr>
            <w:r>
              <w:rPr>
                <w:rFonts w:eastAsia="Batang" w:cs="Arial"/>
                <w:lang w:eastAsia="ko-KR"/>
              </w:rPr>
              <w:t>-----------</w:t>
            </w:r>
          </w:p>
          <w:p w14:paraId="40E2DEC9" w14:textId="13AD4CD3"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2C06C63" w14:textId="31074157" w:rsidR="00A753D0" w:rsidRDefault="00437090" w:rsidP="00437090">
            <w:pPr>
              <w:rPr>
                <w:rFonts w:eastAsia="Batang" w:cs="Arial"/>
                <w:lang w:eastAsia="ko-KR"/>
              </w:rPr>
            </w:pPr>
            <w:r>
              <w:rPr>
                <w:rFonts w:eastAsia="Batang" w:cs="Arial"/>
                <w:lang w:eastAsia="ko-KR"/>
              </w:rPr>
              <w:t>Objection</w:t>
            </w:r>
          </w:p>
          <w:p w14:paraId="169A5E9D" w14:textId="77777777" w:rsidR="00437090" w:rsidRDefault="00437090" w:rsidP="00437090">
            <w:pPr>
              <w:rPr>
                <w:rFonts w:eastAsia="Batang" w:cs="Arial"/>
                <w:lang w:eastAsia="ko-KR"/>
              </w:rPr>
            </w:pPr>
          </w:p>
          <w:p w14:paraId="6390F284" w14:textId="77777777" w:rsidR="000D6EA5" w:rsidRDefault="000D6EA5"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1319</w:t>
            </w:r>
          </w:p>
          <w:p w14:paraId="1C57A335" w14:textId="07A21592" w:rsidR="000D6EA5" w:rsidRDefault="000D6EA5" w:rsidP="00437090">
            <w:pPr>
              <w:rPr>
                <w:rFonts w:eastAsia="Batang" w:cs="Arial"/>
                <w:lang w:eastAsia="ko-KR"/>
              </w:rPr>
            </w:pPr>
            <w:r>
              <w:rPr>
                <w:rFonts w:eastAsia="Batang" w:cs="Arial"/>
                <w:lang w:eastAsia="ko-KR"/>
              </w:rPr>
              <w:t>Replies</w:t>
            </w:r>
          </w:p>
          <w:p w14:paraId="70223A28" w14:textId="6C1E129B" w:rsidR="00381962" w:rsidRDefault="00381962" w:rsidP="00437090">
            <w:pPr>
              <w:rPr>
                <w:rFonts w:eastAsia="Batang" w:cs="Arial"/>
                <w:lang w:eastAsia="ko-KR"/>
              </w:rPr>
            </w:pPr>
          </w:p>
          <w:p w14:paraId="58BCAABC" w14:textId="3DEE5977" w:rsidR="00381962" w:rsidRDefault="00381962" w:rsidP="00437090">
            <w:pPr>
              <w:rPr>
                <w:rFonts w:eastAsia="Batang" w:cs="Arial"/>
                <w:lang w:eastAsia="ko-KR"/>
              </w:rPr>
            </w:pPr>
            <w:r>
              <w:rPr>
                <w:rFonts w:eastAsia="Batang" w:cs="Arial"/>
                <w:lang w:eastAsia="ko-KR"/>
              </w:rPr>
              <w:t>Roland mon 1158</w:t>
            </w:r>
          </w:p>
          <w:p w14:paraId="7BEAF7A1" w14:textId="38930820" w:rsidR="00381962" w:rsidRDefault="00381962" w:rsidP="00437090">
            <w:pPr>
              <w:rPr>
                <w:rFonts w:eastAsia="Batang" w:cs="Arial"/>
                <w:lang w:eastAsia="ko-KR"/>
              </w:rPr>
            </w:pPr>
            <w:r>
              <w:rPr>
                <w:rFonts w:eastAsia="Batang" w:cs="Arial"/>
                <w:lang w:eastAsia="ko-KR"/>
              </w:rPr>
              <w:t>Provides rev</w:t>
            </w:r>
          </w:p>
          <w:p w14:paraId="7BAB74BC" w14:textId="3C8942CD" w:rsidR="00381962" w:rsidRDefault="00381962" w:rsidP="00437090">
            <w:pPr>
              <w:rPr>
                <w:rFonts w:eastAsia="Batang" w:cs="Arial"/>
                <w:lang w:eastAsia="ko-KR"/>
              </w:rPr>
            </w:pPr>
          </w:p>
          <w:p w14:paraId="78D47CE0" w14:textId="09BC6248" w:rsidR="00EE3633" w:rsidRDefault="00EE3633"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0005</w:t>
            </w:r>
          </w:p>
          <w:p w14:paraId="1B131F6D" w14:textId="733E9DBB" w:rsidR="00EE3633" w:rsidRDefault="000B0639" w:rsidP="00437090">
            <w:pPr>
              <w:rPr>
                <w:rFonts w:eastAsia="Batang" w:cs="Arial"/>
                <w:lang w:eastAsia="ko-KR"/>
              </w:rPr>
            </w:pPr>
            <w:r>
              <w:rPr>
                <w:rFonts w:eastAsia="Batang" w:cs="Arial"/>
                <w:lang w:eastAsia="ko-KR"/>
              </w:rPr>
              <w:t>P</w:t>
            </w:r>
            <w:r w:rsidR="00EE3633">
              <w:rPr>
                <w:rFonts w:eastAsia="Batang" w:cs="Arial"/>
                <w:lang w:eastAsia="ko-KR"/>
              </w:rPr>
              <w:t>roposal</w:t>
            </w:r>
          </w:p>
          <w:p w14:paraId="4ABD9888" w14:textId="44360565" w:rsidR="000B0639" w:rsidRDefault="000B0639" w:rsidP="00437090">
            <w:pPr>
              <w:rPr>
                <w:rFonts w:eastAsia="Batang" w:cs="Arial"/>
                <w:lang w:eastAsia="ko-KR"/>
              </w:rPr>
            </w:pPr>
          </w:p>
          <w:p w14:paraId="6779D446" w14:textId="5970024F" w:rsidR="000B0639" w:rsidRDefault="000B0639"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0935</w:t>
            </w:r>
          </w:p>
          <w:p w14:paraId="39156E23" w14:textId="6992E2AA" w:rsidR="000B0639" w:rsidRDefault="000B0639" w:rsidP="00437090">
            <w:pPr>
              <w:rPr>
                <w:rFonts w:eastAsia="Batang" w:cs="Arial"/>
                <w:lang w:eastAsia="ko-KR"/>
              </w:rPr>
            </w:pPr>
            <w:r>
              <w:rPr>
                <w:rFonts w:eastAsia="Batang" w:cs="Arial"/>
                <w:lang w:eastAsia="ko-KR"/>
              </w:rPr>
              <w:t>Asking back</w:t>
            </w:r>
          </w:p>
          <w:p w14:paraId="430E8E1E" w14:textId="49EB817F" w:rsidR="000B0639" w:rsidRDefault="000B0639" w:rsidP="00437090">
            <w:pPr>
              <w:rPr>
                <w:rFonts w:eastAsia="Batang" w:cs="Arial"/>
                <w:lang w:eastAsia="ko-KR"/>
              </w:rPr>
            </w:pPr>
          </w:p>
          <w:p w14:paraId="6AD3CB30" w14:textId="73FC58AC" w:rsidR="006D0C88" w:rsidRDefault="006D0C88" w:rsidP="00437090">
            <w:pPr>
              <w:rPr>
                <w:rFonts w:eastAsia="Batang" w:cs="Arial"/>
                <w:lang w:eastAsia="ko-KR"/>
              </w:rPr>
            </w:pPr>
            <w:r>
              <w:rPr>
                <w:rFonts w:eastAsia="Batang" w:cs="Arial"/>
                <w:lang w:eastAsia="ko-KR"/>
              </w:rPr>
              <w:t>Amer wed 0805</w:t>
            </w:r>
          </w:p>
          <w:p w14:paraId="32E2B1CD" w14:textId="6FB5C36D" w:rsidR="006D0C88" w:rsidRDefault="006D0C88" w:rsidP="00437090">
            <w:pPr>
              <w:rPr>
                <w:rFonts w:eastAsia="Batang" w:cs="Arial"/>
                <w:lang w:eastAsia="ko-KR"/>
              </w:rPr>
            </w:pPr>
            <w:r>
              <w:rPr>
                <w:rFonts w:eastAsia="Batang" w:cs="Arial"/>
                <w:lang w:eastAsia="ko-KR"/>
              </w:rPr>
              <w:t>Rev required</w:t>
            </w:r>
          </w:p>
          <w:p w14:paraId="2B17296E" w14:textId="5F5E339F" w:rsidR="006D0C88" w:rsidRDefault="006D0C88" w:rsidP="00437090">
            <w:pPr>
              <w:rPr>
                <w:rFonts w:eastAsia="Batang" w:cs="Arial"/>
                <w:lang w:eastAsia="ko-KR"/>
              </w:rPr>
            </w:pPr>
          </w:p>
          <w:p w14:paraId="3BEF4F47" w14:textId="23E9538E" w:rsidR="00CF2003" w:rsidRDefault="00CF2003" w:rsidP="00437090">
            <w:pPr>
              <w:rPr>
                <w:rFonts w:eastAsia="Batang" w:cs="Arial"/>
                <w:lang w:eastAsia="ko-KR"/>
              </w:rPr>
            </w:pPr>
            <w:proofErr w:type="spellStart"/>
            <w:r>
              <w:rPr>
                <w:rFonts w:eastAsia="Batang" w:cs="Arial"/>
                <w:lang w:eastAsia="ko-KR"/>
              </w:rPr>
              <w:t>Roalnd</w:t>
            </w:r>
            <w:proofErr w:type="spellEnd"/>
            <w:r>
              <w:rPr>
                <w:rFonts w:eastAsia="Batang" w:cs="Arial"/>
                <w:lang w:eastAsia="ko-KR"/>
              </w:rPr>
              <w:t xml:space="preserve"> wed 1419</w:t>
            </w:r>
          </w:p>
          <w:p w14:paraId="49372552" w14:textId="44D5A7F4" w:rsidR="00CF2003" w:rsidRDefault="00CF2003" w:rsidP="00437090">
            <w:pPr>
              <w:rPr>
                <w:rFonts w:eastAsia="Batang" w:cs="Arial"/>
                <w:lang w:eastAsia="ko-KR"/>
              </w:rPr>
            </w:pPr>
            <w:r>
              <w:rPr>
                <w:rFonts w:eastAsia="Batang" w:cs="Arial"/>
                <w:lang w:eastAsia="ko-KR"/>
              </w:rPr>
              <w:t>Replies</w:t>
            </w:r>
          </w:p>
          <w:p w14:paraId="7E4BF8FB" w14:textId="4C92F2E3" w:rsidR="00CF2003" w:rsidRDefault="00CF2003" w:rsidP="00437090">
            <w:pPr>
              <w:rPr>
                <w:rFonts w:eastAsia="Batang" w:cs="Arial"/>
                <w:lang w:eastAsia="ko-KR"/>
              </w:rPr>
            </w:pPr>
          </w:p>
          <w:p w14:paraId="3C7CCE00" w14:textId="173C5D65" w:rsidR="00D45E12" w:rsidRDefault="00D45E12" w:rsidP="00437090">
            <w:pPr>
              <w:rPr>
                <w:rFonts w:eastAsia="Batang" w:cs="Arial"/>
                <w:lang w:eastAsia="ko-KR"/>
              </w:rPr>
            </w:pPr>
            <w:r>
              <w:rPr>
                <w:rFonts w:eastAsia="Batang" w:cs="Arial"/>
                <w:lang w:eastAsia="ko-KR"/>
              </w:rPr>
              <w:t>Roland wed 1825</w:t>
            </w:r>
          </w:p>
          <w:p w14:paraId="01D79E92" w14:textId="38821159" w:rsidR="00D45E12" w:rsidRDefault="00D45E12" w:rsidP="00437090">
            <w:pPr>
              <w:rPr>
                <w:rFonts w:eastAsia="Batang" w:cs="Arial"/>
                <w:lang w:eastAsia="ko-KR"/>
              </w:rPr>
            </w:pPr>
            <w:r>
              <w:rPr>
                <w:rFonts w:eastAsia="Batang" w:cs="Arial"/>
                <w:lang w:eastAsia="ko-KR"/>
              </w:rPr>
              <w:t>New rev</w:t>
            </w:r>
          </w:p>
          <w:p w14:paraId="70E05B12" w14:textId="6A12B646" w:rsidR="00FD4B79" w:rsidRDefault="00FD4B79" w:rsidP="00437090">
            <w:pPr>
              <w:rPr>
                <w:rFonts w:eastAsia="Batang" w:cs="Arial"/>
                <w:lang w:eastAsia="ko-KR"/>
              </w:rPr>
            </w:pPr>
          </w:p>
          <w:p w14:paraId="6AE79BA1" w14:textId="19BB50D5" w:rsidR="00FD4B79" w:rsidRDefault="00FD4B79" w:rsidP="00437090">
            <w:pPr>
              <w:rPr>
                <w:rFonts w:eastAsia="Batang" w:cs="Arial"/>
                <w:lang w:eastAsia="ko-KR"/>
              </w:rPr>
            </w:pPr>
            <w:r>
              <w:rPr>
                <w:rFonts w:eastAsia="Batang" w:cs="Arial"/>
                <w:lang w:eastAsia="ko-KR"/>
              </w:rPr>
              <w:t>Marko wed 2215</w:t>
            </w:r>
          </w:p>
          <w:p w14:paraId="4218B167" w14:textId="7BC0EAB6" w:rsidR="00FD4B79" w:rsidRDefault="00CC1799" w:rsidP="00437090">
            <w:pPr>
              <w:rPr>
                <w:rFonts w:eastAsia="Batang" w:cs="Arial"/>
                <w:lang w:eastAsia="ko-KR"/>
              </w:rPr>
            </w:pPr>
            <w:r>
              <w:rPr>
                <w:rFonts w:eastAsia="Batang" w:cs="Arial"/>
                <w:lang w:eastAsia="ko-KR"/>
              </w:rPr>
              <w:t>E</w:t>
            </w:r>
            <w:r w:rsidR="00FD4B79">
              <w:rPr>
                <w:rFonts w:eastAsia="Batang" w:cs="Arial"/>
                <w:lang w:eastAsia="ko-KR"/>
              </w:rPr>
              <w:t>ditorial</w:t>
            </w:r>
          </w:p>
          <w:p w14:paraId="7B10EE6C" w14:textId="32F93344" w:rsidR="00CC1799" w:rsidRDefault="00CC1799" w:rsidP="00437090">
            <w:pPr>
              <w:rPr>
                <w:rFonts w:eastAsia="Batang" w:cs="Arial"/>
                <w:lang w:eastAsia="ko-KR"/>
              </w:rPr>
            </w:pPr>
          </w:p>
          <w:p w14:paraId="1D3087F4" w14:textId="0B6B2797" w:rsidR="00CC1799" w:rsidRDefault="00CC1799" w:rsidP="0043709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0232</w:t>
            </w:r>
          </w:p>
          <w:p w14:paraId="28DA700C" w14:textId="73EB3897" w:rsidR="00CC1799" w:rsidRDefault="00CC1799" w:rsidP="00437090">
            <w:pPr>
              <w:rPr>
                <w:rFonts w:eastAsia="Batang" w:cs="Arial"/>
                <w:lang w:eastAsia="ko-KR"/>
              </w:rPr>
            </w:pPr>
            <w:r>
              <w:rPr>
                <w:rFonts w:eastAsia="Batang" w:cs="Arial"/>
                <w:lang w:eastAsia="ko-KR"/>
              </w:rPr>
              <w:t>Rev required</w:t>
            </w:r>
          </w:p>
          <w:p w14:paraId="21E6F829" w14:textId="6F65A2C5" w:rsidR="00CC1799" w:rsidRDefault="00CC1799" w:rsidP="00437090">
            <w:pPr>
              <w:rPr>
                <w:rFonts w:eastAsia="Batang" w:cs="Arial"/>
                <w:lang w:eastAsia="ko-KR"/>
              </w:rPr>
            </w:pPr>
          </w:p>
          <w:p w14:paraId="2922598D" w14:textId="68E72BA4" w:rsidR="000D317D" w:rsidRDefault="000D317D"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0615</w:t>
            </w:r>
          </w:p>
          <w:p w14:paraId="078234BB" w14:textId="0013A513" w:rsidR="000D317D" w:rsidRDefault="000D317D" w:rsidP="00437090">
            <w:pPr>
              <w:rPr>
                <w:rFonts w:eastAsia="Batang" w:cs="Arial"/>
                <w:lang w:eastAsia="ko-KR"/>
              </w:rPr>
            </w:pPr>
            <w:r>
              <w:rPr>
                <w:rFonts w:eastAsia="Batang" w:cs="Arial"/>
                <w:lang w:eastAsia="ko-KR"/>
              </w:rPr>
              <w:t>Comments</w:t>
            </w:r>
          </w:p>
          <w:p w14:paraId="7DC1D4CE" w14:textId="4356EE89" w:rsidR="000D317D" w:rsidRDefault="000D317D" w:rsidP="00437090">
            <w:pPr>
              <w:rPr>
                <w:rFonts w:eastAsia="Batang" w:cs="Arial"/>
                <w:lang w:eastAsia="ko-KR"/>
              </w:rPr>
            </w:pPr>
          </w:p>
          <w:p w14:paraId="7909E23F" w14:textId="765AB1B4" w:rsidR="005A512B" w:rsidRDefault="005A512B"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0844</w:t>
            </w:r>
          </w:p>
          <w:p w14:paraId="10603E0E" w14:textId="412EB94E" w:rsidR="005A512B" w:rsidRDefault="005A512B" w:rsidP="00437090">
            <w:pPr>
              <w:rPr>
                <w:rFonts w:eastAsia="Batang" w:cs="Arial"/>
                <w:lang w:eastAsia="ko-KR"/>
              </w:rPr>
            </w:pPr>
            <w:r>
              <w:rPr>
                <w:rFonts w:eastAsia="Batang" w:cs="Arial"/>
                <w:lang w:eastAsia="ko-KR"/>
              </w:rPr>
              <w:t>Provides rev</w:t>
            </w:r>
          </w:p>
          <w:p w14:paraId="3887C432" w14:textId="20533AF6" w:rsidR="005A512B" w:rsidRDefault="005A512B" w:rsidP="00437090">
            <w:pPr>
              <w:rPr>
                <w:rFonts w:eastAsia="Batang" w:cs="Arial"/>
                <w:lang w:eastAsia="ko-KR"/>
              </w:rPr>
            </w:pPr>
          </w:p>
          <w:p w14:paraId="3409B4FA" w14:textId="381B294A" w:rsidR="005A512B" w:rsidRDefault="005A512B" w:rsidP="0043709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0853</w:t>
            </w:r>
          </w:p>
          <w:p w14:paraId="050BD62D" w14:textId="5D4EA88F" w:rsidR="005A512B" w:rsidRDefault="005A512B" w:rsidP="00437090">
            <w:pPr>
              <w:rPr>
                <w:rFonts w:eastAsia="Batang" w:cs="Arial"/>
                <w:lang w:eastAsia="ko-KR"/>
              </w:rPr>
            </w:pPr>
            <w:r>
              <w:rPr>
                <w:rFonts w:eastAsia="Batang" w:cs="Arial"/>
                <w:lang w:eastAsia="ko-KR"/>
              </w:rPr>
              <w:t>Fine</w:t>
            </w:r>
          </w:p>
          <w:p w14:paraId="1F3AB83E" w14:textId="669D5332" w:rsidR="005A512B" w:rsidRDefault="005A512B" w:rsidP="00437090">
            <w:pPr>
              <w:rPr>
                <w:rFonts w:eastAsia="Batang" w:cs="Arial"/>
                <w:lang w:eastAsia="ko-KR"/>
              </w:rPr>
            </w:pPr>
          </w:p>
          <w:p w14:paraId="3C8D9E66" w14:textId="159CA2D6" w:rsidR="00253A49" w:rsidRDefault="00253A49"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1020</w:t>
            </w:r>
          </w:p>
          <w:p w14:paraId="351F9E78" w14:textId="415DDB67" w:rsidR="00253A49" w:rsidRDefault="00253A49" w:rsidP="00437090">
            <w:pPr>
              <w:rPr>
                <w:rFonts w:eastAsia="Batang" w:cs="Arial"/>
                <w:lang w:eastAsia="ko-KR"/>
              </w:rPr>
            </w:pPr>
            <w:r>
              <w:rPr>
                <w:rFonts w:eastAsia="Batang" w:cs="Arial"/>
                <w:lang w:eastAsia="ko-KR"/>
              </w:rPr>
              <w:t>comments</w:t>
            </w:r>
          </w:p>
          <w:p w14:paraId="7571BB6D" w14:textId="0334D18C" w:rsidR="000D6EA5" w:rsidRPr="00D95972" w:rsidRDefault="000D6EA5" w:rsidP="00437090">
            <w:pPr>
              <w:rPr>
                <w:rFonts w:eastAsia="Batang" w:cs="Arial"/>
                <w:lang w:eastAsia="ko-KR"/>
              </w:rPr>
            </w:pPr>
          </w:p>
        </w:tc>
      </w:tr>
      <w:tr w:rsidR="00A753D0" w:rsidRPr="00D95972" w14:paraId="5DB46E5B" w14:textId="77777777" w:rsidTr="0089124A">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65ED1BC" w14:textId="29A731FC" w:rsidR="00A753D0" w:rsidRPr="00D95972" w:rsidRDefault="00D45E12" w:rsidP="00A753D0">
            <w:pPr>
              <w:overflowPunct/>
              <w:autoSpaceDE/>
              <w:autoSpaceDN/>
              <w:adjustRightInd/>
              <w:textAlignment w:val="auto"/>
              <w:rPr>
                <w:rFonts w:cs="Arial"/>
                <w:lang w:val="en-US"/>
              </w:rPr>
            </w:pPr>
            <w:hyperlink r:id="rId199" w:history="1">
              <w:r w:rsidR="00A753D0">
                <w:rPr>
                  <w:rStyle w:val="Hyperlink"/>
                </w:rPr>
                <w:t>C1-221074</w:t>
              </w:r>
            </w:hyperlink>
          </w:p>
        </w:tc>
        <w:tc>
          <w:tcPr>
            <w:tcW w:w="4328" w:type="dxa"/>
            <w:gridSpan w:val="3"/>
            <w:tcBorders>
              <w:top w:val="single" w:sz="4" w:space="0" w:color="auto"/>
              <w:bottom w:val="single" w:sz="4" w:space="0" w:color="auto"/>
            </w:tcBorders>
            <w:shd w:val="clear" w:color="auto" w:fill="FFFFFF"/>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FF"/>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73070" w14:textId="77777777" w:rsidR="00637E03" w:rsidRDefault="00637E03" w:rsidP="00A753D0">
            <w:pPr>
              <w:rPr>
                <w:rFonts w:eastAsia="Batang" w:cs="Arial"/>
                <w:lang w:eastAsia="ko-KR"/>
              </w:rPr>
            </w:pPr>
            <w:r>
              <w:rPr>
                <w:rFonts w:eastAsia="Batang" w:cs="Arial"/>
                <w:lang w:eastAsia="ko-KR"/>
              </w:rPr>
              <w:t>Noted</w:t>
            </w:r>
          </w:p>
          <w:p w14:paraId="61784323" w14:textId="1905E8F8" w:rsidR="00A753D0" w:rsidRPr="00D95972" w:rsidRDefault="00437090" w:rsidP="00A753D0">
            <w:pPr>
              <w:rPr>
                <w:rFonts w:eastAsia="Batang" w:cs="Arial"/>
                <w:lang w:eastAsia="ko-KR"/>
              </w:rPr>
            </w:pPr>
            <w:r>
              <w:rPr>
                <w:rFonts w:eastAsia="Batang" w:cs="Arial"/>
                <w:lang w:eastAsia="ko-KR"/>
              </w:rPr>
              <w:t xml:space="preserve">**** discussion </w:t>
            </w:r>
            <w:proofErr w:type="spellStart"/>
            <w:r>
              <w:rPr>
                <w:rFonts w:eastAsia="Batang" w:cs="Arial"/>
                <w:lang w:eastAsia="ko-KR"/>
              </w:rPr>
              <w:t>ont</w:t>
            </w:r>
            <w:proofErr w:type="spellEnd"/>
            <w:r>
              <w:rPr>
                <w:rFonts w:eastAsia="Batang" w:cs="Arial"/>
                <w:lang w:eastAsia="ko-KR"/>
              </w:rPr>
              <w:t xml:space="preserve"> captured ****</w:t>
            </w:r>
          </w:p>
        </w:tc>
      </w:tr>
      <w:tr w:rsidR="00A753D0" w:rsidRPr="00D95972" w14:paraId="5656C26E" w14:textId="77777777" w:rsidTr="0089124A">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bookmarkStart w:id="335" w:name="_Hlk96011217"/>
        <w:tc>
          <w:tcPr>
            <w:tcW w:w="951" w:type="dxa"/>
            <w:tcBorders>
              <w:top w:val="single" w:sz="4" w:space="0" w:color="auto"/>
              <w:bottom w:val="single" w:sz="4" w:space="0" w:color="auto"/>
            </w:tcBorders>
            <w:shd w:val="clear" w:color="auto" w:fill="FFFF00"/>
          </w:tcPr>
          <w:p w14:paraId="721F346C" w14:textId="620059BE" w:rsidR="00A753D0" w:rsidRPr="00D95972" w:rsidRDefault="005D1FAD" w:rsidP="00A753D0">
            <w:pPr>
              <w:overflowPunct/>
              <w:autoSpaceDE/>
              <w:autoSpaceDN/>
              <w:adjustRightInd/>
              <w:textAlignment w:val="auto"/>
              <w:rPr>
                <w:rFonts w:cs="Arial"/>
                <w:lang w:val="en-US"/>
              </w:rPr>
            </w:pPr>
            <w:r>
              <w:fldChar w:fldCharType="begin"/>
            </w:r>
            <w:r w:rsidR="00562905">
              <w:instrText>HYPERLINK "https://www.3gpp.org/ftp/tsg_ct/WG1_mm-cc-sm_ex-CN1/TSGC1_134e/Docs/C1-221731.zip"</w:instrText>
            </w:r>
            <w:r>
              <w:fldChar w:fldCharType="separate"/>
            </w:r>
            <w:r w:rsidR="00A753D0">
              <w:rPr>
                <w:rStyle w:val="Hyperlink"/>
              </w:rPr>
              <w:t>C1-221</w:t>
            </w:r>
            <w:r w:rsidR="00BB292A">
              <w:rPr>
                <w:rStyle w:val="Hyperlink"/>
              </w:rPr>
              <w:t>7</w:t>
            </w:r>
            <w:r w:rsidR="00BB292A">
              <w:rPr>
                <w:rStyle w:val="Hyperlink"/>
              </w:rPr>
              <w:t>31</w:t>
            </w:r>
            <w:r>
              <w:rPr>
                <w:rStyle w:val="Hyperlink"/>
              </w:rPr>
              <w:fldChar w:fldCharType="end"/>
            </w:r>
            <w:bookmarkEnd w:id="335"/>
          </w:p>
        </w:tc>
        <w:tc>
          <w:tcPr>
            <w:tcW w:w="4328"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A2C05" w14:textId="7B933AE5" w:rsidR="00BB292A" w:rsidRDefault="00BB292A" w:rsidP="00A753D0">
            <w:pPr>
              <w:rPr>
                <w:rFonts w:eastAsia="Batang" w:cs="Arial"/>
                <w:lang w:eastAsia="ko-KR"/>
              </w:rPr>
            </w:pPr>
            <w:r>
              <w:rPr>
                <w:rFonts w:eastAsia="Batang" w:cs="Arial"/>
                <w:lang w:eastAsia="ko-KR"/>
              </w:rPr>
              <w:t>Revision of C1-221075</w:t>
            </w:r>
          </w:p>
          <w:p w14:paraId="5A476F9B" w14:textId="01917670" w:rsidR="00286713" w:rsidRDefault="00286713" w:rsidP="00A753D0">
            <w:pPr>
              <w:rPr>
                <w:rFonts w:eastAsia="Batang" w:cs="Arial"/>
                <w:lang w:eastAsia="ko-KR"/>
              </w:rPr>
            </w:pPr>
          </w:p>
          <w:p w14:paraId="44795418" w14:textId="24E3E8F1" w:rsidR="00286713" w:rsidRDefault="00286713"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1136</w:t>
            </w:r>
          </w:p>
          <w:p w14:paraId="566C22D7" w14:textId="24ED2CC3" w:rsidR="00286713" w:rsidRDefault="00286713" w:rsidP="00A753D0">
            <w:pPr>
              <w:rPr>
                <w:rFonts w:eastAsia="Batang" w:cs="Arial"/>
                <w:lang w:eastAsia="ko-KR"/>
              </w:rPr>
            </w:pPr>
            <w:r>
              <w:rPr>
                <w:rFonts w:eastAsia="Batang" w:cs="Arial"/>
                <w:lang w:eastAsia="ko-KR"/>
              </w:rPr>
              <w:t>Some remarks</w:t>
            </w:r>
          </w:p>
          <w:p w14:paraId="39DAF26E" w14:textId="1F934BA4" w:rsidR="00286713" w:rsidRDefault="00286713" w:rsidP="00A753D0">
            <w:pPr>
              <w:rPr>
                <w:rFonts w:eastAsia="Batang" w:cs="Arial"/>
                <w:lang w:eastAsia="ko-KR"/>
              </w:rPr>
            </w:pPr>
          </w:p>
          <w:p w14:paraId="70C998B5" w14:textId="221AEC3D" w:rsidR="00286713" w:rsidRDefault="00B77D90"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1600</w:t>
            </w:r>
          </w:p>
          <w:p w14:paraId="7DE5A35E" w14:textId="4A5B946D" w:rsidR="00B77D90" w:rsidRDefault="00B77D90" w:rsidP="00A753D0">
            <w:pPr>
              <w:rPr>
                <w:rFonts w:eastAsia="Batang" w:cs="Arial"/>
                <w:lang w:eastAsia="ko-KR"/>
              </w:rPr>
            </w:pPr>
            <w:r>
              <w:rPr>
                <w:rFonts w:eastAsia="Batang" w:cs="Arial"/>
                <w:lang w:eastAsia="ko-KR"/>
              </w:rPr>
              <w:t>Request to postpone</w:t>
            </w:r>
          </w:p>
          <w:p w14:paraId="3659E44D" w14:textId="31983B7C" w:rsidR="006E570C" w:rsidRDefault="006E570C" w:rsidP="00A753D0">
            <w:pPr>
              <w:rPr>
                <w:rFonts w:eastAsia="Batang" w:cs="Arial"/>
                <w:lang w:eastAsia="ko-KR"/>
              </w:rPr>
            </w:pPr>
          </w:p>
          <w:p w14:paraId="382ED1E6" w14:textId="07E101F5" w:rsidR="006E570C" w:rsidRPr="006E570C" w:rsidRDefault="006E570C" w:rsidP="00A753D0">
            <w:pPr>
              <w:rPr>
                <w:rFonts w:eastAsia="Batang" w:cs="Arial"/>
                <w:i/>
                <w:iCs/>
                <w:lang w:eastAsia="ko-KR"/>
              </w:rPr>
            </w:pPr>
            <w:r w:rsidRPr="006E570C">
              <w:rPr>
                <w:rFonts w:eastAsia="Batang" w:cs="Arial"/>
                <w:i/>
                <w:iCs/>
                <w:lang w:eastAsia="ko-KR"/>
              </w:rPr>
              <w:t xml:space="preserve">Sung </w:t>
            </w:r>
            <w:proofErr w:type="spellStart"/>
            <w:r w:rsidRPr="006E570C">
              <w:rPr>
                <w:rFonts w:eastAsia="Batang" w:cs="Arial"/>
                <w:i/>
                <w:iCs/>
                <w:lang w:eastAsia="ko-KR"/>
              </w:rPr>
              <w:t>thu</w:t>
            </w:r>
            <w:proofErr w:type="spellEnd"/>
            <w:r w:rsidRPr="006E570C">
              <w:rPr>
                <w:rFonts w:eastAsia="Batang" w:cs="Arial"/>
                <w:i/>
                <w:iCs/>
                <w:lang w:eastAsia="ko-KR"/>
              </w:rPr>
              <w:t xml:space="preserve"> 1600</w:t>
            </w:r>
          </w:p>
          <w:p w14:paraId="5E14D604" w14:textId="1F16CA53" w:rsidR="006E570C" w:rsidRPr="006E570C" w:rsidRDefault="006E570C" w:rsidP="00A753D0">
            <w:pPr>
              <w:rPr>
                <w:rFonts w:eastAsia="Batang" w:cs="Arial"/>
                <w:i/>
                <w:iCs/>
                <w:lang w:eastAsia="ko-KR"/>
              </w:rPr>
            </w:pPr>
            <w:r w:rsidRPr="006E570C">
              <w:rPr>
                <w:rFonts w:eastAsia="Batang" w:cs="Arial"/>
                <w:i/>
                <w:iCs/>
                <w:lang w:eastAsia="ko-KR"/>
              </w:rPr>
              <w:t xml:space="preserve">Request to </w:t>
            </w:r>
            <w:proofErr w:type="spellStart"/>
            <w:r w:rsidRPr="006E570C">
              <w:rPr>
                <w:rFonts w:eastAsia="Batang" w:cs="Arial"/>
                <w:i/>
                <w:iCs/>
                <w:lang w:eastAsia="ko-KR"/>
              </w:rPr>
              <w:t>postone</w:t>
            </w:r>
            <w:proofErr w:type="spellEnd"/>
          </w:p>
          <w:p w14:paraId="337BB4C8" w14:textId="2BD3312D" w:rsidR="00B77D90" w:rsidRDefault="00B77D90" w:rsidP="00A753D0">
            <w:pPr>
              <w:rPr>
                <w:rFonts w:eastAsia="Batang" w:cs="Arial"/>
                <w:lang w:eastAsia="ko-KR"/>
              </w:rPr>
            </w:pPr>
          </w:p>
          <w:p w14:paraId="601260FD" w14:textId="7F026A69" w:rsidR="00B77D90" w:rsidRPr="006E570C" w:rsidRDefault="006E570C" w:rsidP="00A753D0">
            <w:pPr>
              <w:rPr>
                <w:rFonts w:eastAsia="Batang" w:cs="Arial"/>
                <w:i/>
                <w:iCs/>
                <w:lang w:eastAsia="ko-KR"/>
              </w:rPr>
            </w:pPr>
            <w:r w:rsidRPr="006E570C">
              <w:rPr>
                <w:rFonts w:eastAsia="Batang" w:cs="Arial"/>
                <w:i/>
                <w:iCs/>
                <w:lang w:eastAsia="ko-KR"/>
              </w:rPr>
              <w:t xml:space="preserve">Yang </w:t>
            </w:r>
            <w:proofErr w:type="spellStart"/>
            <w:r w:rsidRPr="006E570C">
              <w:rPr>
                <w:rFonts w:eastAsia="Batang" w:cs="Arial"/>
                <w:i/>
                <w:iCs/>
                <w:lang w:eastAsia="ko-KR"/>
              </w:rPr>
              <w:t>thu</w:t>
            </w:r>
            <w:proofErr w:type="spellEnd"/>
            <w:r w:rsidRPr="006E570C">
              <w:rPr>
                <w:rFonts w:eastAsia="Batang" w:cs="Arial"/>
                <w:i/>
                <w:iCs/>
                <w:lang w:eastAsia="ko-KR"/>
              </w:rPr>
              <w:t xml:space="preserve"> 1650</w:t>
            </w:r>
          </w:p>
          <w:p w14:paraId="1AB93A74" w14:textId="3208FF50" w:rsidR="006E570C" w:rsidRPr="006E570C" w:rsidRDefault="006E570C" w:rsidP="00A753D0">
            <w:pPr>
              <w:rPr>
                <w:rFonts w:eastAsia="Batang" w:cs="Arial"/>
                <w:i/>
                <w:iCs/>
                <w:lang w:eastAsia="ko-KR"/>
              </w:rPr>
            </w:pPr>
            <w:r w:rsidRPr="006E570C">
              <w:rPr>
                <w:rFonts w:eastAsia="Batang" w:cs="Arial"/>
                <w:i/>
                <w:iCs/>
                <w:lang w:eastAsia="ko-KR"/>
              </w:rPr>
              <w:t>Asking back</w:t>
            </w:r>
          </w:p>
          <w:p w14:paraId="1E37739C" w14:textId="505AEF74" w:rsidR="006E570C" w:rsidRPr="006E570C" w:rsidRDefault="006E570C" w:rsidP="00A753D0">
            <w:pPr>
              <w:rPr>
                <w:rFonts w:eastAsia="Batang" w:cs="Arial"/>
                <w:i/>
                <w:iCs/>
                <w:lang w:eastAsia="ko-KR"/>
              </w:rPr>
            </w:pPr>
          </w:p>
          <w:p w14:paraId="4BA10F6E" w14:textId="27E08A37" w:rsidR="006E570C" w:rsidRPr="006E570C" w:rsidRDefault="006E570C" w:rsidP="00A753D0">
            <w:pPr>
              <w:rPr>
                <w:rFonts w:eastAsia="Batang" w:cs="Arial"/>
                <w:i/>
                <w:iCs/>
                <w:lang w:eastAsia="ko-KR"/>
              </w:rPr>
            </w:pPr>
            <w:r w:rsidRPr="006E570C">
              <w:rPr>
                <w:rFonts w:eastAsia="Batang" w:cs="Arial"/>
                <w:i/>
                <w:iCs/>
                <w:lang w:eastAsia="ko-KR"/>
              </w:rPr>
              <w:t xml:space="preserve">Sung </w:t>
            </w:r>
            <w:proofErr w:type="spellStart"/>
            <w:r w:rsidRPr="006E570C">
              <w:rPr>
                <w:rFonts w:eastAsia="Batang" w:cs="Arial"/>
                <w:i/>
                <w:iCs/>
                <w:lang w:eastAsia="ko-KR"/>
              </w:rPr>
              <w:t>thu</w:t>
            </w:r>
            <w:proofErr w:type="spellEnd"/>
            <w:r w:rsidRPr="006E570C">
              <w:rPr>
                <w:rFonts w:eastAsia="Batang" w:cs="Arial"/>
                <w:i/>
                <w:iCs/>
                <w:lang w:eastAsia="ko-KR"/>
              </w:rPr>
              <w:t xml:space="preserve"> 1650</w:t>
            </w:r>
          </w:p>
          <w:p w14:paraId="6C2321EA" w14:textId="56075CF8" w:rsidR="006E570C" w:rsidRPr="006E570C" w:rsidRDefault="006E570C" w:rsidP="00A753D0">
            <w:pPr>
              <w:rPr>
                <w:rFonts w:eastAsia="Batang" w:cs="Arial"/>
                <w:i/>
                <w:iCs/>
                <w:lang w:eastAsia="ko-KR"/>
              </w:rPr>
            </w:pPr>
            <w:r w:rsidRPr="006E570C">
              <w:rPr>
                <w:rFonts w:eastAsia="Batang" w:cs="Arial"/>
                <w:i/>
                <w:iCs/>
                <w:lang w:eastAsia="ko-KR"/>
              </w:rPr>
              <w:t>Replies</w:t>
            </w:r>
          </w:p>
          <w:p w14:paraId="1D58217C" w14:textId="738672C7" w:rsidR="006E570C" w:rsidRPr="006E570C" w:rsidRDefault="006E570C" w:rsidP="00A753D0">
            <w:pPr>
              <w:rPr>
                <w:rFonts w:eastAsia="Batang" w:cs="Arial"/>
                <w:i/>
                <w:iCs/>
                <w:lang w:eastAsia="ko-KR"/>
              </w:rPr>
            </w:pPr>
          </w:p>
          <w:p w14:paraId="07EE3096" w14:textId="75FBE852" w:rsidR="006E570C" w:rsidRPr="006E570C" w:rsidRDefault="006E570C" w:rsidP="00A753D0">
            <w:pPr>
              <w:rPr>
                <w:rFonts w:eastAsia="Batang" w:cs="Arial"/>
                <w:i/>
                <w:iCs/>
                <w:lang w:eastAsia="ko-KR"/>
              </w:rPr>
            </w:pPr>
            <w:r w:rsidRPr="006E570C">
              <w:rPr>
                <w:rFonts w:eastAsia="Batang" w:cs="Arial"/>
                <w:i/>
                <w:iCs/>
                <w:lang w:eastAsia="ko-KR"/>
              </w:rPr>
              <w:t xml:space="preserve">Yang </w:t>
            </w:r>
            <w:proofErr w:type="spellStart"/>
            <w:r w:rsidRPr="006E570C">
              <w:rPr>
                <w:rFonts w:eastAsia="Batang" w:cs="Arial"/>
                <w:i/>
                <w:iCs/>
                <w:lang w:eastAsia="ko-KR"/>
              </w:rPr>
              <w:t>thu</w:t>
            </w:r>
            <w:proofErr w:type="spellEnd"/>
            <w:r w:rsidRPr="006E570C">
              <w:rPr>
                <w:rFonts w:eastAsia="Batang" w:cs="Arial"/>
                <w:i/>
                <w:iCs/>
                <w:lang w:eastAsia="ko-KR"/>
              </w:rPr>
              <w:t xml:space="preserve"> 1706</w:t>
            </w:r>
          </w:p>
          <w:p w14:paraId="5C0C95E3" w14:textId="2DD2C491" w:rsidR="006E570C" w:rsidRPr="006E570C" w:rsidRDefault="006E570C" w:rsidP="00A753D0">
            <w:pPr>
              <w:rPr>
                <w:rFonts w:eastAsia="Batang" w:cs="Arial"/>
                <w:i/>
                <w:iCs/>
                <w:lang w:eastAsia="ko-KR"/>
              </w:rPr>
            </w:pPr>
            <w:r w:rsidRPr="006E570C">
              <w:rPr>
                <w:rFonts w:eastAsia="Batang" w:cs="Arial"/>
                <w:i/>
                <w:iCs/>
                <w:lang w:eastAsia="ko-KR"/>
              </w:rPr>
              <w:t>Replies</w:t>
            </w:r>
          </w:p>
          <w:p w14:paraId="4A5CDC38" w14:textId="09CBC1B3" w:rsidR="006E570C" w:rsidRPr="006E570C" w:rsidRDefault="006E570C" w:rsidP="00A753D0">
            <w:pPr>
              <w:rPr>
                <w:rFonts w:eastAsia="Batang" w:cs="Arial"/>
                <w:i/>
                <w:iCs/>
                <w:lang w:eastAsia="ko-KR"/>
              </w:rPr>
            </w:pPr>
          </w:p>
          <w:p w14:paraId="68D2AD64" w14:textId="06C34DE0" w:rsidR="006E570C" w:rsidRPr="006E570C" w:rsidRDefault="006E570C" w:rsidP="00A753D0">
            <w:pPr>
              <w:rPr>
                <w:rFonts w:eastAsia="Batang" w:cs="Arial"/>
                <w:i/>
                <w:iCs/>
                <w:lang w:eastAsia="ko-KR"/>
              </w:rPr>
            </w:pPr>
            <w:r w:rsidRPr="006E570C">
              <w:rPr>
                <w:rFonts w:eastAsia="Batang" w:cs="Arial"/>
                <w:i/>
                <w:iCs/>
                <w:lang w:eastAsia="ko-KR"/>
              </w:rPr>
              <w:t xml:space="preserve">Sung </w:t>
            </w:r>
            <w:proofErr w:type="spellStart"/>
            <w:r w:rsidRPr="006E570C">
              <w:rPr>
                <w:rFonts w:eastAsia="Batang" w:cs="Arial"/>
                <w:i/>
                <w:iCs/>
                <w:lang w:eastAsia="ko-KR"/>
              </w:rPr>
              <w:t>thu</w:t>
            </w:r>
            <w:proofErr w:type="spellEnd"/>
            <w:r w:rsidRPr="006E570C">
              <w:rPr>
                <w:rFonts w:eastAsia="Batang" w:cs="Arial"/>
                <w:i/>
                <w:iCs/>
                <w:lang w:eastAsia="ko-KR"/>
              </w:rPr>
              <w:t xml:space="preserve"> 1722</w:t>
            </w:r>
          </w:p>
          <w:p w14:paraId="0D8F48A5" w14:textId="3D23CF49" w:rsidR="006E570C" w:rsidRPr="006E570C" w:rsidRDefault="006E570C" w:rsidP="00A753D0">
            <w:pPr>
              <w:rPr>
                <w:rFonts w:eastAsia="Batang" w:cs="Arial"/>
                <w:i/>
                <w:iCs/>
                <w:lang w:eastAsia="ko-KR"/>
              </w:rPr>
            </w:pPr>
            <w:r w:rsidRPr="006E570C">
              <w:rPr>
                <w:rFonts w:eastAsia="Batang" w:cs="Arial"/>
                <w:i/>
                <w:iCs/>
                <w:lang w:eastAsia="ko-KR"/>
              </w:rPr>
              <w:t>Replies</w:t>
            </w:r>
          </w:p>
          <w:p w14:paraId="1B49FC95" w14:textId="21D40A66" w:rsidR="006E570C" w:rsidRDefault="006E570C" w:rsidP="00A753D0">
            <w:pPr>
              <w:rPr>
                <w:rFonts w:eastAsia="Batang" w:cs="Arial"/>
                <w:lang w:eastAsia="ko-KR"/>
              </w:rPr>
            </w:pPr>
          </w:p>
          <w:p w14:paraId="5E9FB90E" w14:textId="1E445737" w:rsidR="006E570C" w:rsidRPr="006E570C" w:rsidRDefault="006E570C" w:rsidP="00A753D0">
            <w:pPr>
              <w:rPr>
                <w:rFonts w:eastAsia="Batang" w:cs="Arial"/>
                <w:b/>
                <w:bCs/>
                <w:lang w:eastAsia="ko-KR"/>
              </w:rPr>
            </w:pPr>
            <w:r w:rsidRPr="006E570C">
              <w:rPr>
                <w:rFonts w:eastAsia="Batang" w:cs="Arial"/>
                <w:b/>
                <w:bCs/>
                <w:lang w:eastAsia="ko-KR"/>
              </w:rPr>
              <w:t>Messages in italics used incorrect subject line</w:t>
            </w:r>
            <w:r w:rsidR="004D473F">
              <w:rPr>
                <w:rFonts w:eastAsia="Batang" w:cs="Arial"/>
                <w:b/>
                <w:bCs/>
                <w:lang w:eastAsia="ko-KR"/>
              </w:rPr>
              <w:t>, are not counted</w:t>
            </w:r>
          </w:p>
          <w:p w14:paraId="22A92E3F" w14:textId="000A0F06" w:rsidR="00BB292A" w:rsidRDefault="00BB292A" w:rsidP="00A753D0">
            <w:pPr>
              <w:rPr>
                <w:rFonts w:eastAsia="Batang" w:cs="Arial"/>
                <w:lang w:eastAsia="ko-KR"/>
              </w:rPr>
            </w:pPr>
          </w:p>
          <w:p w14:paraId="1CEF150D" w14:textId="4716ADE7" w:rsidR="00DC20DE" w:rsidRDefault="00DC20DE"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1807</w:t>
            </w:r>
          </w:p>
          <w:p w14:paraId="4C1A4CB6" w14:textId="3152519C" w:rsidR="00DC20DE" w:rsidRDefault="00DC20DE" w:rsidP="00A753D0">
            <w:pPr>
              <w:rPr>
                <w:rFonts w:eastAsia="Batang" w:cs="Arial"/>
                <w:lang w:eastAsia="ko-KR"/>
              </w:rPr>
            </w:pPr>
            <w:r>
              <w:rPr>
                <w:rFonts w:eastAsia="Batang" w:cs="Arial"/>
                <w:lang w:eastAsia="ko-KR"/>
              </w:rPr>
              <w:t>Request to postpone</w:t>
            </w:r>
          </w:p>
          <w:p w14:paraId="0203E62D" w14:textId="77777777" w:rsidR="00DC20DE" w:rsidRDefault="00DC20DE" w:rsidP="00A753D0">
            <w:pPr>
              <w:rPr>
                <w:rFonts w:eastAsia="Batang" w:cs="Arial"/>
                <w:lang w:eastAsia="ko-KR"/>
              </w:rPr>
            </w:pPr>
          </w:p>
          <w:p w14:paraId="2E179320" w14:textId="2859845E" w:rsidR="00BB292A" w:rsidRDefault="00BB292A" w:rsidP="00A753D0">
            <w:pPr>
              <w:rPr>
                <w:rFonts w:eastAsia="Batang" w:cs="Arial"/>
                <w:lang w:eastAsia="ko-KR"/>
              </w:rPr>
            </w:pPr>
            <w:r>
              <w:rPr>
                <w:rFonts w:eastAsia="Batang" w:cs="Arial"/>
                <w:lang w:eastAsia="ko-KR"/>
              </w:rPr>
              <w:t>--------------------------</w:t>
            </w:r>
          </w:p>
          <w:p w14:paraId="21FBC180" w14:textId="4F5FED18" w:rsidR="00A753D0" w:rsidRDefault="00523AC2" w:rsidP="00A753D0">
            <w:pPr>
              <w:rPr>
                <w:rFonts w:eastAsia="Batang" w:cs="Arial"/>
                <w:lang w:eastAsia="ko-KR"/>
              </w:rPr>
            </w:pPr>
            <w:r>
              <w:rPr>
                <w:rFonts w:eastAsia="Batang" w:cs="Arial"/>
                <w:lang w:eastAsia="ko-KR"/>
              </w:rPr>
              <w:t>Cover page, WIC incorrect, CAT incorrect</w:t>
            </w:r>
          </w:p>
          <w:p w14:paraId="40316201" w14:textId="77777777" w:rsidR="00437090" w:rsidRDefault="00437090" w:rsidP="00A753D0">
            <w:pPr>
              <w:rPr>
                <w:rFonts w:eastAsia="Batang" w:cs="Arial"/>
                <w:lang w:eastAsia="ko-KR"/>
              </w:rPr>
            </w:pPr>
          </w:p>
          <w:p w14:paraId="41899B8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98AC658" w14:textId="77777777" w:rsidR="00437090" w:rsidRDefault="00437090" w:rsidP="00437090">
            <w:pPr>
              <w:rPr>
                <w:rFonts w:eastAsia="Batang" w:cs="Arial"/>
                <w:lang w:eastAsia="ko-KR"/>
              </w:rPr>
            </w:pPr>
            <w:r>
              <w:rPr>
                <w:rFonts w:eastAsia="Batang" w:cs="Arial"/>
                <w:lang w:eastAsia="ko-KR"/>
              </w:rPr>
              <w:t>Revision required</w:t>
            </w:r>
          </w:p>
          <w:p w14:paraId="3F42790A" w14:textId="77777777" w:rsidR="00FD2F04" w:rsidRDefault="00FD2F04" w:rsidP="00437090">
            <w:pPr>
              <w:rPr>
                <w:rFonts w:eastAsia="Batang" w:cs="Arial"/>
                <w:lang w:eastAsia="ko-KR"/>
              </w:rPr>
            </w:pPr>
          </w:p>
          <w:p w14:paraId="15607893" w14:textId="77777777" w:rsidR="00FD2F04" w:rsidRDefault="00FD2F04"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2333</w:t>
            </w:r>
          </w:p>
          <w:p w14:paraId="3FFB3226" w14:textId="32298457" w:rsidR="00FD2F04" w:rsidRDefault="00FD2F04" w:rsidP="00437090">
            <w:pPr>
              <w:rPr>
                <w:rFonts w:eastAsia="Batang" w:cs="Arial"/>
                <w:lang w:eastAsia="ko-KR"/>
              </w:rPr>
            </w:pPr>
            <w:r>
              <w:rPr>
                <w:rFonts w:eastAsia="Batang" w:cs="Arial"/>
                <w:lang w:eastAsia="ko-KR"/>
              </w:rPr>
              <w:t>Provides rev</w:t>
            </w:r>
          </w:p>
          <w:p w14:paraId="7DC6D1BF" w14:textId="4F698BEA" w:rsidR="00A651EE" w:rsidRDefault="00A651EE" w:rsidP="00437090">
            <w:pPr>
              <w:rPr>
                <w:rFonts w:eastAsia="Batang" w:cs="Arial"/>
                <w:lang w:eastAsia="ko-KR"/>
              </w:rPr>
            </w:pPr>
          </w:p>
          <w:p w14:paraId="1F296FD8" w14:textId="30E8F729" w:rsidR="00A651EE" w:rsidRDefault="00A651EE" w:rsidP="0043709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0723</w:t>
            </w:r>
          </w:p>
          <w:p w14:paraId="745E9DB5" w14:textId="19CF6627" w:rsidR="00A651EE" w:rsidRDefault="00A651EE" w:rsidP="00437090">
            <w:pPr>
              <w:rPr>
                <w:rFonts w:eastAsia="Batang" w:cs="Arial"/>
                <w:lang w:eastAsia="ko-KR"/>
              </w:rPr>
            </w:pPr>
            <w:r>
              <w:rPr>
                <w:rFonts w:eastAsia="Batang" w:cs="Arial"/>
                <w:lang w:eastAsia="ko-KR"/>
              </w:rPr>
              <w:t>Co-sign</w:t>
            </w:r>
          </w:p>
          <w:p w14:paraId="448EA076" w14:textId="2EAEB4D9" w:rsidR="007A01DD" w:rsidRDefault="007A01DD" w:rsidP="00437090">
            <w:pPr>
              <w:rPr>
                <w:rFonts w:eastAsia="Batang" w:cs="Arial"/>
                <w:lang w:eastAsia="ko-KR"/>
              </w:rPr>
            </w:pPr>
          </w:p>
          <w:p w14:paraId="7F5CA479" w14:textId="07A868F7" w:rsidR="007A01DD" w:rsidRDefault="007A01DD"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0901</w:t>
            </w:r>
          </w:p>
          <w:p w14:paraId="62CF8666" w14:textId="35C2110F" w:rsidR="007A01DD" w:rsidRDefault="007A01DD"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1539B3" w14:textId="3D8516BD" w:rsidR="007A01DD" w:rsidRDefault="007A01DD" w:rsidP="00437090">
            <w:pPr>
              <w:rPr>
                <w:rFonts w:eastAsia="Batang" w:cs="Arial"/>
                <w:lang w:eastAsia="ko-KR"/>
              </w:rPr>
            </w:pPr>
          </w:p>
          <w:p w14:paraId="35C630DE" w14:textId="34DE0517" w:rsidR="007A01DD" w:rsidRDefault="007A01DD"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0940</w:t>
            </w:r>
          </w:p>
          <w:p w14:paraId="447604D8" w14:textId="418C49B4" w:rsidR="007A01DD" w:rsidRDefault="007A01DD" w:rsidP="00437090">
            <w:pPr>
              <w:rPr>
                <w:rFonts w:eastAsia="Batang" w:cs="Arial"/>
                <w:lang w:eastAsia="ko-KR"/>
              </w:rPr>
            </w:pPr>
            <w:r>
              <w:rPr>
                <w:rFonts w:eastAsia="Batang" w:cs="Arial"/>
                <w:lang w:eastAsia="ko-KR"/>
              </w:rPr>
              <w:t>New rev</w:t>
            </w:r>
          </w:p>
          <w:p w14:paraId="3DF468A4" w14:textId="645F24C8" w:rsidR="00BC4516" w:rsidRDefault="00BC4516" w:rsidP="00437090">
            <w:pPr>
              <w:rPr>
                <w:rFonts w:eastAsia="Batang" w:cs="Arial"/>
                <w:lang w:eastAsia="ko-KR"/>
              </w:rPr>
            </w:pPr>
          </w:p>
          <w:p w14:paraId="3112F841" w14:textId="39979DB8" w:rsidR="00BC4516" w:rsidRDefault="00A85E67" w:rsidP="00437090">
            <w:pPr>
              <w:rPr>
                <w:rFonts w:eastAsia="Batang" w:cs="Arial"/>
                <w:lang w:eastAsia="ko-KR"/>
              </w:rPr>
            </w:pPr>
            <w:r>
              <w:rPr>
                <w:rFonts w:eastAsia="Batang" w:cs="Arial"/>
                <w:lang w:eastAsia="ko-KR"/>
              </w:rPr>
              <w:t>Sung sat 0343</w:t>
            </w:r>
          </w:p>
          <w:p w14:paraId="088A6CB2" w14:textId="1F310035" w:rsidR="00A85E67" w:rsidRDefault="00A85E67" w:rsidP="00437090">
            <w:pPr>
              <w:rPr>
                <w:rFonts w:eastAsia="Batang" w:cs="Arial"/>
                <w:lang w:eastAsia="ko-KR"/>
              </w:rPr>
            </w:pPr>
            <w:r>
              <w:rPr>
                <w:rFonts w:eastAsia="Batang" w:cs="Arial"/>
                <w:lang w:eastAsia="ko-KR"/>
              </w:rPr>
              <w:t>Objection</w:t>
            </w:r>
          </w:p>
          <w:p w14:paraId="67519C17" w14:textId="7153C8E6" w:rsidR="00A85E67" w:rsidRDefault="00A85E67" w:rsidP="00437090">
            <w:pPr>
              <w:rPr>
                <w:rFonts w:eastAsia="Batang" w:cs="Arial"/>
                <w:lang w:eastAsia="ko-KR"/>
              </w:rPr>
            </w:pPr>
          </w:p>
          <w:p w14:paraId="364F139F" w14:textId="31AB0E2E" w:rsidR="009F7170" w:rsidRDefault="009F7170" w:rsidP="00437090">
            <w:pPr>
              <w:rPr>
                <w:rFonts w:eastAsia="Batang" w:cs="Arial"/>
                <w:lang w:eastAsia="ko-KR"/>
              </w:rPr>
            </w:pPr>
            <w:r>
              <w:rPr>
                <w:rFonts w:eastAsia="Batang" w:cs="Arial"/>
                <w:lang w:eastAsia="ko-KR"/>
              </w:rPr>
              <w:t>Xu mon 1108</w:t>
            </w:r>
          </w:p>
          <w:p w14:paraId="0A4BCDCF" w14:textId="112C2653" w:rsidR="009F7170" w:rsidRDefault="009F7170" w:rsidP="00437090">
            <w:pPr>
              <w:rPr>
                <w:rFonts w:eastAsia="Batang" w:cs="Arial"/>
                <w:lang w:eastAsia="ko-KR"/>
              </w:rPr>
            </w:pPr>
            <w:r>
              <w:rPr>
                <w:rFonts w:eastAsia="Batang" w:cs="Arial"/>
                <w:lang w:eastAsia="ko-KR"/>
              </w:rPr>
              <w:t>comments</w:t>
            </w:r>
          </w:p>
          <w:p w14:paraId="284F4FEC" w14:textId="7E2B573D" w:rsidR="009F7170" w:rsidRDefault="009F7170" w:rsidP="00437090">
            <w:pPr>
              <w:rPr>
                <w:rFonts w:eastAsia="Batang" w:cs="Arial"/>
                <w:lang w:eastAsia="ko-KR"/>
              </w:rPr>
            </w:pPr>
          </w:p>
          <w:p w14:paraId="5FBEABA8" w14:textId="29865B52" w:rsidR="00F50F32" w:rsidRDefault="00F50F32" w:rsidP="0043709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1802/1811</w:t>
            </w:r>
          </w:p>
          <w:p w14:paraId="6724C793" w14:textId="7BB0333D" w:rsidR="00F50F32" w:rsidRDefault="00F50F32" w:rsidP="00437090">
            <w:pPr>
              <w:rPr>
                <w:rFonts w:eastAsia="Batang" w:cs="Arial"/>
                <w:lang w:eastAsia="ko-KR"/>
              </w:rPr>
            </w:pPr>
            <w:r>
              <w:rPr>
                <w:rFonts w:eastAsia="Batang" w:cs="Arial"/>
                <w:lang w:eastAsia="ko-KR"/>
              </w:rPr>
              <w:t>replies</w:t>
            </w:r>
          </w:p>
          <w:p w14:paraId="31AAA093" w14:textId="79DEF327" w:rsidR="00F50F32" w:rsidRDefault="00F50F32" w:rsidP="00437090">
            <w:pPr>
              <w:rPr>
                <w:rFonts w:eastAsia="Batang" w:cs="Arial"/>
                <w:lang w:eastAsia="ko-KR"/>
              </w:rPr>
            </w:pPr>
          </w:p>
          <w:p w14:paraId="79231181" w14:textId="75130E62" w:rsidR="00F50F32" w:rsidRDefault="00F50F32" w:rsidP="00437090">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0020</w:t>
            </w:r>
          </w:p>
          <w:p w14:paraId="771BB09C" w14:textId="1B22927C" w:rsidR="00F50F32" w:rsidRDefault="00F50F32" w:rsidP="00437090">
            <w:pPr>
              <w:rPr>
                <w:rFonts w:eastAsia="Batang" w:cs="Arial"/>
                <w:lang w:eastAsia="ko-KR"/>
              </w:rPr>
            </w:pPr>
            <w:r>
              <w:rPr>
                <w:rFonts w:eastAsia="Batang" w:cs="Arial"/>
                <w:lang w:eastAsia="ko-KR"/>
              </w:rPr>
              <w:t>rev required</w:t>
            </w:r>
          </w:p>
          <w:p w14:paraId="185A6EA0" w14:textId="60529FDA" w:rsidR="0005204F" w:rsidRDefault="0005204F" w:rsidP="00437090">
            <w:pPr>
              <w:rPr>
                <w:rFonts w:eastAsia="Batang" w:cs="Arial"/>
                <w:lang w:eastAsia="ko-KR"/>
              </w:rPr>
            </w:pPr>
          </w:p>
          <w:p w14:paraId="5CCB6315" w14:textId="2560EB2D" w:rsidR="0005204F" w:rsidRDefault="0005204F" w:rsidP="0043709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1059</w:t>
            </w:r>
          </w:p>
          <w:p w14:paraId="122AD15A" w14:textId="598E7A93" w:rsidR="0005204F" w:rsidRDefault="0005204F" w:rsidP="00437090">
            <w:pPr>
              <w:rPr>
                <w:rFonts w:eastAsia="Batang" w:cs="Arial"/>
                <w:lang w:eastAsia="ko-KR"/>
              </w:rPr>
            </w:pPr>
            <w:r>
              <w:rPr>
                <w:rFonts w:eastAsia="Batang" w:cs="Arial"/>
                <w:lang w:eastAsia="ko-KR"/>
              </w:rPr>
              <w:t>asking back</w:t>
            </w:r>
          </w:p>
          <w:p w14:paraId="4A013544" w14:textId="2B653FB4" w:rsidR="00F62154" w:rsidRDefault="00F62154" w:rsidP="00437090">
            <w:pPr>
              <w:rPr>
                <w:rFonts w:eastAsia="Batang" w:cs="Arial"/>
                <w:lang w:eastAsia="ko-KR"/>
              </w:rPr>
            </w:pPr>
          </w:p>
          <w:p w14:paraId="6649B999" w14:textId="78F55DFC" w:rsidR="00F62154" w:rsidRDefault="00F62154" w:rsidP="00437090">
            <w:pPr>
              <w:rPr>
                <w:rFonts w:eastAsia="Batang" w:cs="Arial"/>
                <w:lang w:eastAsia="ko-KR"/>
              </w:rPr>
            </w:pPr>
            <w:proofErr w:type="spellStart"/>
            <w:r>
              <w:rPr>
                <w:rFonts w:eastAsia="Batang" w:cs="Arial"/>
                <w:lang w:eastAsia="ko-KR"/>
              </w:rPr>
              <w:t>Mikalel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1152</w:t>
            </w:r>
          </w:p>
          <w:p w14:paraId="78237FDC" w14:textId="094E45C4" w:rsidR="00F62154" w:rsidRDefault="00F62154" w:rsidP="00437090">
            <w:pPr>
              <w:rPr>
                <w:rFonts w:eastAsia="Batang" w:cs="Arial"/>
                <w:lang w:eastAsia="ko-KR"/>
              </w:rPr>
            </w:pPr>
            <w:r>
              <w:rPr>
                <w:rFonts w:eastAsia="Batang" w:cs="Arial"/>
                <w:lang w:eastAsia="ko-KR"/>
              </w:rPr>
              <w:t>Replies</w:t>
            </w:r>
          </w:p>
          <w:p w14:paraId="457F97D4" w14:textId="53804FBE" w:rsidR="00F62154" w:rsidRDefault="00F62154" w:rsidP="00437090">
            <w:pPr>
              <w:rPr>
                <w:rFonts w:eastAsia="Batang" w:cs="Arial"/>
                <w:lang w:eastAsia="ko-KR"/>
              </w:rPr>
            </w:pPr>
          </w:p>
          <w:p w14:paraId="7C8009AE" w14:textId="2DF82C2E" w:rsidR="0061452E" w:rsidRDefault="0061452E"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1343</w:t>
            </w:r>
          </w:p>
          <w:p w14:paraId="24C3B335" w14:textId="7B43C5F5" w:rsidR="0061452E" w:rsidRDefault="00BA35B8" w:rsidP="00437090">
            <w:pPr>
              <w:rPr>
                <w:rFonts w:eastAsia="Batang" w:cs="Arial"/>
                <w:lang w:eastAsia="ko-KR"/>
              </w:rPr>
            </w:pPr>
            <w:r>
              <w:rPr>
                <w:rFonts w:eastAsia="Batang" w:cs="Arial"/>
                <w:lang w:eastAsia="ko-KR"/>
              </w:rPr>
              <w:t>R</w:t>
            </w:r>
            <w:r w:rsidR="0061452E">
              <w:rPr>
                <w:rFonts w:eastAsia="Batang" w:cs="Arial"/>
                <w:lang w:eastAsia="ko-KR"/>
              </w:rPr>
              <w:t>eplies</w:t>
            </w:r>
          </w:p>
          <w:p w14:paraId="68EE80FC" w14:textId="720E3685" w:rsidR="00BA35B8" w:rsidRDefault="00BA35B8" w:rsidP="00437090">
            <w:pPr>
              <w:rPr>
                <w:rFonts w:eastAsia="Batang" w:cs="Arial"/>
                <w:lang w:eastAsia="ko-KR"/>
              </w:rPr>
            </w:pPr>
          </w:p>
          <w:p w14:paraId="264E8986" w14:textId="685D273A" w:rsidR="00BA35B8" w:rsidRDefault="00BA35B8" w:rsidP="00437090">
            <w:pPr>
              <w:rPr>
                <w:rFonts w:eastAsia="Batang" w:cs="Arial"/>
                <w:lang w:eastAsia="ko-KR"/>
              </w:rPr>
            </w:pPr>
            <w:r>
              <w:rPr>
                <w:rFonts w:eastAsia="Batang" w:cs="Arial"/>
                <w:lang w:eastAsia="ko-KR"/>
              </w:rPr>
              <w:t>Amer wed 0820</w:t>
            </w:r>
          </w:p>
          <w:p w14:paraId="58B6CF29" w14:textId="0B0F2CD3" w:rsidR="00BA35B8" w:rsidRDefault="00BA35B8" w:rsidP="00437090">
            <w:pPr>
              <w:rPr>
                <w:rFonts w:eastAsia="Batang" w:cs="Arial"/>
                <w:lang w:eastAsia="ko-KR"/>
              </w:rPr>
            </w:pPr>
            <w:r>
              <w:rPr>
                <w:rFonts w:eastAsia="Batang" w:cs="Arial"/>
                <w:lang w:eastAsia="ko-KR"/>
              </w:rPr>
              <w:t>Replies</w:t>
            </w:r>
          </w:p>
          <w:p w14:paraId="3B205A38" w14:textId="586FC467" w:rsidR="00BA35B8" w:rsidRDefault="00BA35B8" w:rsidP="00437090">
            <w:pPr>
              <w:rPr>
                <w:rFonts w:eastAsia="Batang" w:cs="Arial"/>
                <w:lang w:eastAsia="ko-KR"/>
              </w:rPr>
            </w:pPr>
          </w:p>
          <w:p w14:paraId="52CE7E3B" w14:textId="0757589B" w:rsidR="00973EB5" w:rsidRDefault="00973EB5" w:rsidP="00437090">
            <w:pPr>
              <w:rPr>
                <w:rFonts w:eastAsia="Batang" w:cs="Arial"/>
                <w:lang w:eastAsia="ko-KR"/>
              </w:rPr>
            </w:pPr>
            <w:r>
              <w:rPr>
                <w:rFonts w:eastAsia="Batang" w:cs="Arial"/>
                <w:lang w:eastAsia="ko-KR"/>
              </w:rPr>
              <w:t>Roland wed 1444</w:t>
            </w:r>
          </w:p>
          <w:p w14:paraId="3CEEDE71" w14:textId="3B70228C" w:rsidR="00973EB5" w:rsidRDefault="00973EB5" w:rsidP="00437090">
            <w:pPr>
              <w:rPr>
                <w:rFonts w:eastAsia="Batang" w:cs="Arial"/>
                <w:lang w:eastAsia="ko-KR"/>
              </w:rPr>
            </w:pPr>
            <w:r>
              <w:rPr>
                <w:rFonts w:eastAsia="Batang" w:cs="Arial"/>
                <w:lang w:eastAsia="ko-KR"/>
              </w:rPr>
              <w:t>New rev</w:t>
            </w:r>
          </w:p>
          <w:p w14:paraId="57EA2D33" w14:textId="506222E7" w:rsidR="00973EB5" w:rsidRDefault="00973EB5" w:rsidP="00437090">
            <w:pPr>
              <w:rPr>
                <w:rFonts w:eastAsia="Batang" w:cs="Arial"/>
                <w:lang w:eastAsia="ko-KR"/>
              </w:rPr>
            </w:pPr>
          </w:p>
          <w:p w14:paraId="5FE1DF3E" w14:textId="0CEF4240" w:rsidR="00CC1799" w:rsidRDefault="00CC1799" w:rsidP="0043709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0324</w:t>
            </w:r>
          </w:p>
          <w:p w14:paraId="51CD44BA" w14:textId="1F4DAFFA" w:rsidR="00CC1799" w:rsidRDefault="00CC1799" w:rsidP="00437090">
            <w:pPr>
              <w:rPr>
                <w:rFonts w:eastAsia="Batang" w:cs="Arial"/>
                <w:lang w:eastAsia="ko-KR"/>
              </w:rPr>
            </w:pPr>
            <w:r>
              <w:rPr>
                <w:rFonts w:eastAsia="Batang" w:cs="Arial"/>
                <w:lang w:eastAsia="ko-KR"/>
              </w:rPr>
              <w:t>Replies</w:t>
            </w:r>
          </w:p>
          <w:p w14:paraId="69A5537E" w14:textId="0A0163D2" w:rsidR="00CC1799" w:rsidRDefault="00CC1799" w:rsidP="00437090">
            <w:pPr>
              <w:rPr>
                <w:rFonts w:eastAsia="Batang" w:cs="Arial"/>
                <w:lang w:eastAsia="ko-KR"/>
              </w:rPr>
            </w:pPr>
          </w:p>
          <w:p w14:paraId="725F253C" w14:textId="4FF2F112" w:rsidR="000D317D" w:rsidRDefault="000D317D"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0620</w:t>
            </w:r>
          </w:p>
          <w:p w14:paraId="36171CE7" w14:textId="511E0F16" w:rsidR="000D317D" w:rsidRDefault="000D317D"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935A99E" w14:textId="36A70DF4" w:rsidR="000D317D" w:rsidRDefault="000D317D" w:rsidP="00437090">
            <w:pPr>
              <w:rPr>
                <w:rFonts w:eastAsia="Batang" w:cs="Arial"/>
                <w:lang w:eastAsia="ko-KR"/>
              </w:rPr>
            </w:pPr>
          </w:p>
          <w:p w14:paraId="41CF10E6" w14:textId="32E7BAB0" w:rsidR="005A512B" w:rsidRDefault="005A512B" w:rsidP="0043709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0842</w:t>
            </w:r>
          </w:p>
          <w:p w14:paraId="7EF1B43F" w14:textId="4980D494" w:rsidR="005A512B" w:rsidRDefault="005A512B" w:rsidP="00437090">
            <w:pPr>
              <w:rPr>
                <w:rFonts w:eastAsia="Batang" w:cs="Arial"/>
                <w:lang w:eastAsia="ko-KR"/>
              </w:rPr>
            </w:pPr>
            <w:r>
              <w:rPr>
                <w:rFonts w:eastAsia="Batang" w:cs="Arial"/>
                <w:lang w:eastAsia="ko-KR"/>
              </w:rPr>
              <w:t>Rev required</w:t>
            </w:r>
          </w:p>
          <w:p w14:paraId="6E68187D" w14:textId="7AAB8913" w:rsidR="005A512B" w:rsidRDefault="005A512B" w:rsidP="00437090">
            <w:pPr>
              <w:rPr>
                <w:rFonts w:eastAsia="Batang" w:cs="Arial"/>
                <w:lang w:eastAsia="ko-KR"/>
              </w:rPr>
            </w:pPr>
          </w:p>
          <w:p w14:paraId="21B69318" w14:textId="7D67164E" w:rsidR="00C32837" w:rsidRDefault="00C32837"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0919</w:t>
            </w:r>
          </w:p>
          <w:p w14:paraId="76CF9D27" w14:textId="31825063" w:rsidR="00C32837" w:rsidRDefault="00C32837" w:rsidP="00437090">
            <w:pPr>
              <w:rPr>
                <w:rFonts w:eastAsia="Batang" w:cs="Arial"/>
                <w:lang w:eastAsia="ko-KR"/>
              </w:rPr>
            </w:pPr>
            <w:r>
              <w:rPr>
                <w:rFonts w:eastAsia="Batang" w:cs="Arial"/>
                <w:lang w:eastAsia="ko-KR"/>
              </w:rPr>
              <w:t>Replies</w:t>
            </w:r>
          </w:p>
          <w:p w14:paraId="05E4B231" w14:textId="169103AA" w:rsidR="00C32837" w:rsidRDefault="00C32837" w:rsidP="00437090">
            <w:pPr>
              <w:rPr>
                <w:rFonts w:eastAsia="Batang" w:cs="Arial"/>
                <w:lang w:eastAsia="ko-KR"/>
              </w:rPr>
            </w:pPr>
          </w:p>
          <w:p w14:paraId="54464488" w14:textId="24754531" w:rsidR="00C32837" w:rsidRDefault="00C32837" w:rsidP="00437090">
            <w:pPr>
              <w:rPr>
                <w:rFonts w:eastAsia="Batang" w:cs="Arial"/>
                <w:lang w:eastAsia="ko-KR"/>
              </w:rPr>
            </w:pPr>
            <w:r>
              <w:rPr>
                <w:rFonts w:eastAsia="Batang" w:cs="Arial"/>
                <w:lang w:eastAsia="ko-KR"/>
              </w:rPr>
              <w:t>***** disc not captured ****</w:t>
            </w:r>
          </w:p>
          <w:p w14:paraId="0C0FD478" w14:textId="3058211D" w:rsidR="00FD2F04" w:rsidRPr="00D95972" w:rsidRDefault="00FD2F04" w:rsidP="00437090">
            <w:pPr>
              <w:rPr>
                <w:rFonts w:eastAsia="Batang" w:cs="Arial"/>
                <w:lang w:eastAsia="ko-KR"/>
              </w:rPr>
            </w:pPr>
          </w:p>
        </w:tc>
      </w:tr>
      <w:tr w:rsidR="00A753D0" w:rsidRPr="00D95972" w14:paraId="63EC4BF6" w14:textId="77777777" w:rsidTr="0089124A">
        <w:tc>
          <w:tcPr>
            <w:tcW w:w="976" w:type="dxa"/>
            <w:tcBorders>
              <w:top w:val="nil"/>
              <w:left w:val="thinThickThinSmallGap" w:sz="24" w:space="0" w:color="auto"/>
              <w:bottom w:val="nil"/>
            </w:tcBorders>
            <w:shd w:val="clear" w:color="auto" w:fill="auto"/>
          </w:tcPr>
          <w:p w14:paraId="472340AC" w14:textId="2D90234C" w:rsidR="00E43CFE" w:rsidRPr="00D95972" w:rsidRDefault="00E43CFE"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35332E5" w14:textId="1B9707E6" w:rsidR="00A753D0" w:rsidRPr="00D95972" w:rsidRDefault="00D45E12" w:rsidP="00A753D0">
            <w:pPr>
              <w:overflowPunct/>
              <w:autoSpaceDE/>
              <w:autoSpaceDN/>
              <w:adjustRightInd/>
              <w:textAlignment w:val="auto"/>
              <w:rPr>
                <w:rFonts w:cs="Arial"/>
                <w:lang w:val="en-US"/>
              </w:rPr>
            </w:pPr>
            <w:hyperlink r:id="rId200" w:history="1">
              <w:r w:rsidR="00A753D0">
                <w:rPr>
                  <w:rStyle w:val="Hyperlink"/>
                </w:rPr>
                <w:t>C1-221087</w:t>
              </w:r>
            </w:hyperlink>
          </w:p>
        </w:tc>
        <w:tc>
          <w:tcPr>
            <w:tcW w:w="4328"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30760" w14:textId="77777777" w:rsidR="00A753D0" w:rsidRDefault="00A753D0" w:rsidP="00A753D0">
            <w:pPr>
              <w:rPr>
                <w:rFonts w:eastAsia="Batang" w:cs="Arial"/>
                <w:lang w:eastAsia="ko-KR"/>
              </w:rPr>
            </w:pPr>
            <w:r>
              <w:rPr>
                <w:rFonts w:eastAsia="Batang" w:cs="Arial"/>
                <w:lang w:eastAsia="ko-KR"/>
              </w:rPr>
              <w:t>Revision of C1-220388</w:t>
            </w:r>
          </w:p>
          <w:p w14:paraId="7470EA92" w14:textId="77777777" w:rsidR="00FA3E99" w:rsidRDefault="00FA3E99" w:rsidP="00A753D0">
            <w:pPr>
              <w:rPr>
                <w:rFonts w:eastAsia="Batang" w:cs="Arial"/>
                <w:lang w:eastAsia="ko-KR"/>
              </w:rPr>
            </w:pPr>
          </w:p>
          <w:p w14:paraId="2AE3E9C3"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48BA819" w14:textId="3C090418" w:rsidR="00FA3E99" w:rsidRDefault="00FA3E99" w:rsidP="00FA3E99">
            <w:pPr>
              <w:rPr>
                <w:rFonts w:eastAsia="Batang" w:cs="Arial"/>
                <w:lang w:eastAsia="ko-KR"/>
              </w:rPr>
            </w:pPr>
            <w:r>
              <w:rPr>
                <w:rFonts w:eastAsia="Batang" w:cs="Arial"/>
                <w:lang w:eastAsia="ko-KR"/>
              </w:rPr>
              <w:t>Rev required</w:t>
            </w:r>
          </w:p>
          <w:p w14:paraId="51E0E6F4" w14:textId="51B8CDDE" w:rsidR="00FA3E99" w:rsidRDefault="00FA3E99" w:rsidP="00FA3E99">
            <w:pPr>
              <w:rPr>
                <w:rFonts w:eastAsia="Batang" w:cs="Arial"/>
                <w:lang w:eastAsia="ko-KR"/>
              </w:rPr>
            </w:pPr>
          </w:p>
          <w:p w14:paraId="39BE8BE0" w14:textId="5AAEA033" w:rsidR="00B050DE" w:rsidRDefault="002A71EF"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0837</w:t>
            </w:r>
          </w:p>
          <w:p w14:paraId="7844AF5F" w14:textId="46916A6A" w:rsidR="002A71EF" w:rsidRDefault="000D0723" w:rsidP="00FA3E99">
            <w:pPr>
              <w:rPr>
                <w:rFonts w:eastAsia="Batang" w:cs="Arial"/>
                <w:lang w:eastAsia="ko-KR"/>
              </w:rPr>
            </w:pPr>
            <w:r>
              <w:rPr>
                <w:rFonts w:eastAsia="Batang" w:cs="Arial"/>
                <w:lang w:eastAsia="ko-KR"/>
              </w:rPr>
              <w:t>R</w:t>
            </w:r>
            <w:r w:rsidR="002A71EF">
              <w:rPr>
                <w:rFonts w:eastAsia="Batang" w:cs="Arial"/>
                <w:lang w:eastAsia="ko-KR"/>
              </w:rPr>
              <w:t>eplies</w:t>
            </w:r>
          </w:p>
          <w:p w14:paraId="69E6F2D2" w14:textId="53AC404B" w:rsidR="000D0723" w:rsidRDefault="000D0723" w:rsidP="00FA3E99">
            <w:pPr>
              <w:rPr>
                <w:rFonts w:eastAsia="Batang" w:cs="Arial"/>
                <w:lang w:eastAsia="ko-KR"/>
              </w:rPr>
            </w:pPr>
          </w:p>
          <w:p w14:paraId="122B6AA5" w14:textId="2FD0DB3E" w:rsidR="000D0723" w:rsidRDefault="000D0723" w:rsidP="00FA3E99">
            <w:pPr>
              <w:rPr>
                <w:rFonts w:eastAsia="Batang" w:cs="Arial"/>
                <w:lang w:eastAsia="ko-KR"/>
              </w:rPr>
            </w:pPr>
            <w:r>
              <w:rPr>
                <w:rFonts w:eastAsia="Batang" w:cs="Arial"/>
                <w:lang w:eastAsia="ko-KR"/>
              </w:rPr>
              <w:t>Roland mon 2307</w:t>
            </w:r>
          </w:p>
          <w:p w14:paraId="7A779D7B" w14:textId="4845A95F" w:rsidR="000D0723" w:rsidRDefault="00370CFB" w:rsidP="00FA3E99">
            <w:pPr>
              <w:rPr>
                <w:rFonts w:eastAsia="Batang" w:cs="Arial"/>
                <w:lang w:eastAsia="ko-KR"/>
              </w:rPr>
            </w:pPr>
            <w:r>
              <w:rPr>
                <w:rFonts w:eastAsia="Batang" w:cs="Arial"/>
                <w:lang w:eastAsia="ko-KR"/>
              </w:rPr>
              <w:t>Support</w:t>
            </w:r>
          </w:p>
          <w:p w14:paraId="2C9341A7" w14:textId="682BA983" w:rsidR="00370CFB" w:rsidRDefault="00370CFB" w:rsidP="00FA3E99">
            <w:pPr>
              <w:rPr>
                <w:rFonts w:eastAsia="Batang" w:cs="Arial"/>
                <w:lang w:eastAsia="ko-KR"/>
              </w:rPr>
            </w:pPr>
          </w:p>
          <w:p w14:paraId="6E12F4A8" w14:textId="0EE67D7D" w:rsidR="000D317D" w:rsidRDefault="000D317D" w:rsidP="00FA3E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0600</w:t>
            </w:r>
          </w:p>
          <w:p w14:paraId="3B68F02A" w14:textId="0A0888B5" w:rsidR="000D317D" w:rsidRDefault="000D317D"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713F34" w14:textId="5772F9D0" w:rsidR="000D317D" w:rsidRDefault="000D317D" w:rsidP="00FA3E99">
            <w:pPr>
              <w:rPr>
                <w:rFonts w:eastAsia="Batang" w:cs="Arial"/>
                <w:lang w:eastAsia="ko-KR"/>
              </w:rPr>
            </w:pPr>
          </w:p>
          <w:p w14:paraId="70E6741B" w14:textId="40057B72" w:rsidR="000E74F3" w:rsidRDefault="000E74F3"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0827</w:t>
            </w:r>
          </w:p>
          <w:p w14:paraId="2D5D9530" w14:textId="06C42A03" w:rsidR="000E74F3" w:rsidRDefault="000E74F3" w:rsidP="00FA3E99">
            <w:pPr>
              <w:rPr>
                <w:rFonts w:eastAsia="Batang" w:cs="Arial"/>
                <w:lang w:eastAsia="ko-KR"/>
              </w:rPr>
            </w:pPr>
            <w:r>
              <w:rPr>
                <w:rFonts w:eastAsia="Batang" w:cs="Arial"/>
                <w:lang w:eastAsia="ko-KR"/>
              </w:rPr>
              <w:t>Replies</w:t>
            </w:r>
          </w:p>
          <w:p w14:paraId="2E8C7275" w14:textId="5D0FC346" w:rsidR="005A512B" w:rsidRDefault="005A512B" w:rsidP="00FA3E99">
            <w:pPr>
              <w:rPr>
                <w:rFonts w:eastAsia="Batang" w:cs="Arial"/>
                <w:lang w:eastAsia="ko-KR"/>
              </w:rPr>
            </w:pPr>
          </w:p>
          <w:p w14:paraId="40C34D4A" w14:textId="43F7C0F2" w:rsidR="005A512B" w:rsidRDefault="005A512B" w:rsidP="00FA3E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0851</w:t>
            </w:r>
          </w:p>
          <w:p w14:paraId="12B1C9D3" w14:textId="76E73E70" w:rsidR="005A512B" w:rsidRDefault="005A512B" w:rsidP="00FA3E99">
            <w:pPr>
              <w:rPr>
                <w:rFonts w:eastAsia="Batang" w:cs="Arial"/>
                <w:lang w:eastAsia="ko-KR"/>
              </w:rPr>
            </w:pPr>
            <w:r>
              <w:rPr>
                <w:rFonts w:eastAsia="Batang" w:cs="Arial"/>
                <w:lang w:eastAsia="ko-KR"/>
              </w:rPr>
              <w:t>Replies</w:t>
            </w:r>
          </w:p>
          <w:p w14:paraId="0A174345" w14:textId="77777777" w:rsidR="005A512B" w:rsidRDefault="005A512B" w:rsidP="00FA3E99">
            <w:pPr>
              <w:rPr>
                <w:rFonts w:eastAsia="Batang" w:cs="Arial"/>
                <w:lang w:eastAsia="ko-KR"/>
              </w:rPr>
            </w:pPr>
          </w:p>
          <w:p w14:paraId="4E255DF7" w14:textId="77777777" w:rsidR="000E74F3" w:rsidRDefault="000E74F3" w:rsidP="00FA3E99">
            <w:pPr>
              <w:rPr>
                <w:rFonts w:eastAsia="Batang" w:cs="Arial"/>
                <w:lang w:eastAsia="ko-KR"/>
              </w:rPr>
            </w:pPr>
          </w:p>
          <w:p w14:paraId="6AFC1631" w14:textId="048EC6E5" w:rsidR="00FA3E99" w:rsidRPr="00D95972" w:rsidRDefault="00FA3E99" w:rsidP="00A753D0">
            <w:pPr>
              <w:rPr>
                <w:rFonts w:eastAsia="Batang" w:cs="Arial"/>
                <w:lang w:eastAsia="ko-KR"/>
              </w:rPr>
            </w:pPr>
          </w:p>
        </w:tc>
      </w:tr>
      <w:tr w:rsidR="00A753D0" w:rsidRPr="00D95972" w14:paraId="78DAE2C0" w14:textId="77777777" w:rsidTr="0089124A">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1C7964" w14:textId="60463DCC" w:rsidR="00A753D0" w:rsidRPr="00D95972" w:rsidRDefault="00D45E12" w:rsidP="00A753D0">
            <w:pPr>
              <w:overflowPunct/>
              <w:autoSpaceDE/>
              <w:autoSpaceDN/>
              <w:adjustRightInd/>
              <w:textAlignment w:val="auto"/>
              <w:rPr>
                <w:rFonts w:cs="Arial"/>
                <w:lang w:val="en-US"/>
              </w:rPr>
            </w:pPr>
            <w:hyperlink r:id="rId201" w:history="1">
              <w:r w:rsidR="00A753D0">
                <w:rPr>
                  <w:rStyle w:val="Hyperlink"/>
                </w:rPr>
                <w:t>C1-221144</w:t>
              </w:r>
            </w:hyperlink>
          </w:p>
        </w:tc>
        <w:tc>
          <w:tcPr>
            <w:tcW w:w="4328" w:type="dxa"/>
            <w:gridSpan w:val="3"/>
            <w:tcBorders>
              <w:top w:val="single" w:sz="4" w:space="0" w:color="auto"/>
              <w:bottom w:val="single" w:sz="4" w:space="0" w:color="auto"/>
            </w:tcBorders>
            <w:shd w:val="clear" w:color="auto" w:fill="FFFFFF"/>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FF"/>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BDD0A6" w14:textId="77777777" w:rsidR="00637E03" w:rsidRDefault="00637E03" w:rsidP="00A753D0">
            <w:pPr>
              <w:rPr>
                <w:rFonts w:eastAsia="Batang" w:cs="Arial"/>
                <w:lang w:eastAsia="ko-KR"/>
              </w:rPr>
            </w:pPr>
            <w:r>
              <w:rPr>
                <w:rFonts w:eastAsia="Batang" w:cs="Arial"/>
                <w:lang w:eastAsia="ko-KR"/>
              </w:rPr>
              <w:t>Noted</w:t>
            </w:r>
          </w:p>
          <w:p w14:paraId="6E0CB724" w14:textId="7E99F0F5" w:rsidR="00A753D0" w:rsidRPr="00D95972" w:rsidRDefault="00437090" w:rsidP="00A753D0">
            <w:pPr>
              <w:rPr>
                <w:rFonts w:eastAsia="Batang" w:cs="Arial"/>
                <w:lang w:eastAsia="ko-KR"/>
              </w:rPr>
            </w:pPr>
            <w:r>
              <w:rPr>
                <w:rFonts w:eastAsia="Batang" w:cs="Arial"/>
                <w:lang w:eastAsia="ko-KR"/>
              </w:rPr>
              <w:t xml:space="preserve">***** </w:t>
            </w:r>
            <w:proofErr w:type="spellStart"/>
            <w:r>
              <w:rPr>
                <w:rFonts w:eastAsia="Batang" w:cs="Arial"/>
                <w:lang w:eastAsia="ko-KR"/>
              </w:rPr>
              <w:t>discusiso</w:t>
            </w:r>
            <w:proofErr w:type="spellEnd"/>
            <w:r>
              <w:rPr>
                <w:rFonts w:eastAsia="Batang" w:cs="Arial"/>
                <w:lang w:eastAsia="ko-KR"/>
              </w:rPr>
              <w:t xml:space="preserve"> not captured *****</w:t>
            </w:r>
          </w:p>
        </w:tc>
      </w:tr>
      <w:tr w:rsidR="00A753D0" w:rsidRPr="00D95972" w14:paraId="68B288AC" w14:textId="77777777" w:rsidTr="0089124A">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bookmarkStart w:id="336" w:name="_Hlk96609725"/>
        <w:tc>
          <w:tcPr>
            <w:tcW w:w="951" w:type="dxa"/>
            <w:tcBorders>
              <w:top w:val="single" w:sz="4" w:space="0" w:color="auto"/>
              <w:bottom w:val="single" w:sz="4" w:space="0" w:color="auto"/>
            </w:tcBorders>
            <w:shd w:val="clear" w:color="auto" w:fill="FFFF00"/>
          </w:tcPr>
          <w:p w14:paraId="6672640F" w14:textId="5165F1C1" w:rsidR="00A753D0" w:rsidRPr="00D95972" w:rsidRDefault="00D45E12"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"file:///C:\\Users\\dems1ce9\\OneDrive%20-%20Nokia\\3gpp\\cn1\\meetings\\134-e-electronic-0222\\docs\\C1-221146.zip" </w:instrText>
            </w:r>
            <w:r>
              <w:fldChar w:fldCharType="separate"/>
            </w:r>
            <w:r w:rsidR="00A753D0">
              <w:rPr>
                <w:rStyle w:val="Hyperlink"/>
              </w:rPr>
              <w:t>C1-22</w:t>
            </w:r>
            <w:r w:rsidR="00871693">
              <w:rPr>
                <w:rStyle w:val="Hyperlink"/>
              </w:rPr>
              <w:t>2030</w:t>
            </w:r>
            <w:r>
              <w:rPr>
                <w:rStyle w:val="Hyperlink"/>
              </w:rPr>
              <w:fldChar w:fldCharType="end"/>
            </w:r>
            <w:bookmarkEnd w:id="336"/>
          </w:p>
        </w:tc>
        <w:tc>
          <w:tcPr>
            <w:tcW w:w="4328"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FBAD2" w14:textId="77777777" w:rsidR="00871693" w:rsidRDefault="00871693" w:rsidP="00A753D0">
            <w:pPr>
              <w:rPr>
                <w:rFonts w:eastAsia="Batang" w:cs="Arial"/>
                <w:lang w:eastAsia="ko-KR"/>
              </w:rPr>
            </w:pPr>
            <w:r>
              <w:rPr>
                <w:rFonts w:eastAsia="Batang" w:cs="Arial"/>
                <w:lang w:eastAsia="ko-KR"/>
              </w:rPr>
              <w:t>Revision of C1-221146</w:t>
            </w:r>
          </w:p>
          <w:p w14:paraId="53D5419E" w14:textId="77777777" w:rsidR="00871693" w:rsidRDefault="00871693" w:rsidP="00A753D0">
            <w:pPr>
              <w:rPr>
                <w:rFonts w:eastAsia="Batang" w:cs="Arial"/>
                <w:lang w:eastAsia="ko-KR"/>
              </w:rPr>
            </w:pPr>
          </w:p>
          <w:p w14:paraId="275058A2" w14:textId="77777777" w:rsidR="00871693" w:rsidRDefault="00871693" w:rsidP="00A753D0">
            <w:pPr>
              <w:rPr>
                <w:rFonts w:eastAsia="Batang" w:cs="Arial"/>
                <w:lang w:eastAsia="ko-KR"/>
              </w:rPr>
            </w:pPr>
          </w:p>
          <w:p w14:paraId="4FB943C2" w14:textId="0A6ED268" w:rsidR="00871693" w:rsidRDefault="00871693" w:rsidP="00A753D0">
            <w:pPr>
              <w:rPr>
                <w:rFonts w:eastAsia="Batang" w:cs="Arial"/>
                <w:lang w:eastAsia="ko-KR"/>
              </w:rPr>
            </w:pPr>
            <w:r>
              <w:rPr>
                <w:rFonts w:eastAsia="Batang" w:cs="Arial"/>
                <w:lang w:eastAsia="ko-KR"/>
              </w:rPr>
              <w:t>-------------------------------------</w:t>
            </w:r>
          </w:p>
          <w:p w14:paraId="1AC29445" w14:textId="50650D3A" w:rsidR="00A753D0" w:rsidRDefault="00A753D0" w:rsidP="00A753D0">
            <w:pPr>
              <w:rPr>
                <w:rFonts w:eastAsia="Batang" w:cs="Arial"/>
                <w:lang w:eastAsia="ko-KR"/>
              </w:rPr>
            </w:pPr>
            <w:r>
              <w:rPr>
                <w:rFonts w:eastAsia="Batang" w:cs="Arial"/>
                <w:lang w:eastAsia="ko-KR"/>
              </w:rPr>
              <w:t>Revision of C1-220776</w:t>
            </w:r>
          </w:p>
          <w:p w14:paraId="777EB434" w14:textId="77777777" w:rsidR="00437090" w:rsidRDefault="00437090" w:rsidP="00A753D0">
            <w:pPr>
              <w:rPr>
                <w:rFonts w:eastAsia="Batang" w:cs="Arial"/>
                <w:lang w:eastAsia="ko-KR"/>
              </w:rPr>
            </w:pPr>
          </w:p>
          <w:p w14:paraId="52D4273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D45A073" w14:textId="4F737AA3" w:rsidR="00437090" w:rsidRDefault="00437090" w:rsidP="00437090">
            <w:pPr>
              <w:rPr>
                <w:rFonts w:eastAsia="Batang" w:cs="Arial"/>
                <w:lang w:eastAsia="ko-KR"/>
              </w:rPr>
            </w:pPr>
            <w:r>
              <w:rPr>
                <w:rFonts w:eastAsia="Batang" w:cs="Arial"/>
                <w:lang w:eastAsia="ko-KR"/>
              </w:rPr>
              <w:t>Objection</w:t>
            </w:r>
          </w:p>
          <w:p w14:paraId="2B9DE034" w14:textId="50C576A8" w:rsidR="00437090" w:rsidRDefault="00437090" w:rsidP="00437090">
            <w:pPr>
              <w:rPr>
                <w:rFonts w:eastAsia="Batang" w:cs="Arial"/>
                <w:lang w:eastAsia="ko-KR"/>
              </w:rPr>
            </w:pPr>
          </w:p>
          <w:p w14:paraId="4265FCFF" w14:textId="32B05267" w:rsidR="00B050DE" w:rsidRDefault="00B050DE"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1932</w:t>
            </w:r>
          </w:p>
          <w:p w14:paraId="31560732" w14:textId="2C8F788A" w:rsidR="00B050DE" w:rsidRDefault="005A7CD2" w:rsidP="00437090">
            <w:pPr>
              <w:rPr>
                <w:rFonts w:eastAsia="Batang" w:cs="Arial"/>
                <w:lang w:eastAsia="ko-KR"/>
              </w:rPr>
            </w:pPr>
            <w:r>
              <w:rPr>
                <w:rFonts w:eastAsia="Batang" w:cs="Arial"/>
                <w:lang w:eastAsia="ko-KR"/>
              </w:rPr>
              <w:t>R</w:t>
            </w:r>
            <w:r w:rsidR="00B050DE">
              <w:rPr>
                <w:rFonts w:eastAsia="Batang" w:cs="Arial"/>
                <w:lang w:eastAsia="ko-KR"/>
              </w:rPr>
              <w:t>eplies</w:t>
            </w:r>
          </w:p>
          <w:p w14:paraId="2725818D" w14:textId="17100D18" w:rsidR="005A7CD2" w:rsidRDefault="005A7CD2" w:rsidP="00437090">
            <w:pPr>
              <w:rPr>
                <w:rFonts w:eastAsia="Batang" w:cs="Arial"/>
                <w:lang w:eastAsia="ko-KR"/>
              </w:rPr>
            </w:pPr>
          </w:p>
          <w:p w14:paraId="5DD305B8" w14:textId="115D60E1" w:rsidR="005A7CD2" w:rsidRDefault="005A7CD2"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1349</w:t>
            </w:r>
          </w:p>
          <w:p w14:paraId="465A5A20" w14:textId="35E1BDAF" w:rsidR="005A7CD2" w:rsidRDefault="005A7CD2" w:rsidP="00437090">
            <w:pPr>
              <w:rPr>
                <w:rFonts w:eastAsia="Batang" w:cs="Arial"/>
                <w:lang w:eastAsia="ko-KR"/>
              </w:rPr>
            </w:pPr>
            <w:r>
              <w:rPr>
                <w:rFonts w:eastAsia="Batang" w:cs="Arial"/>
                <w:lang w:eastAsia="ko-KR"/>
              </w:rPr>
              <w:t>Asking back</w:t>
            </w:r>
          </w:p>
          <w:p w14:paraId="3036A08B" w14:textId="3AB9B04A" w:rsidR="00A85E67" w:rsidRDefault="00A85E67" w:rsidP="00437090">
            <w:pPr>
              <w:rPr>
                <w:rFonts w:eastAsia="Batang" w:cs="Arial"/>
                <w:lang w:eastAsia="ko-KR"/>
              </w:rPr>
            </w:pPr>
          </w:p>
          <w:p w14:paraId="00ACDEC7" w14:textId="54A156C8" w:rsidR="00A85E67" w:rsidRDefault="00A85E67" w:rsidP="0043709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0403</w:t>
            </w:r>
          </w:p>
          <w:p w14:paraId="4C8B222E" w14:textId="647D6F39" w:rsidR="00A85E67" w:rsidRDefault="00A85E67" w:rsidP="00437090">
            <w:pPr>
              <w:rPr>
                <w:rFonts w:eastAsia="Batang" w:cs="Arial"/>
                <w:lang w:eastAsia="ko-KR"/>
              </w:rPr>
            </w:pPr>
            <w:r>
              <w:rPr>
                <w:rFonts w:eastAsia="Batang" w:cs="Arial"/>
                <w:lang w:eastAsia="ko-KR"/>
              </w:rPr>
              <w:t>Objection</w:t>
            </w:r>
          </w:p>
          <w:p w14:paraId="5F5B6952" w14:textId="763C1EEC" w:rsidR="00A85E67" w:rsidRDefault="00A85E67" w:rsidP="00437090">
            <w:pPr>
              <w:rPr>
                <w:rFonts w:eastAsia="Batang" w:cs="Arial"/>
                <w:lang w:eastAsia="ko-KR"/>
              </w:rPr>
            </w:pPr>
          </w:p>
          <w:p w14:paraId="7B7B3001" w14:textId="2612119B" w:rsidR="00593019" w:rsidRDefault="00593019" w:rsidP="00437090">
            <w:pPr>
              <w:rPr>
                <w:rFonts w:eastAsia="Batang" w:cs="Arial"/>
                <w:lang w:eastAsia="ko-KR"/>
              </w:rPr>
            </w:pPr>
            <w:r>
              <w:rPr>
                <w:rFonts w:eastAsia="Batang" w:cs="Arial"/>
                <w:lang w:eastAsia="ko-KR"/>
              </w:rPr>
              <w:t>CC#2 no conclusion</w:t>
            </w:r>
          </w:p>
          <w:p w14:paraId="15ADED58" w14:textId="77777777" w:rsidR="00593019" w:rsidRDefault="00593019" w:rsidP="00437090">
            <w:pPr>
              <w:rPr>
                <w:rFonts w:eastAsia="Batang" w:cs="Arial"/>
                <w:lang w:eastAsia="ko-KR"/>
              </w:rPr>
            </w:pPr>
          </w:p>
          <w:p w14:paraId="66F17A58" w14:textId="5EBB64CD" w:rsidR="002A71EF" w:rsidRDefault="002A71EF" w:rsidP="00437090">
            <w:pPr>
              <w:rPr>
                <w:rFonts w:eastAsia="Batang" w:cs="Arial"/>
                <w:lang w:eastAsia="ko-KR"/>
              </w:rPr>
            </w:pPr>
            <w:r>
              <w:rPr>
                <w:rFonts w:eastAsia="Batang" w:cs="Arial"/>
                <w:lang w:eastAsia="ko-KR"/>
              </w:rPr>
              <w:t>Yang mon 0827</w:t>
            </w:r>
          </w:p>
          <w:p w14:paraId="56170841" w14:textId="64A27D99" w:rsidR="002A71EF" w:rsidRDefault="00C6171A" w:rsidP="00437090">
            <w:pPr>
              <w:rPr>
                <w:rFonts w:eastAsia="Batang" w:cs="Arial"/>
                <w:lang w:eastAsia="ko-KR"/>
              </w:rPr>
            </w:pPr>
            <w:r>
              <w:rPr>
                <w:rFonts w:eastAsia="Batang" w:cs="Arial"/>
                <w:lang w:eastAsia="ko-KR"/>
              </w:rPr>
              <w:t>C</w:t>
            </w:r>
            <w:r w:rsidR="002A71EF">
              <w:rPr>
                <w:rFonts w:eastAsia="Batang" w:cs="Arial"/>
                <w:lang w:eastAsia="ko-KR"/>
              </w:rPr>
              <w:t>omments</w:t>
            </w:r>
          </w:p>
          <w:p w14:paraId="3CFBCE46" w14:textId="48B9458D" w:rsidR="00C6171A" w:rsidRDefault="00C6171A" w:rsidP="00437090">
            <w:pPr>
              <w:rPr>
                <w:rFonts w:eastAsia="Batang" w:cs="Arial"/>
                <w:lang w:eastAsia="ko-KR"/>
              </w:rPr>
            </w:pPr>
          </w:p>
          <w:p w14:paraId="06AE0C71" w14:textId="1574F1C4" w:rsidR="00C6171A" w:rsidRDefault="00C6171A" w:rsidP="00437090">
            <w:pPr>
              <w:rPr>
                <w:rFonts w:eastAsia="Batang" w:cs="Arial"/>
                <w:lang w:eastAsia="ko-KR"/>
              </w:rPr>
            </w:pPr>
            <w:r>
              <w:rPr>
                <w:rFonts w:eastAsia="Batang" w:cs="Arial"/>
                <w:lang w:eastAsia="ko-KR"/>
              </w:rPr>
              <w:t>Mikael mon 1559</w:t>
            </w:r>
          </w:p>
          <w:p w14:paraId="426B9723" w14:textId="2DC070E2" w:rsidR="00C6171A" w:rsidRDefault="00593019" w:rsidP="00437090">
            <w:pPr>
              <w:rPr>
                <w:rFonts w:eastAsia="Batang" w:cs="Arial"/>
                <w:lang w:eastAsia="ko-KR"/>
              </w:rPr>
            </w:pPr>
            <w:r>
              <w:rPr>
                <w:rFonts w:eastAsia="Batang" w:cs="Arial"/>
                <w:lang w:eastAsia="ko-KR"/>
              </w:rPr>
              <w:t>R</w:t>
            </w:r>
            <w:r w:rsidR="00C6171A">
              <w:rPr>
                <w:rFonts w:eastAsia="Batang" w:cs="Arial"/>
                <w:lang w:eastAsia="ko-KR"/>
              </w:rPr>
              <w:t>eplies</w:t>
            </w:r>
          </w:p>
          <w:p w14:paraId="590131B3" w14:textId="4AB758E1" w:rsidR="00593019" w:rsidRDefault="00593019" w:rsidP="00437090">
            <w:pPr>
              <w:rPr>
                <w:rFonts w:eastAsia="Batang" w:cs="Arial"/>
                <w:lang w:eastAsia="ko-KR"/>
              </w:rPr>
            </w:pPr>
          </w:p>
          <w:p w14:paraId="76D99437" w14:textId="6543B1B2" w:rsidR="00593019" w:rsidRDefault="00593019" w:rsidP="00437090">
            <w:pPr>
              <w:rPr>
                <w:rFonts w:eastAsia="Batang" w:cs="Arial"/>
                <w:lang w:eastAsia="ko-KR"/>
              </w:rPr>
            </w:pPr>
            <w:r>
              <w:rPr>
                <w:rFonts w:eastAsia="Batang" w:cs="Arial"/>
                <w:lang w:eastAsia="ko-KR"/>
              </w:rPr>
              <w:t>Roland mon 2120</w:t>
            </w:r>
          </w:p>
          <w:p w14:paraId="7104D9DF" w14:textId="6D704F40" w:rsidR="00593019" w:rsidRDefault="00593019" w:rsidP="00437090">
            <w:pPr>
              <w:rPr>
                <w:rFonts w:eastAsia="Batang" w:cs="Arial"/>
                <w:lang w:eastAsia="ko-KR"/>
              </w:rPr>
            </w:pPr>
            <w:r>
              <w:rPr>
                <w:rFonts w:eastAsia="Batang" w:cs="Arial"/>
                <w:lang w:eastAsia="ko-KR"/>
              </w:rPr>
              <w:t>We should agree alt-a as baseline</w:t>
            </w:r>
          </w:p>
          <w:p w14:paraId="089D3600" w14:textId="122D5945" w:rsidR="00642CD8" w:rsidRDefault="00642CD8" w:rsidP="00437090">
            <w:pPr>
              <w:rPr>
                <w:rFonts w:eastAsia="Batang" w:cs="Arial"/>
                <w:lang w:eastAsia="ko-KR"/>
              </w:rPr>
            </w:pPr>
          </w:p>
          <w:p w14:paraId="70C6798A" w14:textId="0C0A0B27" w:rsidR="00642CD8" w:rsidRDefault="00642CD8" w:rsidP="00437090">
            <w:pPr>
              <w:rPr>
                <w:rFonts w:eastAsia="Batang" w:cs="Arial"/>
                <w:lang w:eastAsia="ko-KR"/>
              </w:rPr>
            </w:pPr>
            <w:r>
              <w:rPr>
                <w:rFonts w:eastAsia="Batang" w:cs="Arial"/>
                <w:lang w:eastAsia="ko-KR"/>
              </w:rPr>
              <w:t>Mikael wed 2011</w:t>
            </w:r>
          </w:p>
          <w:p w14:paraId="785A7B94" w14:textId="67F10BD5" w:rsidR="00642CD8" w:rsidRDefault="00642CD8" w:rsidP="00437090">
            <w:pPr>
              <w:rPr>
                <w:rFonts w:eastAsia="Batang" w:cs="Arial"/>
                <w:lang w:eastAsia="ko-KR"/>
              </w:rPr>
            </w:pPr>
            <w:r>
              <w:rPr>
                <w:rFonts w:eastAsia="Batang" w:cs="Arial"/>
                <w:lang w:eastAsia="ko-KR"/>
              </w:rPr>
              <w:t>Provides a rev, with EN, according CC#5</w:t>
            </w:r>
          </w:p>
          <w:p w14:paraId="255FCE8F" w14:textId="6784182B" w:rsidR="00FD4B79" w:rsidRDefault="00FD4B79" w:rsidP="00437090">
            <w:pPr>
              <w:rPr>
                <w:rFonts w:eastAsia="Batang" w:cs="Arial"/>
                <w:lang w:eastAsia="ko-KR"/>
              </w:rPr>
            </w:pPr>
          </w:p>
          <w:p w14:paraId="51A009C1" w14:textId="06C9C4E2" w:rsidR="00FD4B79" w:rsidRDefault="00FD4B79" w:rsidP="00437090">
            <w:pPr>
              <w:rPr>
                <w:rFonts w:eastAsia="Batang" w:cs="Arial"/>
                <w:lang w:eastAsia="ko-KR"/>
              </w:rPr>
            </w:pPr>
            <w:r>
              <w:rPr>
                <w:rFonts w:eastAsia="Batang" w:cs="Arial"/>
                <w:lang w:eastAsia="ko-KR"/>
              </w:rPr>
              <w:t>Roland wed 2145</w:t>
            </w:r>
          </w:p>
          <w:p w14:paraId="0592CA27" w14:textId="3BC6FD6C" w:rsidR="00FD4B79" w:rsidRDefault="000D317D" w:rsidP="00437090">
            <w:pPr>
              <w:rPr>
                <w:rFonts w:eastAsia="Batang" w:cs="Arial"/>
                <w:lang w:eastAsia="ko-KR"/>
              </w:rPr>
            </w:pPr>
            <w:r>
              <w:rPr>
                <w:rFonts w:eastAsia="Batang" w:cs="Arial"/>
                <w:lang w:eastAsia="ko-KR"/>
              </w:rPr>
              <w:t>F</w:t>
            </w:r>
            <w:r w:rsidR="00FD4B79">
              <w:rPr>
                <w:rFonts w:eastAsia="Batang" w:cs="Arial"/>
                <w:lang w:eastAsia="ko-KR"/>
              </w:rPr>
              <w:t>ine</w:t>
            </w:r>
          </w:p>
          <w:p w14:paraId="180F8968" w14:textId="5BF4F8AA" w:rsidR="000D317D" w:rsidRDefault="000D317D" w:rsidP="00437090">
            <w:pPr>
              <w:rPr>
                <w:rFonts w:eastAsia="Batang" w:cs="Arial"/>
                <w:lang w:eastAsia="ko-KR"/>
              </w:rPr>
            </w:pPr>
          </w:p>
          <w:p w14:paraId="5FF48931" w14:textId="28EF7474" w:rsidR="000D317D" w:rsidRDefault="000D317D" w:rsidP="0043709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0601</w:t>
            </w:r>
          </w:p>
          <w:p w14:paraId="05534DED" w14:textId="5BD887DC" w:rsidR="000D317D" w:rsidRDefault="000D317D" w:rsidP="00437090">
            <w:pPr>
              <w:rPr>
                <w:rFonts w:eastAsia="Batang" w:cs="Arial"/>
                <w:lang w:eastAsia="ko-KR"/>
              </w:rPr>
            </w:pPr>
            <w:r>
              <w:rPr>
                <w:rFonts w:eastAsia="Batang" w:cs="Arial"/>
                <w:lang w:eastAsia="ko-KR"/>
              </w:rPr>
              <w:t>Can live with it</w:t>
            </w:r>
          </w:p>
          <w:p w14:paraId="1CE0F737" w14:textId="77777777" w:rsidR="000D317D" w:rsidRDefault="000D317D" w:rsidP="00437090">
            <w:pPr>
              <w:rPr>
                <w:rFonts w:eastAsia="Batang" w:cs="Arial"/>
                <w:lang w:eastAsia="ko-KR"/>
              </w:rPr>
            </w:pPr>
          </w:p>
          <w:p w14:paraId="2321F4A1" w14:textId="1C34AB57" w:rsidR="00437090" w:rsidRPr="00D95972" w:rsidRDefault="00437090" w:rsidP="00437090">
            <w:pPr>
              <w:rPr>
                <w:rFonts w:eastAsia="Batang" w:cs="Arial"/>
                <w:lang w:eastAsia="ko-KR"/>
              </w:rPr>
            </w:pPr>
          </w:p>
        </w:tc>
      </w:tr>
      <w:tr w:rsidR="00A753D0" w:rsidRPr="00D95972" w14:paraId="1D890263" w14:textId="77777777" w:rsidTr="0089124A">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D706A75" w14:textId="3678490B" w:rsidR="00A753D0" w:rsidRPr="00D95972" w:rsidRDefault="00D45E12" w:rsidP="00A753D0">
            <w:pPr>
              <w:overflowPunct/>
              <w:autoSpaceDE/>
              <w:autoSpaceDN/>
              <w:adjustRightInd/>
              <w:textAlignment w:val="auto"/>
              <w:rPr>
                <w:rFonts w:cs="Arial"/>
                <w:lang w:val="en-US"/>
              </w:rPr>
            </w:pPr>
            <w:hyperlink r:id="rId202" w:history="1">
              <w:r w:rsidR="00A753D0">
                <w:rPr>
                  <w:rStyle w:val="Hyperlink"/>
                </w:rPr>
                <w:t>C1-221147</w:t>
              </w:r>
            </w:hyperlink>
          </w:p>
        </w:tc>
        <w:tc>
          <w:tcPr>
            <w:tcW w:w="4328"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E349" w14:textId="77777777" w:rsidR="00A753D0" w:rsidRDefault="00593019" w:rsidP="00A753D0">
            <w:pPr>
              <w:rPr>
                <w:rFonts w:eastAsia="Batang" w:cs="Arial"/>
                <w:lang w:eastAsia="ko-KR"/>
              </w:rPr>
            </w:pPr>
            <w:r>
              <w:rPr>
                <w:rFonts w:eastAsia="Batang" w:cs="Arial"/>
                <w:lang w:eastAsia="ko-KR"/>
              </w:rPr>
              <w:t xml:space="preserve">CC#2 no conclusion </w:t>
            </w:r>
          </w:p>
          <w:p w14:paraId="207CC533" w14:textId="77777777" w:rsidR="000B0639" w:rsidRDefault="000B0639" w:rsidP="00A753D0">
            <w:pPr>
              <w:rPr>
                <w:rFonts w:eastAsia="Batang" w:cs="Arial"/>
                <w:lang w:eastAsia="ko-KR"/>
              </w:rPr>
            </w:pPr>
          </w:p>
          <w:p w14:paraId="62B08648" w14:textId="77777777" w:rsidR="000B0639" w:rsidRDefault="000B0639"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0909</w:t>
            </w:r>
          </w:p>
          <w:p w14:paraId="12D93218" w14:textId="51131E51" w:rsidR="000B0639" w:rsidRDefault="000B0639" w:rsidP="00A753D0">
            <w:pPr>
              <w:rPr>
                <w:rFonts w:eastAsia="Batang" w:cs="Arial"/>
                <w:lang w:eastAsia="ko-KR"/>
              </w:rPr>
            </w:pPr>
            <w:r>
              <w:rPr>
                <w:rFonts w:eastAsia="Batang" w:cs="Arial"/>
                <w:lang w:eastAsia="ko-KR"/>
              </w:rPr>
              <w:t>Objection</w:t>
            </w:r>
          </w:p>
          <w:p w14:paraId="507132E8" w14:textId="77777777" w:rsidR="000B0639" w:rsidRDefault="000B0639" w:rsidP="00A753D0">
            <w:pPr>
              <w:rPr>
                <w:rFonts w:eastAsia="Batang" w:cs="Arial"/>
                <w:lang w:eastAsia="ko-KR"/>
              </w:rPr>
            </w:pPr>
          </w:p>
          <w:p w14:paraId="3216535E" w14:textId="657EE702" w:rsidR="000B0639" w:rsidRPr="00D95972" w:rsidRDefault="000B0639" w:rsidP="00A753D0">
            <w:pPr>
              <w:rPr>
                <w:rFonts w:eastAsia="Batang" w:cs="Arial"/>
                <w:lang w:eastAsia="ko-KR"/>
              </w:rPr>
            </w:pPr>
          </w:p>
        </w:tc>
      </w:tr>
      <w:tr w:rsidR="00A753D0" w:rsidRPr="00D95972" w14:paraId="5828CBA6" w14:textId="77777777" w:rsidTr="0089124A">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1986A1C" w14:textId="580E3E52" w:rsidR="00A753D0" w:rsidRPr="00D95972" w:rsidRDefault="00D45E12" w:rsidP="00A753D0">
            <w:pPr>
              <w:overflowPunct/>
              <w:autoSpaceDE/>
              <w:autoSpaceDN/>
              <w:adjustRightInd/>
              <w:textAlignment w:val="auto"/>
              <w:rPr>
                <w:rFonts w:cs="Arial"/>
                <w:lang w:val="en-US"/>
              </w:rPr>
            </w:pPr>
            <w:hyperlink r:id="rId203" w:history="1">
              <w:r w:rsidR="00A753D0">
                <w:rPr>
                  <w:rStyle w:val="Hyperlink"/>
                </w:rPr>
                <w:t>C1-221274</w:t>
              </w:r>
            </w:hyperlink>
          </w:p>
        </w:tc>
        <w:tc>
          <w:tcPr>
            <w:tcW w:w="4328" w:type="dxa"/>
            <w:gridSpan w:val="3"/>
            <w:tcBorders>
              <w:top w:val="single" w:sz="4" w:space="0" w:color="auto"/>
              <w:bottom w:val="single" w:sz="4" w:space="0" w:color="auto"/>
            </w:tcBorders>
            <w:shd w:val="clear" w:color="auto" w:fill="FFFFFF"/>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FF"/>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677538" w14:textId="77777777" w:rsidR="00637E03" w:rsidRDefault="00637E03" w:rsidP="00A753D0">
            <w:pPr>
              <w:rPr>
                <w:rFonts w:eastAsia="Batang" w:cs="Arial"/>
                <w:lang w:eastAsia="ko-KR"/>
              </w:rPr>
            </w:pPr>
            <w:r>
              <w:rPr>
                <w:rFonts w:eastAsia="Batang" w:cs="Arial"/>
                <w:lang w:eastAsia="ko-KR"/>
              </w:rPr>
              <w:t>Noted</w:t>
            </w:r>
          </w:p>
          <w:p w14:paraId="014BD96E" w14:textId="76FA7500" w:rsidR="00A753D0" w:rsidRDefault="00437090" w:rsidP="00A753D0">
            <w:pPr>
              <w:rPr>
                <w:rFonts w:eastAsia="Batang" w:cs="Arial"/>
                <w:lang w:eastAsia="ko-KR"/>
              </w:rPr>
            </w:pPr>
            <w:r>
              <w:rPr>
                <w:rFonts w:eastAsia="Batang" w:cs="Arial"/>
                <w:lang w:eastAsia="ko-KR"/>
              </w:rPr>
              <w:t>**** discussion not captured ****</w:t>
            </w:r>
          </w:p>
          <w:p w14:paraId="33EA1492" w14:textId="77777777" w:rsidR="00437090" w:rsidRDefault="00437090" w:rsidP="00A753D0">
            <w:pPr>
              <w:rPr>
                <w:rFonts w:eastAsia="Batang" w:cs="Arial"/>
                <w:lang w:eastAsia="ko-KR"/>
              </w:rPr>
            </w:pPr>
          </w:p>
          <w:p w14:paraId="720C2D0A" w14:textId="55E100D7" w:rsidR="00437090" w:rsidRPr="00D95972" w:rsidRDefault="00437090" w:rsidP="00A753D0">
            <w:pPr>
              <w:rPr>
                <w:rFonts w:eastAsia="Batang" w:cs="Arial"/>
                <w:lang w:eastAsia="ko-KR"/>
              </w:rPr>
            </w:pPr>
          </w:p>
        </w:tc>
      </w:tr>
      <w:tr w:rsidR="00A753D0" w:rsidRPr="00D95972" w14:paraId="30B864C3" w14:textId="77777777" w:rsidTr="008009F5">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bookmarkStart w:id="337" w:name="_Hlk96011254"/>
        <w:tc>
          <w:tcPr>
            <w:tcW w:w="951" w:type="dxa"/>
            <w:tcBorders>
              <w:top w:val="single" w:sz="4" w:space="0" w:color="auto"/>
              <w:bottom w:val="single" w:sz="4" w:space="0" w:color="auto"/>
            </w:tcBorders>
            <w:shd w:val="clear" w:color="auto" w:fill="FFFFFF" w:themeFill="background1"/>
          </w:tcPr>
          <w:p w14:paraId="56E79CA8" w14:textId="578C48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"file:///C:\\Users\\dems1ce9\\OneDrive%20-%20Nokia\\3gpp\\cn1\\meetings\\134-e-electronic-0222\\docs\\C1-221275.zip" </w:instrText>
            </w:r>
            <w:r>
              <w:fldChar w:fldCharType="separate"/>
            </w:r>
            <w:r w:rsidR="00A753D0">
              <w:rPr>
                <w:rStyle w:val="Hyperlink"/>
              </w:rPr>
              <w:t>C1-221275</w:t>
            </w:r>
            <w:r>
              <w:rPr>
                <w:rStyle w:val="Hyperlink"/>
              </w:rPr>
              <w:fldChar w:fldCharType="end"/>
            </w:r>
            <w:bookmarkEnd w:id="337"/>
          </w:p>
        </w:tc>
        <w:tc>
          <w:tcPr>
            <w:tcW w:w="4328" w:type="dxa"/>
            <w:gridSpan w:val="3"/>
            <w:tcBorders>
              <w:top w:val="single" w:sz="4" w:space="0" w:color="auto"/>
              <w:bottom w:val="single" w:sz="4" w:space="0" w:color="auto"/>
            </w:tcBorders>
            <w:shd w:val="clear" w:color="auto" w:fill="FFFFFF" w:themeFill="background1"/>
          </w:tcPr>
          <w:p w14:paraId="0E71AC94" w14:textId="354EA30D" w:rsidR="00A753D0" w:rsidRPr="00D95972" w:rsidRDefault="00A753D0" w:rsidP="00A753D0">
            <w:pPr>
              <w:rPr>
                <w:rFonts w:cs="Arial"/>
              </w:rPr>
            </w:pPr>
            <w:bookmarkStart w:id="338" w:name="_Hlk96011245"/>
            <w:r>
              <w:rPr>
                <w:rFonts w:cs="Arial"/>
              </w:rPr>
              <w:t>Constructing current TAI list for registration procedure</w:t>
            </w:r>
            <w:bookmarkEnd w:id="338"/>
          </w:p>
        </w:tc>
        <w:tc>
          <w:tcPr>
            <w:tcW w:w="1767" w:type="dxa"/>
            <w:tcBorders>
              <w:top w:val="single" w:sz="4" w:space="0" w:color="auto"/>
              <w:bottom w:val="single" w:sz="4" w:space="0" w:color="auto"/>
            </w:tcBorders>
            <w:shd w:val="clear" w:color="auto" w:fill="FFFFFF" w:themeFill="background1"/>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12E97" w14:textId="77777777" w:rsidR="008009F5" w:rsidRDefault="008009F5" w:rsidP="00A753D0">
            <w:pPr>
              <w:rPr>
                <w:lang w:val="en-US" w:eastAsia="zh-CN"/>
              </w:rPr>
            </w:pPr>
            <w:r>
              <w:rPr>
                <w:rFonts w:eastAsia="Batang" w:cs="Arial"/>
                <w:lang w:eastAsia="ko-KR"/>
              </w:rPr>
              <w:t xml:space="preserve">Merged into </w:t>
            </w:r>
            <w:r>
              <w:rPr>
                <w:lang w:val="en-US" w:eastAsia="zh-CN"/>
              </w:rPr>
              <w:t>C1-221731</w:t>
            </w:r>
          </w:p>
          <w:p w14:paraId="0454AAFA" w14:textId="77777777" w:rsidR="008009F5" w:rsidRDefault="008009F5" w:rsidP="00A753D0">
            <w:pPr>
              <w:rPr>
                <w:lang w:val="en-US" w:eastAsia="zh-CN"/>
              </w:rPr>
            </w:pPr>
          </w:p>
          <w:p w14:paraId="3D28C42F" w14:textId="4B6532A4" w:rsidR="00A753D0" w:rsidRDefault="00A753D0" w:rsidP="00A753D0">
            <w:pPr>
              <w:rPr>
                <w:rFonts w:eastAsia="Batang" w:cs="Arial"/>
                <w:lang w:eastAsia="ko-KR"/>
              </w:rPr>
            </w:pPr>
            <w:r>
              <w:rPr>
                <w:rFonts w:eastAsia="Batang" w:cs="Arial"/>
                <w:lang w:eastAsia="ko-KR"/>
              </w:rPr>
              <w:t>Revision of C1-220398</w:t>
            </w:r>
          </w:p>
          <w:p w14:paraId="3FFA4F0A" w14:textId="77777777" w:rsidR="00720E46" w:rsidRDefault="00720E46" w:rsidP="00A753D0">
            <w:pPr>
              <w:rPr>
                <w:rFonts w:eastAsia="Batang" w:cs="Arial"/>
                <w:lang w:eastAsia="ko-KR"/>
              </w:rPr>
            </w:pPr>
          </w:p>
          <w:p w14:paraId="00B718C4"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BCFFB7A" w14:textId="6E650868" w:rsidR="00720E46" w:rsidRDefault="00720E46" w:rsidP="00720E46">
            <w:pPr>
              <w:rPr>
                <w:rFonts w:eastAsia="Batang" w:cs="Arial"/>
                <w:lang w:eastAsia="ko-KR"/>
              </w:rPr>
            </w:pPr>
            <w:r>
              <w:rPr>
                <w:rFonts w:eastAsia="Batang" w:cs="Arial"/>
                <w:lang w:eastAsia="ko-KR"/>
              </w:rPr>
              <w:t>Objection</w:t>
            </w:r>
          </w:p>
          <w:p w14:paraId="6BA6A40E" w14:textId="40EEE44F" w:rsidR="00720E46" w:rsidRDefault="00720E46" w:rsidP="00720E46">
            <w:pPr>
              <w:rPr>
                <w:rFonts w:eastAsia="Batang" w:cs="Arial"/>
                <w:lang w:eastAsia="ko-KR"/>
              </w:rPr>
            </w:pPr>
          </w:p>
          <w:p w14:paraId="150FBD6F"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7E30E50" w14:textId="46AF498B" w:rsidR="00FA3E99" w:rsidRDefault="00FA3E99" w:rsidP="00FA3E99">
            <w:pPr>
              <w:rPr>
                <w:rFonts w:eastAsia="Batang" w:cs="Arial"/>
                <w:lang w:eastAsia="ko-KR"/>
              </w:rPr>
            </w:pPr>
            <w:r>
              <w:rPr>
                <w:rFonts w:eastAsia="Batang" w:cs="Arial"/>
                <w:lang w:eastAsia="ko-KR"/>
              </w:rPr>
              <w:t>Rev required</w:t>
            </w:r>
          </w:p>
          <w:p w14:paraId="27B99181" w14:textId="77777777" w:rsidR="00FA3E99" w:rsidRDefault="00FA3E99" w:rsidP="00720E46">
            <w:pPr>
              <w:rPr>
                <w:rFonts w:eastAsia="Batang" w:cs="Arial"/>
                <w:lang w:eastAsia="ko-KR"/>
              </w:rPr>
            </w:pPr>
          </w:p>
          <w:p w14:paraId="3EE6A0EC" w14:textId="3500681B" w:rsidR="00720E46" w:rsidRPr="00D95972" w:rsidRDefault="00720E46" w:rsidP="00720E46">
            <w:pPr>
              <w:rPr>
                <w:rFonts w:eastAsia="Batang" w:cs="Arial"/>
                <w:lang w:eastAsia="ko-KR"/>
              </w:rPr>
            </w:pPr>
          </w:p>
        </w:tc>
      </w:tr>
      <w:tr w:rsidR="00A753D0" w:rsidRPr="00D95972" w14:paraId="2B67BA79" w14:textId="77777777" w:rsidTr="0089124A">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48B160B" w14:textId="26921752" w:rsidR="00A753D0" w:rsidRPr="00D95972" w:rsidRDefault="00D45E12" w:rsidP="00A753D0">
            <w:pPr>
              <w:overflowPunct/>
              <w:autoSpaceDE/>
              <w:autoSpaceDN/>
              <w:adjustRightInd/>
              <w:textAlignment w:val="auto"/>
              <w:rPr>
                <w:rFonts w:cs="Arial"/>
                <w:lang w:val="en-US"/>
              </w:rPr>
            </w:pPr>
            <w:hyperlink r:id="rId204" w:history="1">
              <w:r w:rsidR="00A753D0">
                <w:rPr>
                  <w:rStyle w:val="Hyperlink"/>
                </w:rPr>
                <w:t>C1-221</w:t>
              </w:r>
              <w:r w:rsidR="005A512B">
                <w:rPr>
                  <w:rStyle w:val="Hyperlink"/>
                </w:rPr>
                <w:t>735</w:t>
              </w:r>
            </w:hyperlink>
          </w:p>
        </w:tc>
        <w:tc>
          <w:tcPr>
            <w:tcW w:w="4328"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3C03B" w14:textId="72F7A6A4" w:rsidR="005A512B" w:rsidRDefault="005A512B" w:rsidP="00720E46">
            <w:pPr>
              <w:rPr>
                <w:rFonts w:eastAsia="Batang" w:cs="Arial"/>
                <w:lang w:eastAsia="ko-KR"/>
              </w:rPr>
            </w:pPr>
            <w:r>
              <w:rPr>
                <w:rFonts w:eastAsia="Batang" w:cs="Arial"/>
                <w:lang w:eastAsia="ko-KR"/>
              </w:rPr>
              <w:t>Revision of C1-221408</w:t>
            </w:r>
          </w:p>
          <w:p w14:paraId="0D5C476A" w14:textId="77777777" w:rsidR="005A512B" w:rsidRDefault="005A512B" w:rsidP="00720E46">
            <w:pPr>
              <w:rPr>
                <w:rFonts w:eastAsia="Batang" w:cs="Arial"/>
                <w:lang w:eastAsia="ko-KR"/>
              </w:rPr>
            </w:pPr>
          </w:p>
          <w:p w14:paraId="486C4269" w14:textId="7040F9B0" w:rsidR="005A512B" w:rsidRDefault="005A512B" w:rsidP="00720E46">
            <w:pPr>
              <w:rPr>
                <w:rFonts w:eastAsia="Batang" w:cs="Arial"/>
                <w:lang w:eastAsia="ko-KR"/>
              </w:rPr>
            </w:pPr>
            <w:r>
              <w:rPr>
                <w:rFonts w:eastAsia="Batang" w:cs="Arial"/>
                <w:lang w:eastAsia="ko-KR"/>
              </w:rPr>
              <w:t>---------------------------------------------------------------</w:t>
            </w:r>
          </w:p>
          <w:p w14:paraId="3A1C0BD7" w14:textId="77777777" w:rsidR="005A512B" w:rsidRDefault="005A512B" w:rsidP="00720E46">
            <w:pPr>
              <w:rPr>
                <w:rFonts w:eastAsia="Batang" w:cs="Arial"/>
                <w:lang w:eastAsia="ko-KR"/>
              </w:rPr>
            </w:pPr>
          </w:p>
          <w:p w14:paraId="49B25ABD" w14:textId="7C3C8DE2"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299AC1CC" w14:textId="77777777" w:rsidR="00A753D0" w:rsidRDefault="00720E46" w:rsidP="00720E46">
            <w:pPr>
              <w:rPr>
                <w:rFonts w:eastAsia="Batang" w:cs="Arial"/>
                <w:lang w:eastAsia="ko-KR"/>
              </w:rPr>
            </w:pPr>
            <w:r>
              <w:rPr>
                <w:rFonts w:eastAsia="Batang" w:cs="Arial"/>
                <w:lang w:eastAsia="ko-KR"/>
              </w:rPr>
              <w:t>Revision required</w:t>
            </w:r>
          </w:p>
          <w:p w14:paraId="513D18F9" w14:textId="77777777" w:rsidR="005B0D76" w:rsidRDefault="005B0D76" w:rsidP="00720E46">
            <w:pPr>
              <w:rPr>
                <w:rFonts w:eastAsia="Batang" w:cs="Arial"/>
                <w:lang w:eastAsia="ko-KR"/>
              </w:rPr>
            </w:pPr>
          </w:p>
          <w:p w14:paraId="0EC6CE72" w14:textId="77777777" w:rsidR="005B0D76" w:rsidRDefault="005B0D7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2FDA291C" w14:textId="77777777" w:rsidR="005B0D76" w:rsidRDefault="005B0D76" w:rsidP="00720E46">
            <w:pPr>
              <w:rPr>
                <w:rFonts w:eastAsia="Batang" w:cs="Arial"/>
                <w:lang w:eastAsia="ko-KR"/>
              </w:rPr>
            </w:pPr>
            <w:r>
              <w:rPr>
                <w:rFonts w:eastAsia="Batang" w:cs="Arial"/>
                <w:lang w:eastAsia="ko-KR"/>
              </w:rPr>
              <w:t>Rev required</w:t>
            </w:r>
          </w:p>
          <w:p w14:paraId="2D5182E8" w14:textId="77777777" w:rsidR="00BA4B46" w:rsidRDefault="00BA4B46" w:rsidP="00720E46">
            <w:pPr>
              <w:rPr>
                <w:rFonts w:eastAsia="Batang" w:cs="Arial"/>
                <w:lang w:eastAsia="ko-KR"/>
              </w:rPr>
            </w:pPr>
          </w:p>
          <w:p w14:paraId="52AE53C1" w14:textId="77777777"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0926</w:t>
            </w:r>
          </w:p>
          <w:p w14:paraId="4B8F6520" w14:textId="23A44EC5" w:rsidR="00BA4B46" w:rsidRDefault="00BA4B46" w:rsidP="00720E46">
            <w:pPr>
              <w:rPr>
                <w:rFonts w:eastAsia="Batang" w:cs="Arial"/>
                <w:lang w:eastAsia="ko-KR"/>
              </w:rPr>
            </w:pPr>
            <w:r>
              <w:rPr>
                <w:rFonts w:eastAsia="Batang" w:cs="Arial"/>
                <w:lang w:eastAsia="ko-KR"/>
              </w:rPr>
              <w:t>Support, but rev required</w:t>
            </w:r>
          </w:p>
          <w:p w14:paraId="716EAB70" w14:textId="3DB3D9A7" w:rsidR="00BA4B46" w:rsidRDefault="00BA4B46" w:rsidP="00720E46">
            <w:pPr>
              <w:rPr>
                <w:rFonts w:eastAsia="Batang" w:cs="Arial"/>
                <w:lang w:eastAsia="ko-KR"/>
              </w:rPr>
            </w:pPr>
          </w:p>
          <w:p w14:paraId="37B1C026" w14:textId="0A133364" w:rsidR="00BA4B46" w:rsidRDefault="00BA4B46"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0934</w:t>
            </w:r>
          </w:p>
          <w:p w14:paraId="1DA736F5" w14:textId="27414BC3" w:rsidR="00BA4B46" w:rsidRDefault="00BA4B46" w:rsidP="00720E46">
            <w:pPr>
              <w:rPr>
                <w:rFonts w:eastAsia="Batang" w:cs="Arial"/>
                <w:lang w:eastAsia="ko-KR"/>
              </w:rPr>
            </w:pPr>
            <w:r>
              <w:rPr>
                <w:rFonts w:eastAsia="Batang" w:cs="Arial"/>
                <w:lang w:eastAsia="ko-KR"/>
              </w:rPr>
              <w:t>Replies</w:t>
            </w:r>
          </w:p>
          <w:p w14:paraId="0C600037" w14:textId="657B01FA" w:rsidR="00BA4B46" w:rsidRDefault="00BA4B46" w:rsidP="00720E46">
            <w:pPr>
              <w:rPr>
                <w:rFonts w:eastAsia="Batang" w:cs="Arial"/>
                <w:lang w:eastAsia="ko-KR"/>
              </w:rPr>
            </w:pPr>
          </w:p>
          <w:p w14:paraId="3B07C39D" w14:textId="43123005"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0956</w:t>
            </w:r>
          </w:p>
          <w:p w14:paraId="2BC91AAA" w14:textId="46EC0D23" w:rsidR="00BA4B46" w:rsidRDefault="00BA4B46" w:rsidP="00720E46">
            <w:pPr>
              <w:rPr>
                <w:rFonts w:eastAsia="Batang" w:cs="Arial"/>
                <w:lang w:eastAsia="ko-KR"/>
              </w:rPr>
            </w:pPr>
            <w:r>
              <w:rPr>
                <w:rFonts w:eastAsia="Batang" w:cs="Arial"/>
                <w:lang w:eastAsia="ko-KR"/>
              </w:rPr>
              <w:t>Question for clarification</w:t>
            </w:r>
          </w:p>
          <w:p w14:paraId="09B57E25" w14:textId="53DFA46C" w:rsidR="00BA4B46" w:rsidRDefault="00BA4B46" w:rsidP="00720E46">
            <w:pPr>
              <w:rPr>
                <w:rFonts w:eastAsia="Batang" w:cs="Arial"/>
                <w:lang w:eastAsia="ko-KR"/>
              </w:rPr>
            </w:pPr>
          </w:p>
          <w:p w14:paraId="45B3AADC" w14:textId="62DFA648" w:rsidR="00BA4B46" w:rsidRDefault="00BA4B4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38FB027B" w14:textId="1FA07A45" w:rsidR="00BA4B46" w:rsidRDefault="00BA4B46" w:rsidP="00720E46">
            <w:pPr>
              <w:rPr>
                <w:rFonts w:eastAsia="Batang" w:cs="Arial"/>
                <w:lang w:eastAsia="ko-KR"/>
              </w:rPr>
            </w:pPr>
            <w:r>
              <w:rPr>
                <w:rFonts w:eastAsia="Batang" w:cs="Arial"/>
                <w:lang w:eastAsia="ko-KR"/>
              </w:rPr>
              <w:t>Rev required</w:t>
            </w:r>
          </w:p>
          <w:p w14:paraId="6A7F70D8" w14:textId="04AC799D" w:rsidR="00BA4B46" w:rsidRDefault="00BA4B46" w:rsidP="00720E46">
            <w:pPr>
              <w:rPr>
                <w:rFonts w:eastAsia="Batang" w:cs="Arial"/>
                <w:lang w:eastAsia="ko-KR"/>
              </w:rPr>
            </w:pPr>
          </w:p>
          <w:p w14:paraId="67C228EA" w14:textId="741A729E" w:rsidR="008C3F3A" w:rsidRDefault="008C3F3A"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1029</w:t>
            </w:r>
          </w:p>
          <w:p w14:paraId="35ABFD74" w14:textId="3DE109BA" w:rsidR="008C3F3A" w:rsidRDefault="008C3F3A" w:rsidP="00720E46">
            <w:pPr>
              <w:rPr>
                <w:rFonts w:eastAsia="Batang" w:cs="Arial"/>
                <w:lang w:eastAsia="ko-KR"/>
              </w:rPr>
            </w:pPr>
            <w:r>
              <w:rPr>
                <w:rFonts w:eastAsia="Batang" w:cs="Arial"/>
                <w:lang w:eastAsia="ko-KR"/>
              </w:rPr>
              <w:t>Replies</w:t>
            </w:r>
          </w:p>
          <w:p w14:paraId="3CEB0847" w14:textId="77777777" w:rsidR="008C3F3A" w:rsidRDefault="008C3F3A" w:rsidP="00720E46">
            <w:pPr>
              <w:rPr>
                <w:rFonts w:eastAsia="Batang" w:cs="Arial"/>
                <w:lang w:eastAsia="ko-KR"/>
              </w:rPr>
            </w:pPr>
          </w:p>
          <w:p w14:paraId="0117A392" w14:textId="77777777" w:rsidR="00BA4B46" w:rsidRDefault="008C3F3A"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1041</w:t>
            </w:r>
          </w:p>
          <w:p w14:paraId="343401C6" w14:textId="77777777" w:rsidR="008C3F3A" w:rsidRDefault="008C3F3A" w:rsidP="00720E46">
            <w:pPr>
              <w:rPr>
                <w:rFonts w:eastAsia="Batang" w:cs="Arial"/>
                <w:lang w:eastAsia="ko-KR"/>
              </w:rPr>
            </w:pPr>
            <w:r>
              <w:rPr>
                <w:rFonts w:eastAsia="Batang" w:cs="Arial"/>
                <w:lang w:eastAsia="ko-KR"/>
              </w:rPr>
              <w:t>Looks good</w:t>
            </w:r>
          </w:p>
          <w:p w14:paraId="6AF4E557" w14:textId="77777777" w:rsidR="00163247" w:rsidRDefault="00163247" w:rsidP="00720E46">
            <w:pPr>
              <w:rPr>
                <w:rFonts w:eastAsia="Batang" w:cs="Arial"/>
                <w:lang w:eastAsia="ko-KR"/>
              </w:rPr>
            </w:pPr>
          </w:p>
          <w:p w14:paraId="68DE76BB" w14:textId="4658268B" w:rsidR="00163247" w:rsidRDefault="00163247"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1104</w:t>
            </w:r>
          </w:p>
          <w:p w14:paraId="211BB3D3" w14:textId="77777777" w:rsidR="00163247" w:rsidRDefault="00163247" w:rsidP="00720E46">
            <w:pPr>
              <w:rPr>
                <w:rFonts w:eastAsia="Batang" w:cs="Arial"/>
                <w:lang w:eastAsia="ko-KR"/>
              </w:rPr>
            </w:pPr>
            <w:r>
              <w:rPr>
                <w:rFonts w:eastAsia="Batang" w:cs="Arial"/>
                <w:lang w:eastAsia="ko-KR"/>
              </w:rPr>
              <w:t>New rev</w:t>
            </w:r>
          </w:p>
          <w:p w14:paraId="0D6C1698" w14:textId="77777777" w:rsidR="00B377E5" w:rsidRDefault="00B377E5" w:rsidP="00720E46">
            <w:pPr>
              <w:rPr>
                <w:rFonts w:eastAsia="Batang" w:cs="Arial"/>
                <w:lang w:eastAsia="ko-KR"/>
              </w:rPr>
            </w:pPr>
          </w:p>
          <w:p w14:paraId="48860102" w14:textId="77777777" w:rsidR="00B377E5" w:rsidRDefault="00B377E5" w:rsidP="00720E46">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0719</w:t>
            </w:r>
          </w:p>
          <w:p w14:paraId="506B7154" w14:textId="77777777" w:rsidR="00B377E5" w:rsidRDefault="00B377E5" w:rsidP="00720E46">
            <w:pPr>
              <w:rPr>
                <w:rFonts w:eastAsia="Batang" w:cs="Arial"/>
                <w:lang w:eastAsia="ko-KR"/>
              </w:rPr>
            </w:pPr>
            <w:r>
              <w:rPr>
                <w:rFonts w:eastAsia="Batang" w:cs="Arial"/>
                <w:lang w:eastAsia="ko-KR"/>
              </w:rPr>
              <w:t>Looks good</w:t>
            </w:r>
          </w:p>
          <w:p w14:paraId="7FEEDBA8" w14:textId="77777777" w:rsidR="00EE3633" w:rsidRDefault="00EE3633" w:rsidP="00720E46">
            <w:pPr>
              <w:rPr>
                <w:rFonts w:eastAsia="Batang" w:cs="Arial"/>
                <w:lang w:eastAsia="ko-KR"/>
              </w:rPr>
            </w:pPr>
          </w:p>
          <w:p w14:paraId="17A2E8AE" w14:textId="77777777" w:rsidR="00EE3633" w:rsidRDefault="00EE3633" w:rsidP="00720E4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0001</w:t>
            </w:r>
          </w:p>
          <w:p w14:paraId="3D592454" w14:textId="7AF1AE5F" w:rsidR="00EE3633" w:rsidRDefault="00EE3633" w:rsidP="00720E46">
            <w:pPr>
              <w:rPr>
                <w:rFonts w:eastAsia="Batang" w:cs="Arial"/>
                <w:lang w:eastAsia="ko-KR"/>
              </w:rPr>
            </w:pPr>
            <w:r>
              <w:rPr>
                <w:rFonts w:eastAsia="Batang" w:cs="Arial"/>
                <w:lang w:eastAsia="ko-KR"/>
              </w:rPr>
              <w:t>Rev required</w:t>
            </w:r>
          </w:p>
          <w:p w14:paraId="24BB65FA" w14:textId="4443FE36" w:rsidR="00EE3633" w:rsidRDefault="00EE3633" w:rsidP="00720E46">
            <w:pPr>
              <w:rPr>
                <w:rFonts w:eastAsia="Batang" w:cs="Arial"/>
                <w:lang w:eastAsia="ko-KR"/>
              </w:rPr>
            </w:pPr>
          </w:p>
          <w:p w14:paraId="7F7C4803" w14:textId="026D9CD1" w:rsidR="00EE3633" w:rsidRDefault="00EE3633"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0034</w:t>
            </w:r>
          </w:p>
          <w:p w14:paraId="4225B1C7" w14:textId="08E7F58A" w:rsidR="00EE3633" w:rsidRDefault="00154803" w:rsidP="00720E46">
            <w:pPr>
              <w:rPr>
                <w:rFonts w:eastAsia="Batang" w:cs="Arial"/>
                <w:lang w:eastAsia="ko-KR"/>
              </w:rPr>
            </w:pPr>
            <w:r>
              <w:rPr>
                <w:rFonts w:eastAsia="Batang" w:cs="Arial"/>
                <w:lang w:eastAsia="ko-KR"/>
              </w:rPr>
              <w:t>O</w:t>
            </w:r>
            <w:r w:rsidR="00EE3633">
              <w:rPr>
                <w:rFonts w:eastAsia="Batang" w:cs="Arial"/>
                <w:lang w:eastAsia="ko-KR"/>
              </w:rPr>
              <w:t>k</w:t>
            </w:r>
          </w:p>
          <w:p w14:paraId="41A6DBE2" w14:textId="45C369A7" w:rsidR="00154803" w:rsidRDefault="00154803" w:rsidP="00720E46">
            <w:pPr>
              <w:rPr>
                <w:rFonts w:eastAsia="Batang" w:cs="Arial"/>
                <w:lang w:eastAsia="ko-KR"/>
              </w:rPr>
            </w:pPr>
          </w:p>
          <w:p w14:paraId="74B9002F" w14:textId="1964BA58" w:rsidR="00154803" w:rsidRDefault="00154803" w:rsidP="00720E46">
            <w:pPr>
              <w:rPr>
                <w:rFonts w:eastAsia="Batang" w:cs="Arial"/>
                <w:lang w:eastAsia="ko-KR"/>
              </w:rPr>
            </w:pPr>
            <w:r>
              <w:rPr>
                <w:rFonts w:eastAsia="Batang" w:cs="Arial"/>
                <w:lang w:eastAsia="ko-KR"/>
              </w:rPr>
              <w:lastRenderedPageBreak/>
              <w:t xml:space="preserve">Yang </w:t>
            </w:r>
            <w:proofErr w:type="spellStart"/>
            <w:r>
              <w:rPr>
                <w:rFonts w:eastAsia="Batang" w:cs="Arial"/>
                <w:lang w:eastAsia="ko-KR"/>
              </w:rPr>
              <w:t>tue</w:t>
            </w:r>
            <w:proofErr w:type="spellEnd"/>
            <w:r>
              <w:rPr>
                <w:rFonts w:eastAsia="Batang" w:cs="Arial"/>
                <w:lang w:eastAsia="ko-KR"/>
              </w:rPr>
              <w:t xml:space="preserve"> 0640</w:t>
            </w:r>
          </w:p>
          <w:p w14:paraId="484D7AB0" w14:textId="783F81AA" w:rsidR="00154803" w:rsidRDefault="00154803" w:rsidP="00720E46">
            <w:pPr>
              <w:rPr>
                <w:rFonts w:eastAsia="Batang" w:cs="Arial"/>
                <w:lang w:eastAsia="ko-KR"/>
              </w:rPr>
            </w:pPr>
            <w:r>
              <w:rPr>
                <w:rFonts w:eastAsia="Batang" w:cs="Arial"/>
                <w:lang w:eastAsia="ko-KR"/>
              </w:rPr>
              <w:t>Provides rev</w:t>
            </w:r>
          </w:p>
          <w:p w14:paraId="375E565D" w14:textId="0A739057" w:rsidR="00154803" w:rsidRDefault="00154803" w:rsidP="00720E46">
            <w:pPr>
              <w:rPr>
                <w:rFonts w:eastAsia="Batang" w:cs="Arial"/>
                <w:lang w:eastAsia="ko-KR"/>
              </w:rPr>
            </w:pPr>
          </w:p>
          <w:p w14:paraId="0E7505AB" w14:textId="0401FA29" w:rsidR="00C539F6" w:rsidRDefault="00C539F6" w:rsidP="00720E4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1458</w:t>
            </w:r>
          </w:p>
          <w:p w14:paraId="5AE6BB87" w14:textId="57D0A80E" w:rsidR="00C539F6" w:rsidRDefault="00C539F6" w:rsidP="00720E46">
            <w:pPr>
              <w:rPr>
                <w:rFonts w:eastAsia="Batang" w:cs="Arial"/>
                <w:lang w:eastAsia="ko-KR"/>
              </w:rPr>
            </w:pPr>
            <w:r>
              <w:rPr>
                <w:rFonts w:eastAsia="Batang" w:cs="Arial"/>
                <w:lang w:eastAsia="ko-KR"/>
              </w:rPr>
              <w:t>New rev</w:t>
            </w:r>
          </w:p>
          <w:p w14:paraId="7ACC10BA" w14:textId="4EDC9AC6" w:rsidR="00C539F6" w:rsidRDefault="00C539F6" w:rsidP="00720E46">
            <w:pPr>
              <w:rPr>
                <w:rFonts w:eastAsia="Batang" w:cs="Arial"/>
                <w:lang w:eastAsia="ko-KR"/>
              </w:rPr>
            </w:pPr>
          </w:p>
          <w:p w14:paraId="002A8782" w14:textId="228F3039" w:rsidR="007147A1" w:rsidRDefault="007147A1" w:rsidP="00720E46">
            <w:pPr>
              <w:rPr>
                <w:rFonts w:eastAsia="Batang" w:cs="Arial"/>
                <w:lang w:eastAsia="ko-KR"/>
              </w:rPr>
            </w:pPr>
            <w:r>
              <w:rPr>
                <w:rFonts w:eastAsia="Batang" w:cs="Arial"/>
                <w:lang w:eastAsia="ko-KR"/>
              </w:rPr>
              <w:t>**** disc not captured ****</w:t>
            </w:r>
          </w:p>
          <w:p w14:paraId="515B01FA" w14:textId="7A1CC908" w:rsidR="00EE3633" w:rsidRPr="00D95972" w:rsidRDefault="00EE3633" w:rsidP="00720E46">
            <w:pPr>
              <w:rPr>
                <w:rFonts w:eastAsia="Batang" w:cs="Arial"/>
                <w:lang w:eastAsia="ko-KR"/>
              </w:rPr>
            </w:pPr>
          </w:p>
        </w:tc>
      </w:tr>
      <w:tr w:rsidR="00A753D0" w:rsidRPr="00D95972" w14:paraId="560C36F1" w14:textId="77777777" w:rsidTr="0089124A">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bookmarkStart w:id="339" w:name="_Hlk96011267"/>
        <w:tc>
          <w:tcPr>
            <w:tcW w:w="951" w:type="dxa"/>
            <w:tcBorders>
              <w:top w:val="single" w:sz="4" w:space="0" w:color="auto"/>
              <w:bottom w:val="single" w:sz="4" w:space="0" w:color="auto"/>
            </w:tcBorders>
            <w:shd w:val="clear" w:color="auto" w:fill="FFFFFF"/>
          </w:tcPr>
          <w:p w14:paraId="439094DF" w14:textId="719ABF0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"file:///C:\\Users\\dems1ce9\\OneDrive%20-%20Nokia\\3gpp\\cn1\\meetings\\134-e-electronic-0222\\docs\\C1-221420.zip" </w:instrText>
            </w:r>
            <w:r>
              <w:fldChar w:fldCharType="separate"/>
            </w:r>
            <w:r w:rsidR="00A753D0">
              <w:rPr>
                <w:rStyle w:val="Hyperlink"/>
              </w:rPr>
              <w:t>C1-221420</w:t>
            </w:r>
            <w:r>
              <w:rPr>
                <w:rStyle w:val="Hyperlink"/>
              </w:rPr>
              <w:fldChar w:fldCharType="end"/>
            </w:r>
            <w:bookmarkEnd w:id="339"/>
          </w:p>
        </w:tc>
        <w:tc>
          <w:tcPr>
            <w:tcW w:w="4328" w:type="dxa"/>
            <w:gridSpan w:val="3"/>
            <w:tcBorders>
              <w:top w:val="single" w:sz="4" w:space="0" w:color="auto"/>
              <w:bottom w:val="single" w:sz="4" w:space="0" w:color="auto"/>
            </w:tcBorders>
            <w:shd w:val="clear" w:color="auto" w:fill="FFFFFF"/>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FF"/>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969F66" w14:textId="77777777" w:rsidR="00973EB5" w:rsidRDefault="00973EB5" w:rsidP="00A753D0">
            <w:pPr>
              <w:rPr>
                <w:rFonts w:eastAsia="Batang" w:cs="Arial"/>
                <w:lang w:eastAsia="ko-KR"/>
              </w:rPr>
            </w:pPr>
            <w:r>
              <w:rPr>
                <w:rFonts w:eastAsia="Batang" w:cs="Arial"/>
                <w:lang w:eastAsia="ko-KR"/>
              </w:rPr>
              <w:t>Merged into C1-221075</w:t>
            </w:r>
          </w:p>
          <w:p w14:paraId="613B2445" w14:textId="77777777" w:rsidR="00973EB5" w:rsidRDefault="00973EB5" w:rsidP="00A753D0">
            <w:pPr>
              <w:rPr>
                <w:rFonts w:eastAsia="Batang" w:cs="Arial"/>
                <w:lang w:eastAsia="ko-KR"/>
              </w:rPr>
            </w:pPr>
          </w:p>
          <w:p w14:paraId="314C255C" w14:textId="526E0177" w:rsidR="005A0BA0" w:rsidRDefault="00973EB5" w:rsidP="00A753D0">
            <w:pPr>
              <w:rPr>
                <w:rFonts w:eastAsia="Batang" w:cs="Arial"/>
                <w:lang w:eastAsia="ko-KR"/>
              </w:rPr>
            </w:pPr>
            <w:r>
              <w:rPr>
                <w:rFonts w:eastAsia="Batang" w:cs="Arial"/>
                <w:lang w:eastAsia="ko-KR"/>
              </w:rPr>
              <w:t>Roland mon 2149</w:t>
            </w:r>
          </w:p>
          <w:p w14:paraId="19932D9E" w14:textId="11F3DC55" w:rsidR="00973EB5" w:rsidRDefault="00973EB5" w:rsidP="00A753D0">
            <w:pPr>
              <w:rPr>
                <w:rFonts w:eastAsia="Batang" w:cs="Arial"/>
                <w:lang w:eastAsia="ko-KR"/>
              </w:rPr>
            </w:pPr>
            <w:r>
              <w:rPr>
                <w:rFonts w:eastAsia="Batang" w:cs="Arial"/>
                <w:lang w:eastAsia="ko-KR"/>
              </w:rPr>
              <w:t>Rev required</w:t>
            </w:r>
          </w:p>
          <w:p w14:paraId="7CE1C00B" w14:textId="53586233" w:rsidR="00973EB5" w:rsidRDefault="00973EB5" w:rsidP="00A753D0">
            <w:pPr>
              <w:rPr>
                <w:rFonts w:eastAsia="Batang" w:cs="Arial"/>
                <w:lang w:eastAsia="ko-KR"/>
              </w:rPr>
            </w:pPr>
          </w:p>
          <w:p w14:paraId="00BC16A6" w14:textId="0F4DA67B" w:rsidR="00973EB5" w:rsidRDefault="00973EB5" w:rsidP="00A753D0">
            <w:pPr>
              <w:rPr>
                <w:rFonts w:eastAsia="Batang" w:cs="Arial"/>
                <w:lang w:eastAsia="ko-KR"/>
              </w:rPr>
            </w:pPr>
            <w:r>
              <w:rPr>
                <w:rFonts w:eastAsia="Batang" w:cs="Arial"/>
                <w:lang w:eastAsia="ko-KR"/>
              </w:rPr>
              <w:t>Xu wed1554</w:t>
            </w:r>
          </w:p>
          <w:p w14:paraId="30F87029" w14:textId="38318BB8" w:rsidR="00973EB5" w:rsidRDefault="00973EB5" w:rsidP="00A753D0">
            <w:pPr>
              <w:rPr>
                <w:rFonts w:eastAsia="Batang" w:cs="Arial"/>
                <w:lang w:eastAsia="ko-KR"/>
              </w:rPr>
            </w:pPr>
            <w:r>
              <w:rPr>
                <w:rFonts w:eastAsia="Batang" w:cs="Arial"/>
                <w:lang w:eastAsia="ko-KR"/>
              </w:rPr>
              <w:t>Merge into 1075</w:t>
            </w:r>
          </w:p>
          <w:p w14:paraId="1D3D5C57" w14:textId="28C89014" w:rsidR="00A753D0" w:rsidRPr="00D95972" w:rsidRDefault="00A753D0" w:rsidP="00A753D0">
            <w:pPr>
              <w:rPr>
                <w:rFonts w:eastAsia="Batang" w:cs="Arial"/>
                <w:lang w:eastAsia="ko-KR"/>
              </w:rPr>
            </w:pPr>
          </w:p>
        </w:tc>
      </w:tr>
      <w:tr w:rsidR="00A753D0" w:rsidRPr="00D95972" w14:paraId="1318FD8A" w14:textId="77777777" w:rsidTr="0089124A">
        <w:tc>
          <w:tcPr>
            <w:tcW w:w="976" w:type="dxa"/>
            <w:tcBorders>
              <w:top w:val="nil"/>
              <w:left w:val="thinThickThinSmallGap" w:sz="24" w:space="0" w:color="auto"/>
              <w:bottom w:val="nil"/>
            </w:tcBorders>
            <w:shd w:val="clear" w:color="auto" w:fill="auto"/>
          </w:tcPr>
          <w:p w14:paraId="61D8A4C1" w14:textId="30E53095"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bookmarkStart w:id="340" w:name="_Hlk96011145"/>
        <w:tc>
          <w:tcPr>
            <w:tcW w:w="951" w:type="dxa"/>
            <w:tcBorders>
              <w:top w:val="single" w:sz="4" w:space="0" w:color="auto"/>
              <w:bottom w:val="single" w:sz="4" w:space="0" w:color="auto"/>
            </w:tcBorders>
            <w:shd w:val="clear" w:color="auto" w:fill="FFFF00"/>
          </w:tcPr>
          <w:p w14:paraId="519F9F93" w14:textId="111302F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"file:///C:\\Users\\dems1ce9\\OneDrive%20-%20Nokia\\3gpp\\cn1\\meetings\\134-e-electronic-0222\\docs\\C1-221474.zip" </w:instrText>
            </w:r>
            <w:r>
              <w:fldChar w:fldCharType="separate"/>
            </w:r>
            <w:r w:rsidR="00A753D0">
              <w:rPr>
                <w:rStyle w:val="Hyperlink"/>
              </w:rPr>
              <w:t>C1-221474</w:t>
            </w:r>
            <w:r>
              <w:rPr>
                <w:rStyle w:val="Hyperlink"/>
              </w:rPr>
              <w:fldChar w:fldCharType="end"/>
            </w:r>
            <w:bookmarkEnd w:id="340"/>
          </w:p>
        </w:tc>
        <w:tc>
          <w:tcPr>
            <w:tcW w:w="4328"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23A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6111958" w14:textId="749EDE86" w:rsidR="00A753D0" w:rsidRDefault="00437090" w:rsidP="00437090">
            <w:pPr>
              <w:rPr>
                <w:rFonts w:eastAsia="Batang" w:cs="Arial"/>
                <w:lang w:eastAsia="ko-KR"/>
              </w:rPr>
            </w:pPr>
            <w:r>
              <w:rPr>
                <w:rFonts w:eastAsia="Batang" w:cs="Arial"/>
                <w:lang w:eastAsia="ko-KR"/>
              </w:rPr>
              <w:t>Objection</w:t>
            </w:r>
          </w:p>
          <w:p w14:paraId="4DE566E4" w14:textId="77777777" w:rsidR="00437090" w:rsidRDefault="00437090" w:rsidP="00437090">
            <w:pPr>
              <w:rPr>
                <w:rFonts w:eastAsia="Batang" w:cs="Arial"/>
                <w:lang w:eastAsia="ko-KR"/>
              </w:rPr>
            </w:pPr>
          </w:p>
          <w:p w14:paraId="74A90EE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C19E07C" w14:textId="77777777" w:rsidR="00FA3E99" w:rsidRDefault="00FA3E99" w:rsidP="00FA3E99">
            <w:pPr>
              <w:rPr>
                <w:rFonts w:eastAsia="Batang" w:cs="Arial"/>
                <w:lang w:eastAsia="ko-KR"/>
              </w:rPr>
            </w:pPr>
            <w:r>
              <w:rPr>
                <w:rFonts w:eastAsia="Batang" w:cs="Arial"/>
                <w:lang w:eastAsia="ko-KR"/>
              </w:rPr>
              <w:t>Revision required</w:t>
            </w:r>
          </w:p>
          <w:p w14:paraId="673D7310" w14:textId="77777777" w:rsidR="00BC4516" w:rsidRDefault="00BC4516" w:rsidP="00FA3E99">
            <w:pPr>
              <w:rPr>
                <w:rFonts w:eastAsia="Batang" w:cs="Arial"/>
                <w:lang w:eastAsia="ko-KR"/>
              </w:rPr>
            </w:pPr>
          </w:p>
          <w:p w14:paraId="22137AE9" w14:textId="77777777" w:rsidR="00BC4516" w:rsidRDefault="00BC4516" w:rsidP="00FA3E99">
            <w:pPr>
              <w:rPr>
                <w:rFonts w:eastAsia="Batang" w:cs="Arial"/>
                <w:lang w:eastAsia="ko-KR"/>
              </w:rPr>
            </w:pPr>
            <w:r>
              <w:rPr>
                <w:rFonts w:eastAsia="Batang" w:cs="Arial"/>
                <w:lang w:eastAsia="ko-KR"/>
              </w:rPr>
              <w:t>Sunhee sat 0149</w:t>
            </w:r>
          </w:p>
          <w:p w14:paraId="1BE60278" w14:textId="3B71047C" w:rsidR="00BC4516" w:rsidRDefault="0063397E" w:rsidP="00FA3E99">
            <w:pPr>
              <w:rPr>
                <w:rFonts w:eastAsia="Batang" w:cs="Arial"/>
                <w:lang w:eastAsia="ko-KR"/>
              </w:rPr>
            </w:pPr>
            <w:r>
              <w:rPr>
                <w:rFonts w:eastAsia="Batang" w:cs="Arial"/>
                <w:lang w:eastAsia="ko-KR"/>
              </w:rPr>
              <w:t>C</w:t>
            </w:r>
            <w:r w:rsidR="00BC4516">
              <w:rPr>
                <w:rFonts w:eastAsia="Batang" w:cs="Arial"/>
                <w:lang w:eastAsia="ko-KR"/>
              </w:rPr>
              <w:t>omments</w:t>
            </w:r>
          </w:p>
          <w:p w14:paraId="34A1528A" w14:textId="77777777" w:rsidR="0063397E" w:rsidRDefault="0063397E" w:rsidP="00FA3E99">
            <w:pPr>
              <w:rPr>
                <w:rFonts w:eastAsia="Batang" w:cs="Arial"/>
                <w:lang w:eastAsia="ko-KR"/>
              </w:rPr>
            </w:pPr>
          </w:p>
          <w:p w14:paraId="08B89979" w14:textId="77777777" w:rsidR="0063397E" w:rsidRDefault="0063397E" w:rsidP="00FA3E99">
            <w:pPr>
              <w:rPr>
                <w:rFonts w:eastAsia="Batang" w:cs="Arial"/>
                <w:lang w:eastAsia="ko-KR"/>
              </w:rPr>
            </w:pPr>
            <w:r>
              <w:rPr>
                <w:rFonts w:eastAsia="Batang" w:cs="Arial"/>
                <w:lang w:eastAsia="ko-KR"/>
              </w:rPr>
              <w:t>Sunhee mon 0659</w:t>
            </w:r>
          </w:p>
          <w:p w14:paraId="13433379" w14:textId="0F424CC6" w:rsidR="0063397E" w:rsidRDefault="0063397E" w:rsidP="00FA3E99">
            <w:pPr>
              <w:rPr>
                <w:rFonts w:eastAsia="Batang" w:cs="Arial"/>
                <w:lang w:eastAsia="ko-KR"/>
              </w:rPr>
            </w:pPr>
            <w:r>
              <w:rPr>
                <w:rFonts w:eastAsia="Batang" w:cs="Arial"/>
                <w:lang w:eastAsia="ko-KR"/>
              </w:rPr>
              <w:t>New rev</w:t>
            </w:r>
          </w:p>
          <w:p w14:paraId="7D880824" w14:textId="66AD4077" w:rsidR="00593019" w:rsidRDefault="00593019" w:rsidP="00FA3E99">
            <w:pPr>
              <w:rPr>
                <w:rFonts w:eastAsia="Batang" w:cs="Arial"/>
                <w:lang w:eastAsia="ko-KR"/>
              </w:rPr>
            </w:pPr>
          </w:p>
          <w:p w14:paraId="1F8F0AF2" w14:textId="70F9EEDD" w:rsidR="00593019" w:rsidRDefault="00593019" w:rsidP="00FA3E99">
            <w:pPr>
              <w:rPr>
                <w:rFonts w:eastAsia="Batang" w:cs="Arial"/>
                <w:lang w:eastAsia="ko-KR"/>
              </w:rPr>
            </w:pPr>
            <w:r>
              <w:rPr>
                <w:rFonts w:eastAsia="Batang" w:cs="Arial"/>
                <w:lang w:eastAsia="ko-KR"/>
              </w:rPr>
              <w:t>Roland mon 2158</w:t>
            </w:r>
          </w:p>
          <w:p w14:paraId="3F4D7744" w14:textId="7724DE3E" w:rsidR="00593019" w:rsidRDefault="00593019"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6EDD8B" w14:textId="511BAF30" w:rsidR="00593019" w:rsidRDefault="00593019" w:rsidP="00FA3E99">
            <w:pPr>
              <w:rPr>
                <w:rFonts w:eastAsia="Batang" w:cs="Arial"/>
                <w:lang w:eastAsia="ko-KR"/>
              </w:rPr>
            </w:pPr>
          </w:p>
          <w:p w14:paraId="2E1C9D9B" w14:textId="3284F752" w:rsidR="00FA5299" w:rsidRDefault="00FA5299" w:rsidP="00FA3E99">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9742</w:t>
            </w:r>
          </w:p>
          <w:p w14:paraId="3210DA6F" w14:textId="75EE968F" w:rsidR="00FA5299" w:rsidRDefault="00FA5299" w:rsidP="00FA3E99">
            <w:pPr>
              <w:rPr>
                <w:rFonts w:eastAsia="Batang" w:cs="Arial"/>
                <w:lang w:eastAsia="ko-KR"/>
              </w:rPr>
            </w:pPr>
            <w:r>
              <w:rPr>
                <w:rFonts w:eastAsia="Batang" w:cs="Arial"/>
                <w:lang w:eastAsia="ko-KR"/>
              </w:rPr>
              <w:t>Provides rev</w:t>
            </w:r>
          </w:p>
          <w:p w14:paraId="5D12D5BF" w14:textId="294E4F65" w:rsidR="00FA5299" w:rsidRDefault="00FA5299" w:rsidP="00FA3E99">
            <w:pPr>
              <w:rPr>
                <w:rFonts w:eastAsia="Batang" w:cs="Arial"/>
                <w:lang w:eastAsia="ko-KR"/>
              </w:rPr>
            </w:pPr>
          </w:p>
          <w:p w14:paraId="3C489036" w14:textId="1B001814" w:rsidR="007147A1" w:rsidRDefault="007147A1"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1510 </w:t>
            </w:r>
          </w:p>
          <w:p w14:paraId="6DA88351" w14:textId="40C1B3BD" w:rsidR="007147A1" w:rsidRDefault="0019346C" w:rsidP="00FA3E99">
            <w:pPr>
              <w:rPr>
                <w:rFonts w:eastAsia="Batang" w:cs="Arial"/>
                <w:lang w:eastAsia="ko-KR"/>
              </w:rPr>
            </w:pPr>
            <w:r>
              <w:rPr>
                <w:rFonts w:eastAsia="Batang" w:cs="Arial"/>
                <w:lang w:eastAsia="ko-KR"/>
              </w:rPr>
              <w:t>R</w:t>
            </w:r>
            <w:r w:rsidR="007147A1">
              <w:rPr>
                <w:rFonts w:eastAsia="Batang" w:cs="Arial"/>
                <w:lang w:eastAsia="ko-KR"/>
              </w:rPr>
              <w:t>eplies</w:t>
            </w:r>
          </w:p>
          <w:p w14:paraId="6787B527" w14:textId="62192975" w:rsidR="0019346C" w:rsidRDefault="0019346C" w:rsidP="00FA3E99">
            <w:pPr>
              <w:rPr>
                <w:rFonts w:eastAsia="Batang" w:cs="Arial"/>
                <w:lang w:eastAsia="ko-KR"/>
              </w:rPr>
            </w:pPr>
          </w:p>
          <w:p w14:paraId="7A585880" w14:textId="41BB8621" w:rsidR="0019346C" w:rsidRDefault="0019346C" w:rsidP="00FA3E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0649</w:t>
            </w:r>
          </w:p>
          <w:p w14:paraId="52158417" w14:textId="68F6DDBF" w:rsidR="0019346C" w:rsidRDefault="00067F55" w:rsidP="00FA3E99">
            <w:pPr>
              <w:rPr>
                <w:rFonts w:eastAsia="Batang" w:cs="Arial"/>
                <w:lang w:eastAsia="ko-KR"/>
              </w:rPr>
            </w:pPr>
            <w:r>
              <w:rPr>
                <w:rFonts w:eastAsia="Batang" w:cs="Arial"/>
                <w:lang w:eastAsia="ko-KR"/>
              </w:rPr>
              <w:t>R</w:t>
            </w:r>
            <w:r w:rsidR="0019346C">
              <w:rPr>
                <w:rFonts w:eastAsia="Batang" w:cs="Arial"/>
                <w:lang w:eastAsia="ko-KR"/>
              </w:rPr>
              <w:t>eplies</w:t>
            </w:r>
          </w:p>
          <w:p w14:paraId="35233A1A" w14:textId="61A5DB8D" w:rsidR="00067F55" w:rsidRDefault="00067F55" w:rsidP="00FA3E99">
            <w:pPr>
              <w:rPr>
                <w:rFonts w:eastAsia="Batang" w:cs="Arial"/>
                <w:lang w:eastAsia="ko-KR"/>
              </w:rPr>
            </w:pPr>
          </w:p>
          <w:p w14:paraId="32E49108" w14:textId="39FD761F" w:rsidR="00067F55" w:rsidRDefault="00067F55" w:rsidP="00FA3E99">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0839</w:t>
            </w:r>
          </w:p>
          <w:p w14:paraId="4BA95B3A" w14:textId="3C8D121A" w:rsidR="00067F55" w:rsidRDefault="00067F55" w:rsidP="00FA3E99">
            <w:pPr>
              <w:rPr>
                <w:rFonts w:eastAsia="Batang" w:cs="Arial"/>
                <w:lang w:eastAsia="ko-KR"/>
              </w:rPr>
            </w:pPr>
            <w:r>
              <w:rPr>
                <w:rFonts w:eastAsia="Batang" w:cs="Arial"/>
                <w:lang w:eastAsia="ko-KR"/>
              </w:rPr>
              <w:t>Replies</w:t>
            </w:r>
          </w:p>
          <w:p w14:paraId="14A58565" w14:textId="7F594A0F" w:rsidR="00067F55" w:rsidRDefault="00067F55" w:rsidP="00FA3E99">
            <w:pPr>
              <w:rPr>
                <w:rFonts w:eastAsia="Batang" w:cs="Arial"/>
                <w:lang w:eastAsia="ko-KR"/>
              </w:rPr>
            </w:pPr>
          </w:p>
          <w:p w14:paraId="1F7B276C" w14:textId="60F13A13" w:rsidR="005A512B" w:rsidRDefault="005A512B" w:rsidP="00FA3E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0842</w:t>
            </w:r>
          </w:p>
          <w:p w14:paraId="214DE616" w14:textId="264816FF" w:rsidR="005A512B" w:rsidRDefault="005A512B" w:rsidP="00FA3E99">
            <w:pPr>
              <w:rPr>
                <w:rFonts w:eastAsia="Batang" w:cs="Arial"/>
                <w:lang w:eastAsia="ko-KR"/>
              </w:rPr>
            </w:pPr>
            <w:r>
              <w:rPr>
                <w:rFonts w:eastAsia="Batang" w:cs="Arial"/>
                <w:lang w:eastAsia="ko-KR"/>
              </w:rPr>
              <w:t>Replies</w:t>
            </w:r>
          </w:p>
          <w:p w14:paraId="43A4A502" w14:textId="01B1324C" w:rsidR="005A512B" w:rsidRDefault="005A512B" w:rsidP="00FA3E99">
            <w:pPr>
              <w:rPr>
                <w:rFonts w:eastAsia="Batang" w:cs="Arial"/>
                <w:lang w:eastAsia="ko-KR"/>
              </w:rPr>
            </w:pPr>
          </w:p>
          <w:p w14:paraId="05E33A1F" w14:textId="4078A8A6" w:rsidR="00C32837" w:rsidRDefault="00C32837" w:rsidP="00FA3E99">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0857</w:t>
            </w:r>
          </w:p>
          <w:p w14:paraId="6FEABF5E" w14:textId="3C8D74D0" w:rsidR="00C32837" w:rsidRDefault="00003AFC" w:rsidP="00FA3E99">
            <w:pPr>
              <w:rPr>
                <w:rFonts w:eastAsia="Batang" w:cs="Arial"/>
                <w:lang w:eastAsia="ko-KR"/>
              </w:rPr>
            </w:pPr>
            <w:r>
              <w:rPr>
                <w:rFonts w:eastAsia="Batang" w:cs="Arial"/>
                <w:lang w:eastAsia="ko-KR"/>
              </w:rPr>
              <w:t>R</w:t>
            </w:r>
            <w:r w:rsidR="00C32837">
              <w:rPr>
                <w:rFonts w:eastAsia="Batang" w:cs="Arial"/>
                <w:lang w:eastAsia="ko-KR"/>
              </w:rPr>
              <w:t>eplies</w:t>
            </w:r>
          </w:p>
          <w:p w14:paraId="7933B84E" w14:textId="19C72608" w:rsidR="00003AFC" w:rsidRDefault="00003AFC" w:rsidP="00FA3E99">
            <w:pPr>
              <w:rPr>
                <w:rFonts w:eastAsia="Batang" w:cs="Arial"/>
                <w:lang w:eastAsia="ko-KR"/>
              </w:rPr>
            </w:pPr>
          </w:p>
          <w:p w14:paraId="080ACBEA" w14:textId="25B1883D" w:rsidR="00003AFC" w:rsidRDefault="00003AFC" w:rsidP="00FA3E99">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1101</w:t>
            </w:r>
          </w:p>
          <w:p w14:paraId="26C44063" w14:textId="6BE2E4A0" w:rsidR="00003AFC" w:rsidRDefault="00003AFC" w:rsidP="00FA3E99">
            <w:pPr>
              <w:rPr>
                <w:rFonts w:eastAsia="Batang" w:cs="Arial"/>
                <w:lang w:eastAsia="ko-KR"/>
              </w:rPr>
            </w:pPr>
            <w:r>
              <w:rPr>
                <w:rFonts w:eastAsia="Batang" w:cs="Arial"/>
                <w:lang w:eastAsia="ko-KR"/>
              </w:rPr>
              <w:t xml:space="preserve">Maybe merged into another </w:t>
            </w:r>
            <w:proofErr w:type="spellStart"/>
            <w:r>
              <w:rPr>
                <w:rFonts w:eastAsia="Batang" w:cs="Arial"/>
                <w:lang w:eastAsia="ko-KR"/>
              </w:rPr>
              <w:t>cr</w:t>
            </w:r>
            <w:proofErr w:type="spellEnd"/>
          </w:p>
          <w:p w14:paraId="5BD4F071" w14:textId="533E2CA2" w:rsidR="0063397E" w:rsidRPr="00D95972" w:rsidRDefault="0063397E" w:rsidP="00FA3E99">
            <w:pPr>
              <w:rPr>
                <w:rFonts w:eastAsia="Batang" w:cs="Arial"/>
                <w:lang w:eastAsia="ko-KR"/>
              </w:rPr>
            </w:pPr>
          </w:p>
        </w:tc>
      </w:tr>
      <w:tr w:rsidR="00A753D0" w:rsidRPr="00D95972" w14:paraId="63F8F56B" w14:textId="77777777" w:rsidTr="0089124A">
        <w:tc>
          <w:tcPr>
            <w:tcW w:w="976" w:type="dxa"/>
            <w:tcBorders>
              <w:top w:val="nil"/>
              <w:left w:val="thinThickThinSmallGap" w:sz="24" w:space="0" w:color="auto"/>
              <w:bottom w:val="nil"/>
            </w:tcBorders>
            <w:shd w:val="clear" w:color="auto" w:fill="auto"/>
          </w:tcPr>
          <w:p w14:paraId="48F977EC" w14:textId="23C1F2DF"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328"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4ADA6441" w14:textId="77777777" w:rsidTr="0089124A">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328"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466599A3" w14:textId="77777777" w:rsidTr="000F4300">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44F21C" w14:textId="498C06FF" w:rsidR="00A753D0" w:rsidRPr="00D95972" w:rsidRDefault="00D45E12" w:rsidP="00A753D0">
            <w:pPr>
              <w:overflowPunct/>
              <w:autoSpaceDE/>
              <w:autoSpaceDN/>
              <w:adjustRightInd/>
              <w:textAlignment w:val="auto"/>
              <w:rPr>
                <w:rFonts w:cs="Arial"/>
                <w:lang w:val="en-US"/>
              </w:rPr>
            </w:pPr>
            <w:hyperlink r:id="rId205" w:history="1">
              <w:r w:rsidR="00A753D0">
                <w:rPr>
                  <w:rStyle w:val="Hyperlink"/>
                </w:rPr>
                <w:t>C1-221594</w:t>
              </w:r>
            </w:hyperlink>
          </w:p>
        </w:tc>
        <w:tc>
          <w:tcPr>
            <w:tcW w:w="4328"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EFE2"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3D74D50" w14:textId="5EC3983E" w:rsidR="00A753D0" w:rsidRDefault="005B0D76" w:rsidP="00FA3E99">
            <w:pPr>
              <w:rPr>
                <w:rFonts w:eastAsia="Batang" w:cs="Arial"/>
                <w:lang w:eastAsia="ko-KR"/>
              </w:rPr>
            </w:pPr>
            <w:r>
              <w:rPr>
                <w:rFonts w:eastAsia="Batang" w:cs="Arial"/>
                <w:lang w:eastAsia="ko-KR"/>
              </w:rPr>
              <w:t>C</w:t>
            </w:r>
            <w:r w:rsidR="00FA3E99">
              <w:rPr>
                <w:rFonts w:eastAsia="Batang" w:cs="Arial"/>
                <w:lang w:eastAsia="ko-KR"/>
              </w:rPr>
              <w:t>omments</w:t>
            </w:r>
          </w:p>
          <w:p w14:paraId="748CD355" w14:textId="77777777" w:rsidR="005B0D76" w:rsidRDefault="005B0D76" w:rsidP="00FA3E99">
            <w:pPr>
              <w:rPr>
                <w:rFonts w:eastAsia="Batang" w:cs="Arial"/>
                <w:lang w:eastAsia="ko-KR"/>
              </w:rPr>
            </w:pPr>
          </w:p>
          <w:p w14:paraId="62803B89" w14:textId="77777777"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6E5FE729" w14:textId="1F96ECAC" w:rsidR="005B0D76" w:rsidRDefault="005B0D76" w:rsidP="00FA3E99">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C025294" w14:textId="0026FEA4" w:rsidR="00C27A3F" w:rsidRDefault="00C27A3F" w:rsidP="00FA3E99">
            <w:pPr>
              <w:rPr>
                <w:rFonts w:eastAsia="Batang" w:cs="Arial"/>
                <w:lang w:eastAsia="ko-KR"/>
              </w:rPr>
            </w:pPr>
          </w:p>
          <w:p w14:paraId="73038B41" w14:textId="12FA4C29" w:rsidR="00C27A3F" w:rsidRDefault="00C27A3F" w:rsidP="00FA3E99">
            <w:pPr>
              <w:rPr>
                <w:rFonts w:eastAsia="Batang" w:cs="Arial"/>
                <w:lang w:eastAsia="ko-KR"/>
              </w:rPr>
            </w:pPr>
            <w:r>
              <w:rPr>
                <w:rFonts w:eastAsia="Batang" w:cs="Arial"/>
                <w:lang w:eastAsia="ko-KR"/>
              </w:rPr>
              <w:t>Sung mon 0002</w:t>
            </w:r>
          </w:p>
          <w:p w14:paraId="27486F0D" w14:textId="03F214AA" w:rsidR="00C27A3F" w:rsidRDefault="00C27A3F" w:rsidP="00FA3E99">
            <w:pPr>
              <w:rPr>
                <w:rFonts w:eastAsia="Batang" w:cs="Arial"/>
                <w:lang w:eastAsia="ko-KR"/>
              </w:rPr>
            </w:pPr>
            <w:r>
              <w:rPr>
                <w:rFonts w:eastAsia="Batang" w:cs="Arial"/>
                <w:lang w:eastAsia="ko-KR"/>
              </w:rPr>
              <w:t>replies</w:t>
            </w:r>
          </w:p>
          <w:p w14:paraId="22843EB0" w14:textId="34BA6921" w:rsidR="005B0D76" w:rsidRPr="00D95972" w:rsidRDefault="005B0D76" w:rsidP="00FA3E99">
            <w:pPr>
              <w:rPr>
                <w:rFonts w:eastAsia="Batang" w:cs="Arial"/>
                <w:lang w:eastAsia="ko-KR"/>
              </w:rPr>
            </w:pPr>
          </w:p>
        </w:tc>
      </w:tr>
      <w:tr w:rsidR="00A753D0" w:rsidRPr="00D95972" w14:paraId="2AB5876E" w14:textId="77777777" w:rsidTr="000F4300">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9A7DEE7" w14:textId="7EE312F5" w:rsidR="00A753D0" w:rsidRPr="00D95972" w:rsidRDefault="00D45E12" w:rsidP="00A753D0">
            <w:pPr>
              <w:overflowPunct/>
              <w:autoSpaceDE/>
              <w:autoSpaceDN/>
              <w:adjustRightInd/>
              <w:textAlignment w:val="auto"/>
              <w:rPr>
                <w:rFonts w:cs="Arial"/>
                <w:lang w:val="en-US"/>
              </w:rPr>
            </w:pPr>
            <w:hyperlink r:id="rId206" w:history="1">
              <w:r w:rsidR="00A753D0">
                <w:rPr>
                  <w:rStyle w:val="Hyperlink"/>
                </w:rPr>
                <w:t>C1-221710</w:t>
              </w:r>
            </w:hyperlink>
          </w:p>
        </w:tc>
        <w:tc>
          <w:tcPr>
            <w:tcW w:w="4328" w:type="dxa"/>
            <w:gridSpan w:val="3"/>
            <w:tcBorders>
              <w:top w:val="single" w:sz="4" w:space="0" w:color="auto"/>
              <w:bottom w:val="single" w:sz="4" w:space="0" w:color="auto"/>
            </w:tcBorders>
            <w:shd w:val="clear" w:color="auto" w:fill="FFFFFF"/>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1EF79A" w14:textId="77777777" w:rsidR="000F4300" w:rsidRDefault="000F4300" w:rsidP="00A753D0">
            <w:pPr>
              <w:rPr>
                <w:rFonts w:eastAsia="Batang" w:cs="Arial"/>
                <w:lang w:eastAsia="ko-KR"/>
              </w:rPr>
            </w:pPr>
            <w:r>
              <w:rPr>
                <w:rFonts w:eastAsia="Batang" w:cs="Arial"/>
                <w:lang w:eastAsia="ko-KR"/>
              </w:rPr>
              <w:t>Postponed</w:t>
            </w:r>
          </w:p>
          <w:p w14:paraId="716A4031" w14:textId="667DEBE2" w:rsidR="000F4300" w:rsidRDefault="000F4300" w:rsidP="00A753D0">
            <w:pPr>
              <w:rPr>
                <w:rFonts w:eastAsia="Batang" w:cs="Arial"/>
                <w:lang w:eastAsia="ko-KR"/>
              </w:rPr>
            </w:pPr>
            <w:r>
              <w:rPr>
                <w:rFonts w:eastAsia="Batang" w:cs="Arial"/>
                <w:lang w:eastAsia="ko-KR"/>
              </w:rPr>
              <w:t xml:space="preserve">Grace </w:t>
            </w:r>
            <w:proofErr w:type="spellStart"/>
            <w:r>
              <w:rPr>
                <w:rFonts w:eastAsia="Batang" w:cs="Arial"/>
                <w:lang w:eastAsia="ko-KR"/>
              </w:rPr>
              <w:t>thu</w:t>
            </w:r>
            <w:proofErr w:type="spellEnd"/>
            <w:r>
              <w:rPr>
                <w:rFonts w:eastAsia="Batang" w:cs="Arial"/>
                <w:lang w:eastAsia="ko-KR"/>
              </w:rPr>
              <w:t xml:space="preserve"> 1719</w:t>
            </w:r>
          </w:p>
          <w:p w14:paraId="2FAF63D7" w14:textId="77777777" w:rsidR="000F4300" w:rsidRDefault="000F4300" w:rsidP="00A753D0">
            <w:pPr>
              <w:rPr>
                <w:rFonts w:eastAsia="Batang" w:cs="Arial"/>
                <w:lang w:eastAsia="ko-KR"/>
              </w:rPr>
            </w:pPr>
          </w:p>
          <w:p w14:paraId="1D45B940" w14:textId="142D7A09" w:rsidR="00A753D0" w:rsidRDefault="000F58B2" w:rsidP="00A753D0">
            <w:pPr>
              <w:rPr>
                <w:rFonts w:eastAsia="Batang" w:cs="Arial"/>
                <w:lang w:eastAsia="ko-KR"/>
              </w:rPr>
            </w:pPr>
            <w:r>
              <w:rPr>
                <w:rFonts w:eastAsia="Batang" w:cs="Arial"/>
                <w:lang w:eastAsia="ko-KR"/>
              </w:rPr>
              <w:t>Cover page, WIC incorrect</w:t>
            </w:r>
          </w:p>
          <w:p w14:paraId="41CC837D" w14:textId="77777777" w:rsidR="0032628F" w:rsidRDefault="0032628F" w:rsidP="00A753D0">
            <w:pPr>
              <w:rPr>
                <w:rFonts w:eastAsia="Batang" w:cs="Arial"/>
                <w:lang w:eastAsia="ko-KR"/>
              </w:rPr>
            </w:pPr>
          </w:p>
          <w:p w14:paraId="265BC893" w14:textId="77777777" w:rsidR="0032628F" w:rsidRDefault="0032628F"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1514</w:t>
            </w:r>
          </w:p>
          <w:p w14:paraId="6D8BEC4B" w14:textId="30CB8DDC" w:rsidR="0032628F" w:rsidRDefault="0032628F" w:rsidP="00A753D0">
            <w:pPr>
              <w:rPr>
                <w:rFonts w:eastAsia="Batang" w:cs="Arial"/>
                <w:lang w:eastAsia="ko-KR"/>
              </w:rPr>
            </w:pPr>
            <w:r>
              <w:rPr>
                <w:rFonts w:eastAsia="Batang" w:cs="Arial"/>
                <w:lang w:eastAsia="ko-KR"/>
              </w:rPr>
              <w:t>Rev required</w:t>
            </w:r>
          </w:p>
          <w:p w14:paraId="0C0DEC1E" w14:textId="0D280169" w:rsidR="00C27A3F" w:rsidRDefault="00C27A3F" w:rsidP="00A753D0">
            <w:pPr>
              <w:rPr>
                <w:rFonts w:eastAsia="Batang" w:cs="Arial"/>
                <w:lang w:eastAsia="ko-KR"/>
              </w:rPr>
            </w:pPr>
          </w:p>
          <w:p w14:paraId="52CAC9B2" w14:textId="142F9B6F" w:rsidR="00C27A3F" w:rsidRDefault="00C27A3F" w:rsidP="00A753D0">
            <w:pPr>
              <w:rPr>
                <w:rFonts w:eastAsia="Batang" w:cs="Arial"/>
                <w:lang w:eastAsia="ko-KR"/>
              </w:rPr>
            </w:pPr>
            <w:r>
              <w:rPr>
                <w:rFonts w:eastAsia="Batang" w:cs="Arial"/>
                <w:lang w:eastAsia="ko-KR"/>
              </w:rPr>
              <w:t>Sung mon 0002</w:t>
            </w:r>
          </w:p>
          <w:p w14:paraId="016AA27B" w14:textId="36A11B4E" w:rsidR="00C27A3F" w:rsidRDefault="00C27A3F" w:rsidP="00A753D0">
            <w:pPr>
              <w:rPr>
                <w:rFonts w:eastAsia="Batang" w:cs="Arial"/>
                <w:lang w:eastAsia="ko-KR"/>
              </w:rPr>
            </w:pPr>
            <w:r>
              <w:rPr>
                <w:rFonts w:eastAsia="Batang" w:cs="Arial"/>
                <w:lang w:eastAsia="ko-KR"/>
              </w:rPr>
              <w:t>Request to postpone</w:t>
            </w:r>
          </w:p>
          <w:p w14:paraId="5DA15B92" w14:textId="77777777" w:rsidR="00C27A3F" w:rsidRDefault="00C27A3F" w:rsidP="00A753D0">
            <w:pPr>
              <w:rPr>
                <w:rFonts w:eastAsia="Batang" w:cs="Arial"/>
                <w:lang w:eastAsia="ko-KR"/>
              </w:rPr>
            </w:pPr>
          </w:p>
          <w:p w14:paraId="42E6C8E3" w14:textId="4371530D" w:rsidR="0032628F" w:rsidRPr="00D95972" w:rsidRDefault="0032628F" w:rsidP="00A753D0">
            <w:pPr>
              <w:rPr>
                <w:rFonts w:eastAsia="Batang" w:cs="Arial"/>
                <w:lang w:eastAsia="ko-KR"/>
              </w:rPr>
            </w:pPr>
          </w:p>
        </w:tc>
      </w:tr>
      <w:tr w:rsidR="00BA35B8" w:rsidRPr="00D95972" w14:paraId="76ED5A35" w14:textId="77777777" w:rsidTr="0019346C">
        <w:tc>
          <w:tcPr>
            <w:tcW w:w="976" w:type="dxa"/>
            <w:tcBorders>
              <w:top w:val="nil"/>
              <w:left w:val="thinThickThinSmallGap" w:sz="24" w:space="0" w:color="auto"/>
              <w:bottom w:val="nil"/>
            </w:tcBorders>
            <w:shd w:val="clear" w:color="auto" w:fill="auto"/>
          </w:tcPr>
          <w:p w14:paraId="460224CC" w14:textId="77777777" w:rsidR="00BA35B8" w:rsidRPr="00D95972" w:rsidRDefault="00BA35B8" w:rsidP="00CF2003">
            <w:pPr>
              <w:rPr>
                <w:rFonts w:cs="Arial"/>
              </w:rPr>
            </w:pPr>
          </w:p>
        </w:tc>
        <w:tc>
          <w:tcPr>
            <w:tcW w:w="1317" w:type="dxa"/>
            <w:gridSpan w:val="2"/>
            <w:tcBorders>
              <w:top w:val="nil"/>
              <w:bottom w:val="nil"/>
            </w:tcBorders>
            <w:shd w:val="clear" w:color="auto" w:fill="auto"/>
          </w:tcPr>
          <w:p w14:paraId="5B4A8C3C"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55F2C9BD" w14:textId="4639B36C" w:rsidR="00BA35B8" w:rsidRPr="00D95972" w:rsidRDefault="00BA35B8" w:rsidP="00CF2003">
            <w:pPr>
              <w:overflowPunct/>
              <w:autoSpaceDE/>
              <w:autoSpaceDN/>
              <w:adjustRightInd/>
              <w:textAlignment w:val="auto"/>
              <w:rPr>
                <w:rFonts w:cs="Arial"/>
                <w:lang w:val="en-US"/>
              </w:rPr>
            </w:pPr>
            <w:r w:rsidRPr="00BA35B8">
              <w:t>C1-221852</w:t>
            </w:r>
          </w:p>
        </w:tc>
        <w:tc>
          <w:tcPr>
            <w:tcW w:w="4328" w:type="dxa"/>
            <w:gridSpan w:val="3"/>
            <w:tcBorders>
              <w:top w:val="single" w:sz="4" w:space="0" w:color="auto"/>
              <w:bottom w:val="single" w:sz="4" w:space="0" w:color="auto"/>
            </w:tcBorders>
            <w:shd w:val="clear" w:color="auto" w:fill="FFFF00"/>
          </w:tcPr>
          <w:p w14:paraId="5E323FBC" w14:textId="77777777" w:rsidR="00BA35B8" w:rsidRPr="00D95972" w:rsidRDefault="00BA35B8" w:rsidP="00CF2003">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48C3F49A" w14:textId="77777777" w:rsidR="00BA35B8" w:rsidRPr="00D95972" w:rsidRDefault="00BA35B8" w:rsidP="00CF200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08B819A" w14:textId="77777777" w:rsidR="00BA35B8" w:rsidRPr="00D95972" w:rsidRDefault="00BA35B8" w:rsidP="00CF2003">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79D76" w14:textId="77777777" w:rsidR="00BA35B8" w:rsidRDefault="00BA35B8" w:rsidP="00CF2003">
            <w:pPr>
              <w:rPr>
                <w:ins w:id="341" w:author="Nokia User" w:date="2022-02-23T10:21:00Z"/>
                <w:rFonts w:eastAsia="Batang" w:cs="Arial"/>
                <w:lang w:eastAsia="ko-KR"/>
              </w:rPr>
            </w:pPr>
            <w:ins w:id="342" w:author="Nokia User" w:date="2022-02-23T10:21:00Z">
              <w:r>
                <w:rPr>
                  <w:rFonts w:eastAsia="Batang" w:cs="Arial"/>
                  <w:lang w:eastAsia="ko-KR"/>
                </w:rPr>
                <w:t>Revision of C1-221176</w:t>
              </w:r>
            </w:ins>
          </w:p>
          <w:p w14:paraId="0C2768EF" w14:textId="5EF148ED" w:rsidR="00BA35B8" w:rsidRDefault="00BA35B8" w:rsidP="00CF2003">
            <w:pPr>
              <w:rPr>
                <w:ins w:id="343" w:author="Nokia User" w:date="2022-02-23T10:21:00Z"/>
                <w:rFonts w:eastAsia="Batang" w:cs="Arial"/>
                <w:lang w:eastAsia="ko-KR"/>
              </w:rPr>
            </w:pPr>
            <w:ins w:id="344" w:author="Nokia User" w:date="2022-02-23T10:21:00Z">
              <w:r>
                <w:rPr>
                  <w:rFonts w:eastAsia="Batang" w:cs="Arial"/>
                  <w:lang w:eastAsia="ko-KR"/>
                </w:rPr>
                <w:t>_________________________________________</w:t>
              </w:r>
            </w:ins>
          </w:p>
          <w:p w14:paraId="22F7B9A1" w14:textId="2EA507C2" w:rsidR="00BA35B8" w:rsidRDefault="00BA35B8" w:rsidP="00CF2003">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499104F" w14:textId="77777777" w:rsidR="00BA35B8" w:rsidRDefault="00BA35B8" w:rsidP="00CF2003">
            <w:pPr>
              <w:rPr>
                <w:rFonts w:eastAsia="Batang" w:cs="Arial"/>
                <w:lang w:eastAsia="ko-KR"/>
              </w:rPr>
            </w:pPr>
            <w:r>
              <w:rPr>
                <w:rFonts w:eastAsia="Batang" w:cs="Arial"/>
                <w:lang w:eastAsia="ko-KR"/>
              </w:rPr>
              <w:t>Revision required</w:t>
            </w:r>
          </w:p>
          <w:p w14:paraId="4F1370BA" w14:textId="77777777" w:rsidR="00BA35B8" w:rsidRDefault="00BA35B8" w:rsidP="00CF2003">
            <w:pPr>
              <w:rPr>
                <w:rFonts w:eastAsia="Batang" w:cs="Arial"/>
                <w:lang w:eastAsia="ko-KR"/>
              </w:rPr>
            </w:pPr>
          </w:p>
          <w:p w14:paraId="37D87B18" w14:textId="77777777" w:rsidR="00BA35B8" w:rsidRDefault="00BA35B8" w:rsidP="00CF2003">
            <w:pPr>
              <w:rPr>
                <w:rFonts w:eastAsia="Batang" w:cs="Arial"/>
                <w:lang w:eastAsia="ko-KR"/>
              </w:rPr>
            </w:pPr>
            <w:r>
              <w:rPr>
                <w:rFonts w:eastAsia="Batang" w:cs="Arial"/>
                <w:lang w:eastAsia="ko-KR"/>
              </w:rPr>
              <w:t>Chen mon 0004</w:t>
            </w:r>
          </w:p>
          <w:p w14:paraId="06F7144D" w14:textId="77777777" w:rsidR="00BA35B8" w:rsidRDefault="00BA35B8" w:rsidP="00CF2003">
            <w:pPr>
              <w:rPr>
                <w:rFonts w:eastAsia="Batang" w:cs="Arial"/>
                <w:lang w:eastAsia="ko-KR"/>
              </w:rPr>
            </w:pPr>
            <w:r>
              <w:rPr>
                <w:rFonts w:eastAsia="Batang" w:cs="Arial"/>
                <w:lang w:eastAsia="ko-KR"/>
              </w:rPr>
              <w:t>Provides rev</w:t>
            </w:r>
          </w:p>
          <w:p w14:paraId="4FD27383" w14:textId="77777777" w:rsidR="00BA35B8" w:rsidRDefault="00BA35B8" w:rsidP="00CF2003">
            <w:pPr>
              <w:rPr>
                <w:rFonts w:eastAsia="Batang" w:cs="Arial"/>
                <w:lang w:eastAsia="ko-KR"/>
              </w:rPr>
            </w:pPr>
          </w:p>
          <w:p w14:paraId="57A64281" w14:textId="77777777" w:rsidR="00BA35B8" w:rsidRDefault="00BA35B8" w:rsidP="00CF2003">
            <w:pPr>
              <w:rPr>
                <w:rFonts w:eastAsia="Batang" w:cs="Arial"/>
                <w:lang w:eastAsia="ko-KR"/>
              </w:rPr>
            </w:pPr>
            <w:r>
              <w:rPr>
                <w:rFonts w:eastAsia="Batang" w:cs="Arial"/>
                <w:lang w:eastAsia="ko-KR"/>
              </w:rPr>
              <w:t>Roland mon 2318</w:t>
            </w:r>
          </w:p>
          <w:p w14:paraId="20522781" w14:textId="77777777" w:rsidR="00BA35B8" w:rsidRDefault="00BA35B8" w:rsidP="00CF2003">
            <w:pPr>
              <w:rPr>
                <w:rFonts w:eastAsia="Batang" w:cs="Arial"/>
                <w:lang w:eastAsia="ko-KR"/>
              </w:rPr>
            </w:pPr>
            <w:r>
              <w:rPr>
                <w:rFonts w:eastAsia="Batang" w:cs="Arial"/>
                <w:lang w:eastAsia="ko-KR"/>
              </w:rPr>
              <w:t>Rev required</w:t>
            </w:r>
          </w:p>
          <w:p w14:paraId="0AC25523" w14:textId="77777777" w:rsidR="00BA35B8" w:rsidRDefault="00BA35B8" w:rsidP="00CF2003">
            <w:pPr>
              <w:rPr>
                <w:rFonts w:eastAsia="Batang" w:cs="Arial"/>
                <w:lang w:eastAsia="ko-KR"/>
              </w:rPr>
            </w:pPr>
          </w:p>
          <w:p w14:paraId="5C48C7F3" w14:textId="77777777" w:rsidR="00BA35B8" w:rsidRDefault="00BA35B8" w:rsidP="00CF2003">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0845</w:t>
            </w:r>
          </w:p>
          <w:p w14:paraId="6F2BA3DE" w14:textId="77777777" w:rsidR="00BA35B8" w:rsidRDefault="00BA35B8" w:rsidP="00CF2003">
            <w:pPr>
              <w:rPr>
                <w:rFonts w:eastAsia="Batang" w:cs="Arial"/>
                <w:lang w:eastAsia="ko-KR"/>
              </w:rPr>
            </w:pPr>
            <w:r>
              <w:rPr>
                <w:rFonts w:eastAsia="Batang" w:cs="Arial"/>
                <w:lang w:eastAsia="ko-KR"/>
              </w:rPr>
              <w:t xml:space="preserve">Asking from </w:t>
            </w:r>
            <w:proofErr w:type="spellStart"/>
            <w:r>
              <w:rPr>
                <w:rFonts w:eastAsia="Batang" w:cs="Arial"/>
                <w:lang w:eastAsia="ko-KR"/>
              </w:rPr>
              <w:t>roland</w:t>
            </w:r>
            <w:proofErr w:type="spellEnd"/>
          </w:p>
          <w:p w14:paraId="783A7FBE" w14:textId="77777777" w:rsidR="00BA35B8" w:rsidRDefault="00BA35B8" w:rsidP="00CF2003">
            <w:pPr>
              <w:rPr>
                <w:rFonts w:eastAsia="Batang" w:cs="Arial"/>
                <w:lang w:eastAsia="ko-KR"/>
              </w:rPr>
            </w:pPr>
          </w:p>
          <w:p w14:paraId="7743A537" w14:textId="77777777" w:rsidR="00BA35B8" w:rsidRDefault="00BA35B8" w:rsidP="00CF2003">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1018</w:t>
            </w:r>
          </w:p>
          <w:p w14:paraId="79261F4B" w14:textId="77777777" w:rsidR="00BA35B8" w:rsidRDefault="00BA35B8" w:rsidP="00CF2003">
            <w:pPr>
              <w:rPr>
                <w:rFonts w:eastAsia="Batang" w:cs="Arial"/>
                <w:lang w:eastAsia="ko-KR"/>
              </w:rPr>
            </w:pPr>
            <w:r>
              <w:rPr>
                <w:rFonts w:eastAsia="Batang" w:cs="Arial"/>
                <w:lang w:eastAsia="ko-KR"/>
              </w:rPr>
              <w:t>Replies</w:t>
            </w:r>
          </w:p>
          <w:p w14:paraId="468B8B3D" w14:textId="77777777" w:rsidR="00BA35B8" w:rsidRDefault="00BA35B8" w:rsidP="00CF2003">
            <w:pPr>
              <w:rPr>
                <w:rFonts w:eastAsia="Batang" w:cs="Arial"/>
                <w:lang w:eastAsia="ko-KR"/>
              </w:rPr>
            </w:pPr>
          </w:p>
          <w:p w14:paraId="72697AE6" w14:textId="77777777" w:rsidR="00BA35B8" w:rsidRDefault="00BA35B8" w:rsidP="00CF2003">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1040</w:t>
            </w:r>
          </w:p>
          <w:p w14:paraId="539CBE4B" w14:textId="77777777" w:rsidR="00BA35B8" w:rsidRDefault="00BA35B8" w:rsidP="00CF2003">
            <w:pPr>
              <w:rPr>
                <w:rFonts w:eastAsia="Batang" w:cs="Arial"/>
                <w:lang w:eastAsia="ko-KR"/>
              </w:rPr>
            </w:pPr>
            <w:r>
              <w:rPr>
                <w:rFonts w:eastAsia="Batang" w:cs="Arial"/>
                <w:lang w:eastAsia="ko-KR"/>
              </w:rPr>
              <w:t>Provides rev</w:t>
            </w:r>
          </w:p>
          <w:p w14:paraId="3F3D1D16" w14:textId="77777777" w:rsidR="00BA35B8" w:rsidRDefault="00BA35B8" w:rsidP="00CF2003">
            <w:pPr>
              <w:rPr>
                <w:rFonts w:eastAsia="Batang" w:cs="Arial"/>
                <w:lang w:eastAsia="ko-KR"/>
              </w:rPr>
            </w:pPr>
          </w:p>
          <w:p w14:paraId="2691A6AA" w14:textId="77777777" w:rsidR="00BA35B8" w:rsidRDefault="00BA35B8" w:rsidP="00CF2003">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1401</w:t>
            </w:r>
          </w:p>
          <w:p w14:paraId="3CB3A126" w14:textId="77777777" w:rsidR="00BA35B8" w:rsidRDefault="00BA35B8" w:rsidP="00CF2003">
            <w:pPr>
              <w:rPr>
                <w:rFonts w:eastAsia="Batang" w:cs="Arial"/>
                <w:lang w:eastAsia="ko-KR"/>
              </w:rPr>
            </w:pPr>
            <w:r>
              <w:rPr>
                <w:rFonts w:eastAsia="Batang" w:cs="Arial"/>
                <w:lang w:eastAsia="ko-KR"/>
              </w:rPr>
              <w:t>Comments</w:t>
            </w:r>
          </w:p>
          <w:p w14:paraId="5239FD07" w14:textId="77777777" w:rsidR="00BA35B8" w:rsidRDefault="00BA35B8" w:rsidP="00CF2003">
            <w:pPr>
              <w:rPr>
                <w:rFonts w:eastAsia="Batang" w:cs="Arial"/>
                <w:lang w:eastAsia="ko-KR"/>
              </w:rPr>
            </w:pPr>
          </w:p>
          <w:p w14:paraId="15ACE7A9" w14:textId="77777777" w:rsidR="00BA35B8" w:rsidRDefault="00BA35B8" w:rsidP="00CF2003">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1405</w:t>
            </w:r>
          </w:p>
          <w:p w14:paraId="25400A60" w14:textId="77777777" w:rsidR="00BA35B8" w:rsidRDefault="00BA35B8" w:rsidP="00CF2003">
            <w:pPr>
              <w:rPr>
                <w:rFonts w:eastAsia="Batang" w:cs="Arial"/>
                <w:lang w:eastAsia="ko-KR"/>
              </w:rPr>
            </w:pPr>
            <w:r>
              <w:rPr>
                <w:rFonts w:eastAsia="Batang" w:cs="Arial"/>
                <w:lang w:eastAsia="ko-KR"/>
              </w:rPr>
              <w:t>fine</w:t>
            </w:r>
          </w:p>
          <w:p w14:paraId="24DABF65" w14:textId="77777777" w:rsidR="00BA35B8" w:rsidRPr="00D95972" w:rsidRDefault="00BA35B8" w:rsidP="00CF2003">
            <w:pPr>
              <w:rPr>
                <w:rFonts w:eastAsia="Batang" w:cs="Arial"/>
                <w:lang w:eastAsia="ko-KR"/>
              </w:rPr>
            </w:pPr>
          </w:p>
        </w:tc>
      </w:tr>
      <w:tr w:rsidR="0019346C" w:rsidRPr="00D95972" w14:paraId="3BAA51CB" w14:textId="77777777" w:rsidTr="00BF3186">
        <w:tc>
          <w:tcPr>
            <w:tcW w:w="976" w:type="dxa"/>
            <w:tcBorders>
              <w:top w:val="nil"/>
              <w:left w:val="thinThickThinSmallGap" w:sz="24" w:space="0" w:color="auto"/>
              <w:bottom w:val="nil"/>
            </w:tcBorders>
            <w:shd w:val="clear" w:color="auto" w:fill="auto"/>
          </w:tcPr>
          <w:p w14:paraId="4D373793" w14:textId="77777777" w:rsidR="0019346C" w:rsidRPr="00D95972" w:rsidRDefault="0019346C" w:rsidP="00BF3186">
            <w:pPr>
              <w:rPr>
                <w:rFonts w:cs="Arial"/>
              </w:rPr>
            </w:pPr>
          </w:p>
        </w:tc>
        <w:tc>
          <w:tcPr>
            <w:tcW w:w="1317" w:type="dxa"/>
            <w:gridSpan w:val="2"/>
            <w:tcBorders>
              <w:top w:val="nil"/>
              <w:bottom w:val="nil"/>
            </w:tcBorders>
            <w:shd w:val="clear" w:color="auto" w:fill="auto"/>
          </w:tcPr>
          <w:p w14:paraId="5A5BDE6A" w14:textId="77777777" w:rsidR="0019346C" w:rsidRPr="00D95972" w:rsidRDefault="0019346C" w:rsidP="00BF3186">
            <w:pPr>
              <w:rPr>
                <w:rFonts w:cs="Arial"/>
              </w:rPr>
            </w:pPr>
          </w:p>
        </w:tc>
        <w:tc>
          <w:tcPr>
            <w:tcW w:w="951" w:type="dxa"/>
            <w:tcBorders>
              <w:top w:val="single" w:sz="4" w:space="0" w:color="auto"/>
              <w:bottom w:val="single" w:sz="4" w:space="0" w:color="auto"/>
            </w:tcBorders>
            <w:shd w:val="clear" w:color="auto" w:fill="FFFF00"/>
          </w:tcPr>
          <w:p w14:paraId="11706473" w14:textId="7979613F" w:rsidR="0019346C" w:rsidRPr="00D95972" w:rsidRDefault="0019346C" w:rsidP="00BF3186">
            <w:pPr>
              <w:overflowPunct/>
              <w:autoSpaceDE/>
              <w:autoSpaceDN/>
              <w:adjustRightInd/>
              <w:textAlignment w:val="auto"/>
              <w:rPr>
                <w:rFonts w:cs="Arial"/>
                <w:lang w:val="en-US"/>
              </w:rPr>
            </w:pPr>
            <w:r w:rsidRPr="0019346C">
              <w:t>C1-221941</w:t>
            </w:r>
          </w:p>
        </w:tc>
        <w:tc>
          <w:tcPr>
            <w:tcW w:w="4328" w:type="dxa"/>
            <w:gridSpan w:val="3"/>
            <w:tcBorders>
              <w:top w:val="single" w:sz="4" w:space="0" w:color="auto"/>
              <w:bottom w:val="single" w:sz="4" w:space="0" w:color="auto"/>
            </w:tcBorders>
            <w:shd w:val="clear" w:color="auto" w:fill="FFFF00"/>
          </w:tcPr>
          <w:p w14:paraId="1FCA3E63" w14:textId="77777777" w:rsidR="0019346C" w:rsidRPr="00D95972" w:rsidRDefault="0019346C" w:rsidP="00BF3186">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2CC80EB1" w14:textId="77777777" w:rsidR="0019346C" w:rsidRPr="00D95972" w:rsidRDefault="0019346C" w:rsidP="00BF31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1E87505" w14:textId="77777777" w:rsidR="0019346C" w:rsidRPr="00D95972" w:rsidRDefault="0019346C" w:rsidP="00BF3186">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FE380" w14:textId="3F84E40B" w:rsidR="0019346C" w:rsidRDefault="0019346C" w:rsidP="00BF3186">
            <w:pPr>
              <w:rPr>
                <w:rFonts w:eastAsia="Batang" w:cs="Arial"/>
                <w:lang w:eastAsia="ko-KR"/>
              </w:rPr>
            </w:pPr>
            <w:ins w:id="345" w:author="Nokia User" w:date="2022-02-24T10:42:00Z">
              <w:r>
                <w:rPr>
                  <w:rFonts w:eastAsia="Batang" w:cs="Arial"/>
                  <w:lang w:eastAsia="ko-KR"/>
                </w:rPr>
                <w:t>Revision of C1-221272</w:t>
              </w:r>
            </w:ins>
          </w:p>
          <w:p w14:paraId="682D631E" w14:textId="30407008" w:rsidR="00253A49" w:rsidRDefault="00253A49" w:rsidP="00BF3186">
            <w:pPr>
              <w:rPr>
                <w:rFonts w:eastAsia="Batang" w:cs="Arial"/>
                <w:lang w:eastAsia="ko-KR"/>
              </w:rPr>
            </w:pPr>
          </w:p>
          <w:p w14:paraId="3316BF98" w14:textId="3A839FFC" w:rsidR="00253A49" w:rsidRDefault="00253A49" w:rsidP="00BF3186">
            <w:pPr>
              <w:rPr>
                <w:ins w:id="346" w:author="Nokia User" w:date="2022-02-24T10:42:00Z"/>
                <w:rFonts w:eastAsia="Batang" w:cs="Arial"/>
                <w:lang w:eastAsia="ko-KR"/>
              </w:rPr>
            </w:pPr>
            <w:r>
              <w:rPr>
                <w:rFonts w:eastAsia="Batang" w:cs="Arial"/>
                <w:lang w:eastAsia="ko-KR"/>
              </w:rPr>
              <w:t xml:space="preserve">CORRECT revision number for 1272 is </w:t>
            </w:r>
            <w:r w:rsidRPr="00253A49">
              <w:rPr>
                <w:rFonts w:eastAsia="Batang" w:cs="Arial"/>
                <w:b/>
                <w:bCs/>
                <w:lang w:eastAsia="ko-KR"/>
              </w:rPr>
              <w:t>1942</w:t>
            </w:r>
          </w:p>
          <w:p w14:paraId="211B8ECC" w14:textId="3941E94C" w:rsidR="0019346C" w:rsidRDefault="0019346C" w:rsidP="00BF3186">
            <w:pPr>
              <w:rPr>
                <w:ins w:id="347" w:author="Nokia User" w:date="2022-02-24T10:42:00Z"/>
                <w:rFonts w:eastAsia="Batang" w:cs="Arial"/>
                <w:lang w:eastAsia="ko-KR"/>
              </w:rPr>
            </w:pPr>
            <w:ins w:id="348" w:author="Nokia User" w:date="2022-02-24T10:42:00Z">
              <w:r>
                <w:rPr>
                  <w:rFonts w:eastAsia="Batang" w:cs="Arial"/>
                  <w:lang w:eastAsia="ko-KR"/>
                </w:rPr>
                <w:t>_________________________________________</w:t>
              </w:r>
            </w:ins>
          </w:p>
          <w:p w14:paraId="1DDDF6B1" w14:textId="4094A21A" w:rsidR="0019346C" w:rsidRDefault="0019346C" w:rsidP="00BF3186">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1423</w:t>
            </w:r>
          </w:p>
          <w:p w14:paraId="674DAEC7" w14:textId="77777777" w:rsidR="0019346C" w:rsidRDefault="0019346C" w:rsidP="00BF3186">
            <w:pPr>
              <w:rPr>
                <w:rFonts w:eastAsia="Batang" w:cs="Arial"/>
                <w:lang w:eastAsia="ko-KR"/>
              </w:rPr>
            </w:pPr>
            <w:r>
              <w:rPr>
                <w:rFonts w:eastAsia="Batang" w:cs="Arial"/>
                <w:lang w:eastAsia="ko-KR"/>
              </w:rPr>
              <w:t>Rev required</w:t>
            </w:r>
          </w:p>
          <w:p w14:paraId="2A36F743" w14:textId="77777777" w:rsidR="0019346C" w:rsidRDefault="0019346C" w:rsidP="00BF3186">
            <w:pPr>
              <w:rPr>
                <w:rFonts w:eastAsia="Batang" w:cs="Arial"/>
                <w:lang w:eastAsia="ko-KR"/>
              </w:rPr>
            </w:pPr>
          </w:p>
          <w:p w14:paraId="19B89F8E" w14:textId="77777777" w:rsidR="0019346C" w:rsidRDefault="0019346C" w:rsidP="00BF3186">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1359/1416</w:t>
            </w:r>
          </w:p>
          <w:p w14:paraId="5ACDD8BC" w14:textId="77777777" w:rsidR="0019346C" w:rsidRDefault="0019346C" w:rsidP="00BF3186">
            <w:pPr>
              <w:rPr>
                <w:rFonts w:eastAsia="Batang" w:cs="Arial"/>
                <w:lang w:eastAsia="ko-KR"/>
              </w:rPr>
            </w:pPr>
            <w:r>
              <w:rPr>
                <w:rFonts w:eastAsia="Batang" w:cs="Arial"/>
                <w:lang w:eastAsia="ko-KR"/>
              </w:rPr>
              <w:t>Rev required, replies to Mako</w:t>
            </w:r>
          </w:p>
          <w:p w14:paraId="26008F72" w14:textId="77777777" w:rsidR="0019346C" w:rsidRDefault="0019346C" w:rsidP="00BF3186">
            <w:pPr>
              <w:rPr>
                <w:rFonts w:eastAsia="Batang" w:cs="Arial"/>
                <w:lang w:eastAsia="ko-KR"/>
              </w:rPr>
            </w:pPr>
          </w:p>
          <w:p w14:paraId="7E8BD882" w14:textId="77777777" w:rsidR="0019346C" w:rsidRDefault="0019346C" w:rsidP="00BF3186">
            <w:pPr>
              <w:rPr>
                <w:rFonts w:eastAsia="Batang" w:cs="Arial"/>
                <w:lang w:eastAsia="ko-KR"/>
              </w:rPr>
            </w:pPr>
            <w:r>
              <w:rPr>
                <w:rFonts w:eastAsia="Batang" w:cs="Arial"/>
                <w:lang w:eastAsia="ko-KR"/>
              </w:rPr>
              <w:t>Sung mon 0002</w:t>
            </w:r>
          </w:p>
          <w:p w14:paraId="55FDFA19" w14:textId="77777777" w:rsidR="0019346C" w:rsidRDefault="0019346C" w:rsidP="00BF3186">
            <w:pPr>
              <w:rPr>
                <w:rFonts w:eastAsia="Batang" w:cs="Arial"/>
                <w:lang w:eastAsia="ko-KR"/>
              </w:rPr>
            </w:pPr>
            <w:r>
              <w:rPr>
                <w:rFonts w:eastAsia="Batang" w:cs="Arial"/>
                <w:lang w:eastAsia="ko-KR"/>
              </w:rPr>
              <w:t>Rev required</w:t>
            </w:r>
          </w:p>
          <w:p w14:paraId="0B706920" w14:textId="77777777" w:rsidR="0019346C" w:rsidRDefault="0019346C" w:rsidP="00BF3186">
            <w:pPr>
              <w:rPr>
                <w:rFonts w:eastAsia="Batang" w:cs="Arial"/>
                <w:lang w:eastAsia="ko-KR"/>
              </w:rPr>
            </w:pPr>
          </w:p>
          <w:p w14:paraId="727DB482" w14:textId="77777777" w:rsidR="0019346C" w:rsidRDefault="0019346C" w:rsidP="00BF3186">
            <w:pPr>
              <w:rPr>
                <w:rFonts w:eastAsia="Batang" w:cs="Arial"/>
                <w:lang w:eastAsia="ko-KR"/>
              </w:rPr>
            </w:pPr>
            <w:r>
              <w:rPr>
                <w:rFonts w:eastAsia="Batang" w:cs="Arial"/>
                <w:lang w:eastAsia="ko-KR"/>
              </w:rPr>
              <w:t>Amer wed 1357</w:t>
            </w:r>
          </w:p>
          <w:p w14:paraId="5B82CECB" w14:textId="77777777" w:rsidR="0019346C" w:rsidRDefault="0019346C" w:rsidP="00BF3186">
            <w:pPr>
              <w:rPr>
                <w:rFonts w:eastAsia="Batang" w:cs="Arial"/>
                <w:lang w:eastAsia="ko-KR"/>
              </w:rPr>
            </w:pPr>
            <w:r>
              <w:rPr>
                <w:rFonts w:eastAsia="Batang" w:cs="Arial"/>
                <w:lang w:eastAsia="ko-KR"/>
              </w:rPr>
              <w:t>New rev</w:t>
            </w:r>
          </w:p>
          <w:p w14:paraId="44442D6B" w14:textId="77777777" w:rsidR="0019346C" w:rsidRDefault="0019346C" w:rsidP="00BF3186">
            <w:pPr>
              <w:rPr>
                <w:rFonts w:eastAsia="Batang" w:cs="Arial"/>
                <w:lang w:eastAsia="ko-KR"/>
              </w:rPr>
            </w:pPr>
          </w:p>
          <w:p w14:paraId="068F3C63" w14:textId="77777777" w:rsidR="0019346C" w:rsidRDefault="0019346C" w:rsidP="00BF3186">
            <w:pPr>
              <w:rPr>
                <w:rFonts w:eastAsia="Batang" w:cs="Arial"/>
                <w:lang w:eastAsia="ko-KR"/>
              </w:rPr>
            </w:pPr>
            <w:r>
              <w:rPr>
                <w:rFonts w:eastAsia="Batang" w:cs="Arial"/>
                <w:lang w:eastAsia="ko-KR"/>
              </w:rPr>
              <w:t>Roland wed 2143</w:t>
            </w:r>
          </w:p>
          <w:p w14:paraId="400C65A0" w14:textId="77777777" w:rsidR="0019346C" w:rsidRDefault="0019346C" w:rsidP="00BF3186">
            <w:pPr>
              <w:rPr>
                <w:rFonts w:eastAsia="Batang" w:cs="Arial"/>
                <w:lang w:eastAsia="ko-KR"/>
              </w:rPr>
            </w:pPr>
            <w:r>
              <w:rPr>
                <w:rFonts w:eastAsia="Batang" w:cs="Arial"/>
                <w:lang w:eastAsia="ko-KR"/>
              </w:rPr>
              <w:t>Replies</w:t>
            </w:r>
          </w:p>
          <w:p w14:paraId="36A385CA" w14:textId="77777777" w:rsidR="0019346C" w:rsidRDefault="0019346C" w:rsidP="00BF3186">
            <w:pPr>
              <w:rPr>
                <w:rFonts w:eastAsia="Batang" w:cs="Arial"/>
                <w:lang w:eastAsia="ko-KR"/>
              </w:rPr>
            </w:pPr>
          </w:p>
          <w:p w14:paraId="3A5067FB" w14:textId="77777777" w:rsidR="0019346C" w:rsidRDefault="0019346C" w:rsidP="00BF3186">
            <w:pPr>
              <w:rPr>
                <w:rFonts w:eastAsia="Batang" w:cs="Arial"/>
                <w:lang w:eastAsia="ko-KR"/>
              </w:rPr>
            </w:pPr>
            <w:r>
              <w:rPr>
                <w:rFonts w:eastAsia="Batang" w:cs="Arial"/>
                <w:lang w:eastAsia="ko-KR"/>
              </w:rPr>
              <w:t>Marko wed 2210</w:t>
            </w:r>
          </w:p>
          <w:p w14:paraId="39B1DA9B" w14:textId="77777777" w:rsidR="0019346C" w:rsidRDefault="0019346C" w:rsidP="00BF3186">
            <w:pPr>
              <w:rPr>
                <w:rFonts w:eastAsia="Batang" w:cs="Arial"/>
                <w:lang w:eastAsia="ko-KR"/>
              </w:rPr>
            </w:pPr>
            <w:r>
              <w:rPr>
                <w:rFonts w:eastAsia="Batang" w:cs="Arial"/>
                <w:lang w:eastAsia="ko-KR"/>
              </w:rPr>
              <w:t>Comments</w:t>
            </w:r>
          </w:p>
          <w:p w14:paraId="771C3EA7" w14:textId="77777777" w:rsidR="0019346C" w:rsidRDefault="0019346C" w:rsidP="00BF3186">
            <w:pPr>
              <w:rPr>
                <w:rFonts w:eastAsia="Batang" w:cs="Arial"/>
                <w:lang w:eastAsia="ko-KR"/>
              </w:rPr>
            </w:pPr>
          </w:p>
          <w:p w14:paraId="119C7E6A" w14:textId="77777777" w:rsidR="0019346C" w:rsidRPr="00D95972" w:rsidRDefault="0019346C" w:rsidP="00BF3186">
            <w:pPr>
              <w:rPr>
                <w:rFonts w:eastAsia="Batang" w:cs="Arial"/>
                <w:lang w:eastAsia="ko-KR"/>
              </w:rPr>
            </w:pPr>
          </w:p>
        </w:tc>
      </w:tr>
      <w:tr w:rsidR="00BF3186" w:rsidRPr="00D95972" w14:paraId="3C125180" w14:textId="77777777" w:rsidTr="00003AFC">
        <w:tc>
          <w:tcPr>
            <w:tcW w:w="976" w:type="dxa"/>
            <w:tcBorders>
              <w:top w:val="nil"/>
              <w:left w:val="thinThickThinSmallGap" w:sz="24" w:space="0" w:color="auto"/>
              <w:bottom w:val="nil"/>
            </w:tcBorders>
            <w:shd w:val="clear" w:color="auto" w:fill="auto"/>
          </w:tcPr>
          <w:p w14:paraId="76E3ED24" w14:textId="77777777" w:rsidR="00BF3186" w:rsidRPr="00D95972" w:rsidRDefault="00BF3186" w:rsidP="00BF3186">
            <w:pPr>
              <w:rPr>
                <w:rFonts w:cs="Arial"/>
              </w:rPr>
            </w:pPr>
          </w:p>
        </w:tc>
        <w:tc>
          <w:tcPr>
            <w:tcW w:w="1317" w:type="dxa"/>
            <w:gridSpan w:val="2"/>
            <w:tcBorders>
              <w:top w:val="nil"/>
              <w:bottom w:val="nil"/>
            </w:tcBorders>
            <w:shd w:val="clear" w:color="auto" w:fill="auto"/>
          </w:tcPr>
          <w:p w14:paraId="210D7B6F" w14:textId="77777777" w:rsidR="00BF3186" w:rsidRPr="00D95972" w:rsidRDefault="00BF3186" w:rsidP="00BF3186">
            <w:pPr>
              <w:rPr>
                <w:rFonts w:cs="Arial"/>
              </w:rPr>
            </w:pPr>
          </w:p>
        </w:tc>
        <w:tc>
          <w:tcPr>
            <w:tcW w:w="951" w:type="dxa"/>
            <w:tcBorders>
              <w:top w:val="single" w:sz="4" w:space="0" w:color="auto"/>
              <w:bottom w:val="single" w:sz="4" w:space="0" w:color="auto"/>
            </w:tcBorders>
            <w:shd w:val="clear" w:color="auto" w:fill="FFFFFF" w:themeFill="background1"/>
          </w:tcPr>
          <w:p w14:paraId="1D4526D2" w14:textId="6674AFA4" w:rsidR="00BF3186" w:rsidRPr="00D95972" w:rsidRDefault="00BF3186" w:rsidP="00BF3186">
            <w:pPr>
              <w:overflowPunct/>
              <w:autoSpaceDE/>
              <w:autoSpaceDN/>
              <w:adjustRightInd/>
              <w:textAlignment w:val="auto"/>
              <w:rPr>
                <w:rFonts w:cs="Arial"/>
                <w:lang w:val="en-US"/>
              </w:rPr>
            </w:pPr>
            <w:r w:rsidRPr="00BF3186">
              <w:t>C1-221934</w:t>
            </w:r>
          </w:p>
        </w:tc>
        <w:tc>
          <w:tcPr>
            <w:tcW w:w="4328" w:type="dxa"/>
            <w:gridSpan w:val="3"/>
            <w:tcBorders>
              <w:top w:val="single" w:sz="4" w:space="0" w:color="auto"/>
              <w:bottom w:val="single" w:sz="4" w:space="0" w:color="auto"/>
            </w:tcBorders>
            <w:shd w:val="clear" w:color="auto" w:fill="FFFFFF" w:themeFill="background1"/>
          </w:tcPr>
          <w:p w14:paraId="00EF036F" w14:textId="77777777" w:rsidR="00BF3186" w:rsidRPr="00D95972" w:rsidRDefault="00BF3186" w:rsidP="00BF3186">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FF" w:themeFill="background1"/>
          </w:tcPr>
          <w:p w14:paraId="6C637531" w14:textId="77777777" w:rsidR="00BF3186" w:rsidRPr="00D95972" w:rsidRDefault="00BF3186" w:rsidP="00BF3186">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hemeFill="background1"/>
          </w:tcPr>
          <w:p w14:paraId="3E93B7A9" w14:textId="77777777" w:rsidR="00BF3186" w:rsidRPr="00D95972" w:rsidRDefault="00BF3186" w:rsidP="00BF3186">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00E31B" w14:textId="77777777" w:rsidR="00003AFC" w:rsidRDefault="00003AFC" w:rsidP="00BF3186">
            <w:pPr>
              <w:rPr>
                <w:rFonts w:eastAsia="Batang" w:cs="Arial"/>
                <w:lang w:eastAsia="ko-KR"/>
              </w:rPr>
            </w:pPr>
            <w:r>
              <w:rPr>
                <w:rFonts w:eastAsia="Batang" w:cs="Arial"/>
                <w:lang w:eastAsia="ko-KR"/>
              </w:rPr>
              <w:t>Postponed</w:t>
            </w:r>
          </w:p>
          <w:p w14:paraId="23ABAC1E" w14:textId="77777777" w:rsidR="00003AFC" w:rsidRDefault="00003AFC" w:rsidP="00BF3186">
            <w:pPr>
              <w:rPr>
                <w:rFonts w:eastAsia="Batang" w:cs="Arial"/>
                <w:lang w:eastAsia="ko-KR"/>
              </w:rPr>
            </w:pPr>
          </w:p>
          <w:p w14:paraId="5B94ED4D" w14:textId="26158C14" w:rsidR="00BF3186" w:rsidRDefault="00BF3186" w:rsidP="00BF3186">
            <w:pPr>
              <w:rPr>
                <w:rFonts w:eastAsia="Batang" w:cs="Arial"/>
                <w:lang w:eastAsia="ko-KR"/>
              </w:rPr>
            </w:pPr>
            <w:ins w:id="349" w:author="Nokia User" w:date="2022-02-24T10:50:00Z">
              <w:r>
                <w:rPr>
                  <w:rFonts w:eastAsia="Batang" w:cs="Arial"/>
                  <w:lang w:eastAsia="ko-KR"/>
                </w:rPr>
                <w:t>Revision of C1-221510</w:t>
              </w:r>
            </w:ins>
          </w:p>
          <w:p w14:paraId="1AC52F12" w14:textId="19AB7AD1" w:rsidR="00003AFC" w:rsidRDefault="00003AFC" w:rsidP="00BF3186">
            <w:pPr>
              <w:rPr>
                <w:rFonts w:eastAsia="Batang" w:cs="Arial"/>
                <w:lang w:eastAsia="ko-KR"/>
              </w:rPr>
            </w:pPr>
          </w:p>
          <w:p w14:paraId="62935D05" w14:textId="6B0EA691" w:rsidR="00003AFC" w:rsidRDefault="00003AFC" w:rsidP="00BF3186">
            <w:pPr>
              <w:rPr>
                <w:rFonts w:eastAsia="Batang" w:cs="Arial"/>
                <w:lang w:eastAsia="ko-KR"/>
              </w:rPr>
            </w:pPr>
            <w:r>
              <w:rPr>
                <w:rFonts w:eastAsia="Batang" w:cs="Arial"/>
                <w:lang w:eastAsia="ko-KR"/>
              </w:rPr>
              <w:t xml:space="preserve">Sunhee under thread of 1510, </w:t>
            </w:r>
            <w:proofErr w:type="spellStart"/>
            <w:r>
              <w:rPr>
                <w:rFonts w:eastAsia="Batang" w:cs="Arial"/>
                <w:lang w:eastAsia="ko-KR"/>
              </w:rPr>
              <w:t>thu</w:t>
            </w:r>
            <w:proofErr w:type="spellEnd"/>
            <w:r>
              <w:rPr>
                <w:rFonts w:eastAsia="Batang" w:cs="Arial"/>
                <w:lang w:eastAsia="ko-KR"/>
              </w:rPr>
              <w:t xml:space="preserve"> 1110</w:t>
            </w:r>
          </w:p>
          <w:p w14:paraId="2C190848" w14:textId="2F744DDA" w:rsidR="00003AFC" w:rsidRDefault="00003AFC" w:rsidP="00BF3186">
            <w:pPr>
              <w:rPr>
                <w:ins w:id="350" w:author="Nokia User" w:date="2022-02-24T10:50:00Z"/>
                <w:rFonts w:eastAsia="Batang" w:cs="Arial"/>
                <w:lang w:eastAsia="ko-KR"/>
              </w:rPr>
            </w:pPr>
            <w:r>
              <w:rPr>
                <w:rFonts w:eastAsia="Batang" w:cs="Arial"/>
                <w:lang w:eastAsia="ko-KR"/>
              </w:rPr>
              <w:t>Postpone this</w:t>
            </w:r>
          </w:p>
          <w:p w14:paraId="3370B875" w14:textId="06613E05" w:rsidR="00BF3186" w:rsidRDefault="00BF3186" w:rsidP="00BF3186">
            <w:pPr>
              <w:rPr>
                <w:ins w:id="351" w:author="Nokia User" w:date="2022-02-24T10:50:00Z"/>
                <w:rFonts w:eastAsia="Batang" w:cs="Arial"/>
                <w:lang w:eastAsia="ko-KR"/>
              </w:rPr>
            </w:pPr>
            <w:ins w:id="352" w:author="Nokia User" w:date="2022-02-24T10:50:00Z">
              <w:r>
                <w:rPr>
                  <w:rFonts w:eastAsia="Batang" w:cs="Arial"/>
                  <w:lang w:eastAsia="ko-KR"/>
                </w:rPr>
                <w:t>_________________________________________</w:t>
              </w:r>
            </w:ins>
          </w:p>
          <w:p w14:paraId="43F9B220" w14:textId="258326B5" w:rsidR="00BF3186" w:rsidRDefault="00BF3186" w:rsidP="00BF318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D334665" w14:textId="77777777" w:rsidR="00BF3186" w:rsidRDefault="00BF3186" w:rsidP="00BF3186">
            <w:pPr>
              <w:rPr>
                <w:rFonts w:eastAsia="Batang" w:cs="Arial"/>
                <w:lang w:eastAsia="ko-KR"/>
              </w:rPr>
            </w:pPr>
            <w:r>
              <w:rPr>
                <w:rFonts w:eastAsia="Batang" w:cs="Arial"/>
                <w:lang w:eastAsia="ko-KR"/>
              </w:rPr>
              <w:t>Revision required</w:t>
            </w:r>
          </w:p>
          <w:p w14:paraId="1320898E" w14:textId="77777777" w:rsidR="00BF3186" w:rsidRDefault="00BF3186" w:rsidP="00BF3186">
            <w:pPr>
              <w:rPr>
                <w:rFonts w:eastAsia="Batang" w:cs="Arial"/>
                <w:lang w:eastAsia="ko-KR"/>
              </w:rPr>
            </w:pPr>
          </w:p>
          <w:p w14:paraId="6249BF89" w14:textId="77777777" w:rsidR="00BF3186" w:rsidRDefault="00BF3186" w:rsidP="00BF3186">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4245D864" w14:textId="77777777" w:rsidR="00BF3186" w:rsidRDefault="00BF3186" w:rsidP="00BF3186">
            <w:pPr>
              <w:rPr>
                <w:rFonts w:eastAsia="Batang" w:cs="Arial"/>
                <w:lang w:eastAsia="ko-KR"/>
              </w:rPr>
            </w:pPr>
            <w:r>
              <w:rPr>
                <w:rFonts w:eastAsia="Batang" w:cs="Arial"/>
                <w:lang w:eastAsia="ko-KR"/>
              </w:rPr>
              <w:t>Revision required</w:t>
            </w:r>
          </w:p>
          <w:p w14:paraId="0C8B4435" w14:textId="77777777" w:rsidR="00BF3186" w:rsidRDefault="00BF3186" w:rsidP="00BF3186">
            <w:pPr>
              <w:rPr>
                <w:rFonts w:eastAsia="Batang" w:cs="Arial"/>
                <w:lang w:eastAsia="ko-KR"/>
              </w:rPr>
            </w:pPr>
          </w:p>
          <w:p w14:paraId="55C44A7E" w14:textId="77777777" w:rsidR="00BF3186" w:rsidRDefault="00BF3186" w:rsidP="00BF3186">
            <w:pPr>
              <w:rPr>
                <w:rFonts w:eastAsia="Batang" w:cs="Arial"/>
                <w:lang w:eastAsia="ko-KR"/>
              </w:rPr>
            </w:pPr>
            <w:r>
              <w:rPr>
                <w:rFonts w:eastAsia="Batang" w:cs="Arial"/>
                <w:lang w:eastAsia="ko-KR"/>
              </w:rPr>
              <w:t>Sunhee mon 0255</w:t>
            </w:r>
          </w:p>
          <w:p w14:paraId="666AA82D" w14:textId="77777777" w:rsidR="00BF3186" w:rsidRDefault="00BF3186" w:rsidP="00BF3186">
            <w:pPr>
              <w:rPr>
                <w:rFonts w:eastAsia="Batang" w:cs="Arial"/>
                <w:lang w:eastAsia="ko-KR"/>
              </w:rPr>
            </w:pPr>
            <w:r>
              <w:rPr>
                <w:rFonts w:eastAsia="Batang" w:cs="Arial"/>
                <w:lang w:eastAsia="ko-KR"/>
              </w:rPr>
              <w:t>Provides rev</w:t>
            </w:r>
          </w:p>
          <w:p w14:paraId="24C2AF79" w14:textId="77777777" w:rsidR="00BF3186" w:rsidRDefault="00BF3186" w:rsidP="00BF3186">
            <w:pPr>
              <w:rPr>
                <w:rFonts w:eastAsia="Batang" w:cs="Arial"/>
                <w:lang w:eastAsia="ko-KR"/>
              </w:rPr>
            </w:pPr>
          </w:p>
          <w:p w14:paraId="5BD288BA" w14:textId="77777777" w:rsidR="00BF3186" w:rsidRDefault="00BF3186" w:rsidP="00BF3186">
            <w:pPr>
              <w:rPr>
                <w:rFonts w:eastAsia="Batang" w:cs="Arial"/>
                <w:lang w:eastAsia="ko-KR"/>
              </w:rPr>
            </w:pPr>
            <w:r>
              <w:rPr>
                <w:rFonts w:eastAsia="Batang" w:cs="Arial"/>
                <w:lang w:eastAsia="ko-KR"/>
              </w:rPr>
              <w:t>Roland Mon 1752</w:t>
            </w:r>
          </w:p>
          <w:p w14:paraId="36D42442" w14:textId="77777777" w:rsidR="00BF3186" w:rsidRDefault="00BF3186" w:rsidP="00BF3186">
            <w:pPr>
              <w:rPr>
                <w:rFonts w:eastAsia="Batang" w:cs="Arial"/>
                <w:lang w:eastAsia="ko-KR"/>
              </w:rPr>
            </w:pPr>
            <w:r>
              <w:rPr>
                <w:rFonts w:eastAsia="Batang" w:cs="Arial"/>
                <w:lang w:eastAsia="ko-KR"/>
              </w:rPr>
              <w:t>Comments</w:t>
            </w:r>
          </w:p>
          <w:p w14:paraId="037FC5E8" w14:textId="77777777" w:rsidR="00BF3186" w:rsidRDefault="00BF3186" w:rsidP="00BF3186">
            <w:pPr>
              <w:rPr>
                <w:rFonts w:eastAsia="Batang" w:cs="Arial"/>
                <w:lang w:eastAsia="ko-KR"/>
              </w:rPr>
            </w:pPr>
          </w:p>
          <w:p w14:paraId="57D80529" w14:textId="77777777" w:rsidR="00BF3186" w:rsidRDefault="00BF3186" w:rsidP="00BF318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0020</w:t>
            </w:r>
          </w:p>
          <w:p w14:paraId="154AD25C" w14:textId="77777777" w:rsidR="00BF3186" w:rsidRDefault="00BF3186" w:rsidP="00BF3186">
            <w:pPr>
              <w:rPr>
                <w:rFonts w:eastAsia="Batang" w:cs="Arial"/>
                <w:lang w:eastAsia="ko-KR"/>
              </w:rPr>
            </w:pPr>
            <w:r>
              <w:rPr>
                <w:rFonts w:eastAsia="Batang" w:cs="Arial"/>
                <w:lang w:eastAsia="ko-KR"/>
              </w:rPr>
              <w:t>Provides rev</w:t>
            </w:r>
          </w:p>
          <w:p w14:paraId="7274CC71" w14:textId="77777777" w:rsidR="00BF3186" w:rsidRDefault="00BF3186" w:rsidP="00BF3186">
            <w:pPr>
              <w:rPr>
                <w:rFonts w:eastAsia="Batang" w:cs="Arial"/>
                <w:lang w:eastAsia="ko-KR"/>
              </w:rPr>
            </w:pPr>
          </w:p>
          <w:p w14:paraId="05D3EDA9" w14:textId="77777777" w:rsidR="00BF3186" w:rsidRDefault="00BF3186" w:rsidP="00BF3186">
            <w:pPr>
              <w:rPr>
                <w:rFonts w:eastAsia="Batang" w:cs="Arial"/>
                <w:lang w:eastAsia="ko-KR"/>
              </w:rPr>
            </w:pPr>
            <w:r>
              <w:rPr>
                <w:rFonts w:eastAsia="Batang" w:cs="Arial"/>
                <w:lang w:eastAsia="ko-KR"/>
              </w:rPr>
              <w:t>Mikael wed 1354/1411</w:t>
            </w:r>
          </w:p>
          <w:p w14:paraId="2E51215F" w14:textId="77777777" w:rsidR="00BF3186" w:rsidRDefault="00BF3186" w:rsidP="00BF3186">
            <w:pPr>
              <w:rPr>
                <w:rFonts w:eastAsia="Batang" w:cs="Arial"/>
                <w:lang w:eastAsia="ko-KR"/>
              </w:rPr>
            </w:pPr>
            <w:r>
              <w:rPr>
                <w:rFonts w:eastAsia="Batang" w:cs="Arial"/>
                <w:lang w:eastAsia="ko-KR"/>
              </w:rPr>
              <w:t>Replies, maybe better to wait for SA2</w:t>
            </w:r>
          </w:p>
          <w:p w14:paraId="7979FD18" w14:textId="77777777" w:rsidR="00BF3186" w:rsidRDefault="00BF3186" w:rsidP="00BF3186">
            <w:pPr>
              <w:rPr>
                <w:rFonts w:eastAsia="Batang" w:cs="Arial"/>
                <w:lang w:eastAsia="ko-KR"/>
              </w:rPr>
            </w:pPr>
          </w:p>
          <w:p w14:paraId="57EF7BC7" w14:textId="77777777" w:rsidR="00BF3186" w:rsidRDefault="00BF3186" w:rsidP="00BF3186">
            <w:pPr>
              <w:rPr>
                <w:rFonts w:eastAsia="Batang" w:cs="Arial"/>
                <w:lang w:eastAsia="ko-KR"/>
              </w:rPr>
            </w:pPr>
            <w:r>
              <w:rPr>
                <w:rFonts w:eastAsia="Batang" w:cs="Arial"/>
                <w:lang w:eastAsia="ko-KR"/>
              </w:rPr>
              <w:t>Roland wed 2329</w:t>
            </w:r>
          </w:p>
          <w:p w14:paraId="196C5717" w14:textId="77777777" w:rsidR="00BF3186" w:rsidRDefault="00BF3186" w:rsidP="00BF3186">
            <w:pPr>
              <w:rPr>
                <w:rFonts w:eastAsia="Batang" w:cs="Arial"/>
                <w:lang w:eastAsia="ko-KR"/>
              </w:rPr>
            </w:pPr>
            <w:r>
              <w:rPr>
                <w:rFonts w:eastAsia="Batang" w:cs="Arial"/>
                <w:lang w:eastAsia="ko-KR"/>
              </w:rPr>
              <w:t>question</w:t>
            </w:r>
          </w:p>
          <w:p w14:paraId="6C55C001" w14:textId="77777777" w:rsidR="00BF3186" w:rsidRDefault="00BF3186" w:rsidP="00BF3186">
            <w:pPr>
              <w:rPr>
                <w:rFonts w:eastAsia="Batang" w:cs="Arial"/>
                <w:lang w:eastAsia="ko-KR"/>
              </w:rPr>
            </w:pPr>
          </w:p>
          <w:p w14:paraId="30B3DE79" w14:textId="77777777" w:rsidR="00BF3186" w:rsidRDefault="00BF3186" w:rsidP="00BF3186">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0613</w:t>
            </w:r>
          </w:p>
          <w:p w14:paraId="7F6AA863" w14:textId="77777777" w:rsidR="00BF3186" w:rsidRDefault="00BF3186" w:rsidP="00BF3186">
            <w:pPr>
              <w:rPr>
                <w:rFonts w:eastAsia="Batang" w:cs="Arial"/>
                <w:lang w:eastAsia="ko-KR"/>
              </w:rPr>
            </w:pPr>
            <w:r>
              <w:rPr>
                <w:rFonts w:eastAsia="Batang" w:cs="Arial"/>
                <w:lang w:eastAsia="ko-KR"/>
              </w:rPr>
              <w:t>rev required</w:t>
            </w:r>
          </w:p>
          <w:p w14:paraId="39CAD567" w14:textId="77777777" w:rsidR="00BF3186" w:rsidRDefault="00BF3186" w:rsidP="00BF3186">
            <w:pPr>
              <w:rPr>
                <w:rFonts w:eastAsia="Batang" w:cs="Arial"/>
                <w:lang w:eastAsia="ko-KR"/>
              </w:rPr>
            </w:pPr>
          </w:p>
          <w:p w14:paraId="35699893" w14:textId="77777777" w:rsidR="00BF3186" w:rsidRDefault="00BF3186" w:rsidP="00BF3186">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0633</w:t>
            </w:r>
          </w:p>
          <w:p w14:paraId="2F0F162C" w14:textId="77777777" w:rsidR="00BF3186" w:rsidRDefault="00BF3186" w:rsidP="00BF3186">
            <w:pPr>
              <w:rPr>
                <w:rFonts w:eastAsia="Batang" w:cs="Arial"/>
                <w:lang w:eastAsia="ko-KR"/>
              </w:rPr>
            </w:pPr>
            <w:r>
              <w:rPr>
                <w:rFonts w:eastAsia="Batang" w:cs="Arial"/>
                <w:lang w:eastAsia="ko-KR"/>
              </w:rPr>
              <w:t xml:space="preserve">same as </w:t>
            </w:r>
            <w:proofErr w:type="spellStart"/>
            <w:r>
              <w:rPr>
                <w:rFonts w:eastAsia="Batang" w:cs="Arial"/>
                <w:lang w:eastAsia="ko-KR"/>
              </w:rPr>
              <w:t>roland</w:t>
            </w:r>
            <w:proofErr w:type="spellEnd"/>
          </w:p>
          <w:p w14:paraId="70D2567F" w14:textId="0B9E4AB6" w:rsidR="00BF3186" w:rsidRDefault="00BF3186" w:rsidP="00BF3186">
            <w:pPr>
              <w:rPr>
                <w:rFonts w:eastAsia="Batang" w:cs="Arial"/>
                <w:lang w:eastAsia="ko-KR"/>
              </w:rPr>
            </w:pPr>
          </w:p>
          <w:p w14:paraId="52A4CEDB" w14:textId="115C9553" w:rsidR="002D5F34" w:rsidRDefault="002D5F34" w:rsidP="00BF3186">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0954</w:t>
            </w:r>
          </w:p>
          <w:p w14:paraId="27D95A82" w14:textId="6AF90ABC" w:rsidR="002D5F34" w:rsidRDefault="002D5F34" w:rsidP="00BF3186">
            <w:pPr>
              <w:rPr>
                <w:rFonts w:eastAsia="Batang" w:cs="Arial"/>
                <w:lang w:eastAsia="ko-KR"/>
              </w:rPr>
            </w:pPr>
            <w:r>
              <w:rPr>
                <w:rFonts w:eastAsia="Batang" w:cs="Arial"/>
                <w:lang w:eastAsia="ko-KR"/>
              </w:rPr>
              <w:t>comet</w:t>
            </w:r>
          </w:p>
          <w:p w14:paraId="504D2F09" w14:textId="77777777" w:rsidR="00BF3186" w:rsidRPr="00D95972" w:rsidRDefault="00BF3186" w:rsidP="00BF3186">
            <w:pPr>
              <w:rPr>
                <w:rFonts w:eastAsia="Batang" w:cs="Arial"/>
                <w:lang w:eastAsia="ko-KR"/>
              </w:rPr>
            </w:pPr>
          </w:p>
        </w:tc>
      </w:tr>
      <w:tr w:rsidR="005A512B" w:rsidRPr="00D95972" w14:paraId="0D0A746C" w14:textId="77777777" w:rsidTr="00C32837">
        <w:tc>
          <w:tcPr>
            <w:tcW w:w="976" w:type="dxa"/>
            <w:tcBorders>
              <w:top w:val="nil"/>
              <w:left w:val="thinThickThinSmallGap" w:sz="24" w:space="0" w:color="auto"/>
              <w:bottom w:val="nil"/>
            </w:tcBorders>
            <w:shd w:val="clear" w:color="auto" w:fill="auto"/>
          </w:tcPr>
          <w:p w14:paraId="621322BD" w14:textId="77777777" w:rsidR="005A512B" w:rsidRPr="00D95972" w:rsidRDefault="005A512B" w:rsidP="00146795">
            <w:pPr>
              <w:rPr>
                <w:rFonts w:cs="Arial"/>
              </w:rPr>
            </w:pPr>
          </w:p>
        </w:tc>
        <w:tc>
          <w:tcPr>
            <w:tcW w:w="1317" w:type="dxa"/>
            <w:gridSpan w:val="2"/>
            <w:tcBorders>
              <w:top w:val="nil"/>
              <w:bottom w:val="nil"/>
            </w:tcBorders>
            <w:shd w:val="clear" w:color="auto" w:fill="auto"/>
          </w:tcPr>
          <w:p w14:paraId="13289B55" w14:textId="77777777" w:rsidR="005A512B" w:rsidRPr="00D95972" w:rsidRDefault="005A512B" w:rsidP="00146795">
            <w:pPr>
              <w:rPr>
                <w:rFonts w:cs="Arial"/>
              </w:rPr>
            </w:pPr>
          </w:p>
        </w:tc>
        <w:tc>
          <w:tcPr>
            <w:tcW w:w="951" w:type="dxa"/>
            <w:tcBorders>
              <w:top w:val="single" w:sz="4" w:space="0" w:color="auto"/>
              <w:bottom w:val="single" w:sz="4" w:space="0" w:color="auto"/>
            </w:tcBorders>
            <w:shd w:val="clear" w:color="auto" w:fill="FFFF00"/>
          </w:tcPr>
          <w:p w14:paraId="17DBCA39" w14:textId="7E45F268" w:rsidR="005A512B" w:rsidRPr="00D95972" w:rsidRDefault="005A512B" w:rsidP="00146795">
            <w:pPr>
              <w:overflowPunct/>
              <w:autoSpaceDE/>
              <w:autoSpaceDN/>
              <w:adjustRightInd/>
              <w:textAlignment w:val="auto"/>
              <w:rPr>
                <w:rFonts w:cs="Arial"/>
                <w:lang w:val="en-US"/>
              </w:rPr>
            </w:pPr>
            <w:r w:rsidRPr="005A512B">
              <w:t>C1-221978</w:t>
            </w:r>
          </w:p>
        </w:tc>
        <w:tc>
          <w:tcPr>
            <w:tcW w:w="4328" w:type="dxa"/>
            <w:gridSpan w:val="3"/>
            <w:tcBorders>
              <w:top w:val="single" w:sz="4" w:space="0" w:color="auto"/>
              <w:bottom w:val="single" w:sz="4" w:space="0" w:color="auto"/>
            </w:tcBorders>
            <w:shd w:val="clear" w:color="auto" w:fill="FFFF00"/>
          </w:tcPr>
          <w:p w14:paraId="65E9A4FA" w14:textId="77777777" w:rsidR="005A512B" w:rsidRPr="00D95972" w:rsidRDefault="005A512B" w:rsidP="00146795">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4F6AF478" w14:textId="77777777" w:rsidR="005A512B" w:rsidRPr="00D95972" w:rsidRDefault="005A512B" w:rsidP="00146795">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55317DC7" w14:textId="77777777" w:rsidR="005A512B" w:rsidRPr="00D95972" w:rsidRDefault="005A512B" w:rsidP="0014679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5EB32" w14:textId="19164B0A" w:rsidR="005A512B" w:rsidRDefault="005A512B" w:rsidP="00146795">
            <w:pPr>
              <w:rPr>
                <w:rFonts w:eastAsia="Batang" w:cs="Arial"/>
                <w:lang w:eastAsia="ko-KR"/>
              </w:rPr>
            </w:pPr>
            <w:ins w:id="353" w:author="Nokia User" w:date="2022-02-24T11:41:00Z">
              <w:r>
                <w:rPr>
                  <w:rFonts w:eastAsia="Batang" w:cs="Arial"/>
                  <w:lang w:eastAsia="ko-KR"/>
                </w:rPr>
                <w:t>Revision of C1-221057</w:t>
              </w:r>
            </w:ins>
          </w:p>
          <w:p w14:paraId="07496B12" w14:textId="269D3A01" w:rsidR="00BB292A" w:rsidRDefault="00BB292A" w:rsidP="00146795">
            <w:pPr>
              <w:rPr>
                <w:rFonts w:eastAsia="Batang" w:cs="Arial"/>
                <w:lang w:eastAsia="ko-KR"/>
              </w:rPr>
            </w:pPr>
          </w:p>
          <w:p w14:paraId="78C6EF22" w14:textId="311831F0" w:rsidR="00BB292A" w:rsidRDefault="00BB292A" w:rsidP="001467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1116</w:t>
            </w:r>
          </w:p>
          <w:p w14:paraId="08409D35" w14:textId="251E3700" w:rsidR="00BB292A" w:rsidRDefault="006E570C" w:rsidP="00146795">
            <w:pPr>
              <w:rPr>
                <w:rFonts w:eastAsia="Batang" w:cs="Arial"/>
                <w:lang w:eastAsia="ko-KR"/>
              </w:rPr>
            </w:pPr>
            <w:r>
              <w:rPr>
                <w:rFonts w:eastAsia="Batang" w:cs="Arial"/>
                <w:lang w:eastAsia="ko-KR"/>
              </w:rPr>
              <w:t>C</w:t>
            </w:r>
            <w:r w:rsidR="00BB292A">
              <w:rPr>
                <w:rFonts w:eastAsia="Batang" w:cs="Arial"/>
                <w:lang w:eastAsia="ko-KR"/>
              </w:rPr>
              <w:t>omment</w:t>
            </w:r>
          </w:p>
          <w:p w14:paraId="08BCAE3C" w14:textId="53DCC381" w:rsidR="006E570C" w:rsidRDefault="006E570C" w:rsidP="00146795">
            <w:pPr>
              <w:rPr>
                <w:rFonts w:eastAsia="Batang" w:cs="Arial"/>
                <w:lang w:eastAsia="ko-KR"/>
              </w:rPr>
            </w:pPr>
          </w:p>
          <w:p w14:paraId="574511D7" w14:textId="37B8077A" w:rsidR="000F4300" w:rsidRDefault="000F4300" w:rsidP="001467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1656</w:t>
            </w:r>
          </w:p>
          <w:p w14:paraId="2A03A418" w14:textId="5E59942B" w:rsidR="000F4300" w:rsidRDefault="000F4300" w:rsidP="00146795">
            <w:pPr>
              <w:rPr>
                <w:rFonts w:eastAsia="Batang" w:cs="Arial"/>
                <w:lang w:eastAsia="ko-KR"/>
              </w:rPr>
            </w:pPr>
            <w:r>
              <w:rPr>
                <w:rFonts w:eastAsia="Batang" w:cs="Arial"/>
                <w:lang w:eastAsia="ko-KR"/>
              </w:rPr>
              <w:t>objection</w:t>
            </w:r>
          </w:p>
          <w:p w14:paraId="5E16ED7D" w14:textId="77777777" w:rsidR="000F4300" w:rsidRDefault="000F4300" w:rsidP="00146795">
            <w:pPr>
              <w:rPr>
                <w:rFonts w:eastAsia="Batang" w:cs="Arial"/>
                <w:lang w:eastAsia="ko-KR"/>
              </w:rPr>
            </w:pPr>
          </w:p>
          <w:p w14:paraId="4FFDF4D5" w14:textId="6B7326B9" w:rsidR="006E570C" w:rsidRDefault="006E570C" w:rsidP="001467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1725</w:t>
            </w:r>
          </w:p>
          <w:p w14:paraId="3BA1720E" w14:textId="0ADE6983" w:rsidR="006E570C" w:rsidRDefault="000F4300" w:rsidP="00146795">
            <w:pPr>
              <w:rPr>
                <w:rFonts w:eastAsia="Batang" w:cs="Arial"/>
                <w:lang w:eastAsia="ko-KR"/>
              </w:rPr>
            </w:pPr>
            <w:r>
              <w:rPr>
                <w:rFonts w:eastAsia="Batang" w:cs="Arial"/>
                <w:lang w:eastAsia="ko-KR"/>
              </w:rPr>
              <w:t>Asking back</w:t>
            </w:r>
          </w:p>
          <w:p w14:paraId="11826EAE" w14:textId="77777777" w:rsidR="000F4300" w:rsidRDefault="000F4300" w:rsidP="00146795">
            <w:pPr>
              <w:rPr>
                <w:ins w:id="354" w:author="Nokia User" w:date="2022-02-24T11:41:00Z"/>
                <w:rFonts w:eastAsia="Batang" w:cs="Arial"/>
                <w:lang w:eastAsia="ko-KR"/>
              </w:rPr>
            </w:pPr>
          </w:p>
          <w:p w14:paraId="0664F99C" w14:textId="6AC88792" w:rsidR="005A512B" w:rsidRDefault="005A512B" w:rsidP="00146795">
            <w:pPr>
              <w:rPr>
                <w:ins w:id="355" w:author="Nokia User" w:date="2022-02-24T11:41:00Z"/>
                <w:rFonts w:eastAsia="Batang" w:cs="Arial"/>
                <w:lang w:eastAsia="ko-KR"/>
              </w:rPr>
            </w:pPr>
            <w:ins w:id="356" w:author="Nokia User" w:date="2022-02-24T11:41:00Z">
              <w:r>
                <w:rPr>
                  <w:rFonts w:eastAsia="Batang" w:cs="Arial"/>
                  <w:lang w:eastAsia="ko-KR"/>
                </w:rPr>
                <w:t>_________________________________________</w:t>
              </w:r>
            </w:ins>
          </w:p>
          <w:p w14:paraId="66B3217E" w14:textId="5C716CBA" w:rsidR="005A512B" w:rsidRDefault="005A512B" w:rsidP="00146795">
            <w:pPr>
              <w:rPr>
                <w:rFonts w:eastAsia="Batang" w:cs="Arial"/>
                <w:lang w:eastAsia="ko-KR"/>
              </w:rPr>
            </w:pPr>
            <w:r>
              <w:rPr>
                <w:rFonts w:eastAsia="Batang" w:cs="Arial"/>
                <w:lang w:eastAsia="ko-KR"/>
              </w:rPr>
              <w:t>Revision of C1-220841</w:t>
            </w:r>
          </w:p>
          <w:p w14:paraId="0118D5B0" w14:textId="77777777" w:rsidR="005A512B" w:rsidRDefault="005A512B" w:rsidP="00146795">
            <w:pPr>
              <w:rPr>
                <w:rFonts w:eastAsia="Batang" w:cs="Arial"/>
                <w:lang w:eastAsia="ko-KR"/>
              </w:rPr>
            </w:pPr>
          </w:p>
          <w:p w14:paraId="30CA7E88" w14:textId="77777777" w:rsidR="005A512B" w:rsidRDefault="005A512B" w:rsidP="001467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364E6B8" w14:textId="77777777" w:rsidR="005A512B" w:rsidRDefault="005A512B" w:rsidP="00146795">
            <w:pPr>
              <w:rPr>
                <w:rFonts w:eastAsia="Batang" w:cs="Arial"/>
                <w:lang w:eastAsia="ko-KR"/>
              </w:rPr>
            </w:pPr>
            <w:r>
              <w:rPr>
                <w:rFonts w:eastAsia="Batang" w:cs="Arial"/>
                <w:lang w:eastAsia="ko-KR"/>
              </w:rPr>
              <w:t>Revision required</w:t>
            </w:r>
          </w:p>
          <w:p w14:paraId="30F418D8" w14:textId="77777777" w:rsidR="005A512B" w:rsidRDefault="005A512B" w:rsidP="00146795">
            <w:pPr>
              <w:rPr>
                <w:rFonts w:eastAsia="Batang" w:cs="Arial"/>
                <w:lang w:eastAsia="ko-KR"/>
              </w:rPr>
            </w:pPr>
          </w:p>
          <w:p w14:paraId="1F69D928" w14:textId="77777777" w:rsidR="005A512B" w:rsidRDefault="005A512B" w:rsidP="00146795">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0840</w:t>
            </w:r>
          </w:p>
          <w:p w14:paraId="3ABCA055" w14:textId="77777777" w:rsidR="005A512B" w:rsidRDefault="005A512B" w:rsidP="00146795">
            <w:pPr>
              <w:rPr>
                <w:rFonts w:eastAsia="Batang" w:cs="Arial"/>
                <w:lang w:eastAsia="ko-KR"/>
              </w:rPr>
            </w:pPr>
            <w:r>
              <w:rPr>
                <w:rFonts w:eastAsia="Batang" w:cs="Arial"/>
                <w:lang w:eastAsia="ko-KR"/>
              </w:rPr>
              <w:t>Rev required</w:t>
            </w:r>
          </w:p>
          <w:p w14:paraId="715FBDAF" w14:textId="77777777" w:rsidR="005A512B" w:rsidRDefault="005A512B" w:rsidP="00146795">
            <w:pPr>
              <w:rPr>
                <w:rFonts w:eastAsia="Batang" w:cs="Arial"/>
                <w:lang w:eastAsia="ko-KR"/>
              </w:rPr>
            </w:pPr>
          </w:p>
          <w:p w14:paraId="00FCD67E" w14:textId="77777777" w:rsidR="005A512B" w:rsidRDefault="005A512B" w:rsidP="00146795">
            <w:pPr>
              <w:rPr>
                <w:rFonts w:eastAsia="Batang" w:cs="Arial"/>
                <w:lang w:eastAsia="ko-KR"/>
              </w:rPr>
            </w:pPr>
            <w:r>
              <w:rPr>
                <w:rFonts w:eastAsia="Batang" w:cs="Arial"/>
                <w:lang w:eastAsia="ko-KR"/>
              </w:rPr>
              <w:t>Sung mon 0002</w:t>
            </w:r>
          </w:p>
          <w:p w14:paraId="7EBD533F" w14:textId="77777777" w:rsidR="005A512B" w:rsidRDefault="005A512B" w:rsidP="00146795">
            <w:pPr>
              <w:rPr>
                <w:rFonts w:eastAsia="Batang" w:cs="Arial"/>
                <w:lang w:eastAsia="ko-KR"/>
              </w:rPr>
            </w:pPr>
            <w:r>
              <w:rPr>
                <w:rFonts w:eastAsia="Batang" w:cs="Arial"/>
                <w:lang w:eastAsia="ko-KR"/>
              </w:rPr>
              <w:t>New rev</w:t>
            </w:r>
          </w:p>
          <w:p w14:paraId="402F8FEC" w14:textId="77777777" w:rsidR="005A512B" w:rsidRDefault="005A512B" w:rsidP="00146795">
            <w:pPr>
              <w:rPr>
                <w:rFonts w:eastAsia="Batang" w:cs="Arial"/>
                <w:lang w:eastAsia="ko-KR"/>
              </w:rPr>
            </w:pPr>
          </w:p>
          <w:p w14:paraId="7BB135A9" w14:textId="77777777" w:rsidR="005A512B" w:rsidRDefault="005A512B" w:rsidP="00146795">
            <w:pPr>
              <w:rPr>
                <w:rFonts w:eastAsia="Batang" w:cs="Arial"/>
                <w:lang w:eastAsia="ko-KR"/>
              </w:rPr>
            </w:pPr>
            <w:r>
              <w:rPr>
                <w:rFonts w:eastAsia="Batang" w:cs="Arial"/>
                <w:lang w:eastAsia="ko-KR"/>
              </w:rPr>
              <w:t>Ban mon 0719</w:t>
            </w:r>
          </w:p>
          <w:p w14:paraId="586487EF" w14:textId="77777777" w:rsidR="005A512B" w:rsidRDefault="005A512B" w:rsidP="00146795">
            <w:pPr>
              <w:rPr>
                <w:rFonts w:eastAsia="Batang" w:cs="Arial"/>
                <w:lang w:eastAsia="ko-KR"/>
              </w:rPr>
            </w:pPr>
            <w:r>
              <w:rPr>
                <w:rFonts w:eastAsia="Batang" w:cs="Arial"/>
                <w:lang w:eastAsia="ko-KR"/>
              </w:rPr>
              <w:t>Question for clarification</w:t>
            </w:r>
          </w:p>
          <w:p w14:paraId="23BFB943" w14:textId="77777777" w:rsidR="005A512B" w:rsidRDefault="005A512B" w:rsidP="00146795">
            <w:pPr>
              <w:rPr>
                <w:rFonts w:eastAsia="Batang" w:cs="Arial"/>
                <w:lang w:eastAsia="ko-KR"/>
              </w:rPr>
            </w:pPr>
          </w:p>
          <w:p w14:paraId="0D33063A" w14:textId="77777777" w:rsidR="005A512B" w:rsidRDefault="005A512B" w:rsidP="00146795">
            <w:pPr>
              <w:rPr>
                <w:rFonts w:eastAsia="Batang" w:cs="Arial"/>
                <w:lang w:eastAsia="ko-KR"/>
              </w:rPr>
            </w:pPr>
            <w:r>
              <w:rPr>
                <w:rFonts w:eastAsia="Batang" w:cs="Arial"/>
                <w:lang w:eastAsia="ko-KR"/>
              </w:rPr>
              <w:t>Amer mon 2332</w:t>
            </w:r>
          </w:p>
          <w:p w14:paraId="79828C19" w14:textId="77777777" w:rsidR="005A512B" w:rsidRDefault="005A512B" w:rsidP="00146795">
            <w:pPr>
              <w:rPr>
                <w:rFonts w:eastAsia="Batang" w:cs="Arial"/>
                <w:lang w:eastAsia="ko-KR"/>
              </w:rPr>
            </w:pPr>
            <w:r>
              <w:rPr>
                <w:rFonts w:eastAsia="Batang" w:cs="Arial"/>
                <w:lang w:eastAsia="ko-KR"/>
              </w:rPr>
              <w:t>Rev required</w:t>
            </w:r>
          </w:p>
          <w:p w14:paraId="2045A1A8" w14:textId="77777777" w:rsidR="005A512B" w:rsidRDefault="005A512B" w:rsidP="00146795">
            <w:pPr>
              <w:rPr>
                <w:rFonts w:eastAsia="Batang" w:cs="Arial"/>
                <w:lang w:eastAsia="ko-KR"/>
              </w:rPr>
            </w:pPr>
          </w:p>
          <w:p w14:paraId="2A576633" w14:textId="77777777" w:rsidR="005A512B" w:rsidRDefault="005A512B" w:rsidP="00146795">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1041</w:t>
            </w:r>
          </w:p>
          <w:p w14:paraId="75F886E5" w14:textId="77777777" w:rsidR="005A512B" w:rsidRDefault="005A512B" w:rsidP="00146795">
            <w:pPr>
              <w:rPr>
                <w:rFonts w:eastAsia="Batang" w:cs="Arial"/>
                <w:lang w:eastAsia="ko-KR"/>
              </w:rPr>
            </w:pPr>
            <w:r>
              <w:rPr>
                <w:rFonts w:eastAsia="Batang" w:cs="Arial"/>
                <w:lang w:eastAsia="ko-KR"/>
              </w:rPr>
              <w:t>Brings a proposal</w:t>
            </w:r>
          </w:p>
          <w:p w14:paraId="5A5BED43" w14:textId="77777777" w:rsidR="005A512B" w:rsidRDefault="005A512B" w:rsidP="00146795">
            <w:pPr>
              <w:rPr>
                <w:rFonts w:eastAsia="Batang" w:cs="Arial"/>
                <w:lang w:eastAsia="ko-KR"/>
              </w:rPr>
            </w:pPr>
          </w:p>
          <w:p w14:paraId="13A9F6BD" w14:textId="77777777" w:rsidR="005A512B" w:rsidRDefault="005A512B"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1042</w:t>
            </w:r>
          </w:p>
          <w:p w14:paraId="7A6B6A80" w14:textId="77777777" w:rsidR="005A512B" w:rsidRDefault="005A512B" w:rsidP="00146795">
            <w:pPr>
              <w:rPr>
                <w:rFonts w:eastAsia="Batang" w:cs="Arial"/>
                <w:lang w:eastAsia="ko-KR"/>
              </w:rPr>
            </w:pPr>
            <w:r>
              <w:rPr>
                <w:rFonts w:eastAsia="Batang" w:cs="Arial"/>
                <w:lang w:eastAsia="ko-KR"/>
              </w:rPr>
              <w:t>Comments</w:t>
            </w:r>
          </w:p>
          <w:p w14:paraId="05E1B966" w14:textId="77777777" w:rsidR="005A512B" w:rsidRDefault="005A512B" w:rsidP="00146795">
            <w:pPr>
              <w:rPr>
                <w:rFonts w:eastAsia="Batang" w:cs="Arial"/>
                <w:lang w:eastAsia="ko-KR"/>
              </w:rPr>
            </w:pPr>
          </w:p>
          <w:p w14:paraId="3F922C23" w14:textId="77777777" w:rsidR="005A512B" w:rsidRDefault="005A512B" w:rsidP="00146795">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1415</w:t>
            </w:r>
          </w:p>
          <w:p w14:paraId="65B40963" w14:textId="77777777" w:rsidR="005A512B" w:rsidRDefault="005A512B" w:rsidP="00146795">
            <w:pPr>
              <w:rPr>
                <w:rFonts w:eastAsia="Batang" w:cs="Arial"/>
                <w:lang w:eastAsia="ko-KR"/>
              </w:rPr>
            </w:pPr>
            <w:r>
              <w:rPr>
                <w:rFonts w:eastAsia="Batang" w:cs="Arial"/>
                <w:lang w:eastAsia="ko-KR"/>
              </w:rPr>
              <w:t>Provides rev</w:t>
            </w:r>
          </w:p>
          <w:p w14:paraId="46D91087" w14:textId="77777777" w:rsidR="005A512B" w:rsidRDefault="005A512B" w:rsidP="00146795">
            <w:pPr>
              <w:rPr>
                <w:rFonts w:eastAsia="Batang" w:cs="Arial"/>
                <w:lang w:eastAsia="ko-KR"/>
              </w:rPr>
            </w:pPr>
          </w:p>
          <w:p w14:paraId="105BE4A9" w14:textId="77777777" w:rsidR="005A512B" w:rsidRDefault="005A512B" w:rsidP="00146795">
            <w:pPr>
              <w:rPr>
                <w:rFonts w:eastAsia="Batang" w:cs="Arial"/>
                <w:lang w:eastAsia="ko-KR"/>
              </w:rPr>
            </w:pPr>
            <w:r>
              <w:rPr>
                <w:rFonts w:eastAsia="Batang" w:cs="Arial"/>
                <w:lang w:eastAsia="ko-KR"/>
              </w:rPr>
              <w:t>Amer wed 0747/0809</w:t>
            </w:r>
          </w:p>
          <w:p w14:paraId="305FE42A" w14:textId="77777777" w:rsidR="005A512B" w:rsidRDefault="005A512B" w:rsidP="00146795">
            <w:pPr>
              <w:rPr>
                <w:rFonts w:eastAsia="Batang" w:cs="Arial"/>
                <w:lang w:eastAsia="ko-KR"/>
              </w:rPr>
            </w:pPr>
            <w:r>
              <w:rPr>
                <w:rFonts w:eastAsia="Batang" w:cs="Arial"/>
                <w:lang w:eastAsia="ko-KR"/>
              </w:rPr>
              <w:t>Rev required</w:t>
            </w:r>
          </w:p>
          <w:p w14:paraId="69C0DEA5" w14:textId="77777777" w:rsidR="005A512B" w:rsidRDefault="005A512B" w:rsidP="00146795">
            <w:pPr>
              <w:rPr>
                <w:rFonts w:eastAsia="Batang" w:cs="Arial"/>
                <w:lang w:eastAsia="ko-KR"/>
              </w:rPr>
            </w:pPr>
          </w:p>
          <w:p w14:paraId="272A5368" w14:textId="77777777" w:rsidR="005A512B" w:rsidRDefault="005A512B" w:rsidP="00146795">
            <w:pPr>
              <w:rPr>
                <w:rFonts w:eastAsia="Batang" w:cs="Arial"/>
                <w:lang w:eastAsia="ko-KR"/>
              </w:rPr>
            </w:pPr>
            <w:r>
              <w:rPr>
                <w:rFonts w:eastAsia="Batang" w:cs="Arial"/>
                <w:lang w:eastAsia="ko-KR"/>
              </w:rPr>
              <w:t>Roland wed 1517</w:t>
            </w:r>
          </w:p>
          <w:p w14:paraId="1DCE931A" w14:textId="77777777" w:rsidR="005A512B" w:rsidRDefault="005A512B" w:rsidP="00146795">
            <w:pPr>
              <w:rPr>
                <w:rFonts w:eastAsia="Batang" w:cs="Arial"/>
                <w:lang w:eastAsia="ko-KR"/>
              </w:rPr>
            </w:pPr>
            <w:r>
              <w:rPr>
                <w:rFonts w:eastAsia="Batang" w:cs="Arial"/>
                <w:lang w:eastAsia="ko-KR"/>
              </w:rPr>
              <w:t>Replies</w:t>
            </w:r>
          </w:p>
          <w:p w14:paraId="18EE0984" w14:textId="77777777" w:rsidR="005A512B" w:rsidRDefault="005A512B" w:rsidP="00146795">
            <w:pPr>
              <w:rPr>
                <w:rFonts w:eastAsia="Batang" w:cs="Arial"/>
                <w:lang w:eastAsia="ko-KR"/>
              </w:rPr>
            </w:pPr>
          </w:p>
          <w:p w14:paraId="7EEFC1D9" w14:textId="77777777" w:rsidR="005A512B" w:rsidRDefault="005A512B" w:rsidP="00146795">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1826</w:t>
            </w:r>
          </w:p>
          <w:p w14:paraId="4EECAB2D" w14:textId="77777777" w:rsidR="005A512B" w:rsidRDefault="005A512B" w:rsidP="00146795">
            <w:pPr>
              <w:rPr>
                <w:ins w:id="357" w:author="Nokia User" w:date="2022-02-11T16:21:00Z"/>
                <w:rFonts w:eastAsia="Batang" w:cs="Arial"/>
                <w:lang w:eastAsia="ko-KR"/>
              </w:rPr>
            </w:pPr>
            <w:r>
              <w:rPr>
                <w:rFonts w:eastAsia="Batang" w:cs="Arial"/>
                <w:lang w:eastAsia="ko-KR"/>
              </w:rPr>
              <w:t>new rev</w:t>
            </w:r>
          </w:p>
          <w:p w14:paraId="686FB53D" w14:textId="77777777" w:rsidR="005A512B" w:rsidRDefault="005A512B" w:rsidP="00146795">
            <w:pPr>
              <w:rPr>
                <w:rFonts w:eastAsia="Batang" w:cs="Arial"/>
                <w:lang w:eastAsia="ko-KR"/>
              </w:rPr>
            </w:pPr>
          </w:p>
          <w:p w14:paraId="2088C179" w14:textId="77777777" w:rsidR="005A512B" w:rsidRDefault="005A512B" w:rsidP="001467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0241</w:t>
            </w:r>
          </w:p>
          <w:p w14:paraId="39731068" w14:textId="77777777" w:rsidR="005A512B" w:rsidRDefault="005A512B" w:rsidP="00146795">
            <w:pPr>
              <w:rPr>
                <w:rFonts w:eastAsia="Batang" w:cs="Arial"/>
                <w:lang w:eastAsia="ko-KR"/>
              </w:rPr>
            </w:pPr>
            <w:r>
              <w:rPr>
                <w:rFonts w:eastAsia="Batang" w:cs="Arial"/>
                <w:lang w:eastAsia="ko-KR"/>
              </w:rPr>
              <w:t>replies</w:t>
            </w:r>
          </w:p>
          <w:p w14:paraId="0E492A45" w14:textId="77777777" w:rsidR="005A512B" w:rsidRDefault="005A512B" w:rsidP="00146795">
            <w:pPr>
              <w:rPr>
                <w:rFonts w:eastAsia="Batang" w:cs="Arial"/>
                <w:lang w:eastAsia="ko-KR"/>
              </w:rPr>
            </w:pPr>
          </w:p>
          <w:p w14:paraId="27E74D4B" w14:textId="77777777" w:rsidR="005A512B" w:rsidRDefault="005A512B" w:rsidP="00146795">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0603</w:t>
            </w:r>
          </w:p>
          <w:p w14:paraId="6F8D00DF" w14:textId="77777777" w:rsidR="005A512B" w:rsidRDefault="005A512B" w:rsidP="00146795">
            <w:pPr>
              <w:rPr>
                <w:rFonts w:eastAsia="Batang" w:cs="Arial"/>
                <w:lang w:eastAsia="ko-KR"/>
              </w:rPr>
            </w:pPr>
            <w:r>
              <w:rPr>
                <w:rFonts w:eastAsia="Batang" w:cs="Arial"/>
                <w:lang w:eastAsia="ko-KR"/>
              </w:rPr>
              <w:t>ok with latest proposal form Sung</w:t>
            </w:r>
          </w:p>
          <w:p w14:paraId="0F6767EC" w14:textId="77777777" w:rsidR="005A512B" w:rsidRPr="00D95972" w:rsidRDefault="005A512B" w:rsidP="00146795">
            <w:pPr>
              <w:rPr>
                <w:rFonts w:eastAsia="Batang" w:cs="Arial"/>
                <w:lang w:eastAsia="ko-KR"/>
              </w:rPr>
            </w:pPr>
          </w:p>
        </w:tc>
      </w:tr>
      <w:tr w:rsidR="00C32837" w:rsidRPr="00D95972" w14:paraId="2302EF2A" w14:textId="77777777" w:rsidTr="00253A49">
        <w:tc>
          <w:tcPr>
            <w:tcW w:w="976" w:type="dxa"/>
            <w:tcBorders>
              <w:top w:val="nil"/>
              <w:left w:val="thinThickThinSmallGap" w:sz="24" w:space="0" w:color="auto"/>
              <w:bottom w:val="nil"/>
            </w:tcBorders>
            <w:shd w:val="clear" w:color="auto" w:fill="auto"/>
          </w:tcPr>
          <w:p w14:paraId="6085F9D3" w14:textId="77777777" w:rsidR="00C32837" w:rsidRPr="00D95972" w:rsidRDefault="00C32837" w:rsidP="00146795">
            <w:pPr>
              <w:rPr>
                <w:rFonts w:cs="Arial"/>
              </w:rPr>
            </w:pPr>
          </w:p>
        </w:tc>
        <w:tc>
          <w:tcPr>
            <w:tcW w:w="1317" w:type="dxa"/>
            <w:gridSpan w:val="2"/>
            <w:tcBorders>
              <w:top w:val="nil"/>
              <w:bottom w:val="nil"/>
            </w:tcBorders>
            <w:shd w:val="clear" w:color="auto" w:fill="auto"/>
          </w:tcPr>
          <w:p w14:paraId="0ECE01CD" w14:textId="77777777" w:rsidR="00C32837" w:rsidRPr="00D95972" w:rsidRDefault="00C32837" w:rsidP="00146795">
            <w:pPr>
              <w:rPr>
                <w:rFonts w:cs="Arial"/>
              </w:rPr>
            </w:pPr>
          </w:p>
        </w:tc>
        <w:tc>
          <w:tcPr>
            <w:tcW w:w="951" w:type="dxa"/>
            <w:tcBorders>
              <w:top w:val="single" w:sz="4" w:space="0" w:color="auto"/>
              <w:bottom w:val="single" w:sz="4" w:space="0" w:color="auto"/>
            </w:tcBorders>
            <w:shd w:val="clear" w:color="auto" w:fill="FFFF00"/>
          </w:tcPr>
          <w:p w14:paraId="1027C967" w14:textId="19C4E412" w:rsidR="00C32837" w:rsidRPr="00D95972" w:rsidRDefault="00C32837" w:rsidP="00146795">
            <w:pPr>
              <w:overflowPunct/>
              <w:autoSpaceDE/>
              <w:autoSpaceDN/>
              <w:adjustRightInd/>
              <w:textAlignment w:val="auto"/>
              <w:rPr>
                <w:rFonts w:cs="Arial"/>
                <w:lang w:val="en-US"/>
              </w:rPr>
            </w:pPr>
            <w:r w:rsidRPr="00C32837">
              <w:t>C1-221979</w:t>
            </w:r>
          </w:p>
        </w:tc>
        <w:tc>
          <w:tcPr>
            <w:tcW w:w="4328" w:type="dxa"/>
            <w:gridSpan w:val="3"/>
            <w:tcBorders>
              <w:top w:val="single" w:sz="4" w:space="0" w:color="auto"/>
              <w:bottom w:val="single" w:sz="4" w:space="0" w:color="auto"/>
            </w:tcBorders>
            <w:shd w:val="clear" w:color="auto" w:fill="FFFF00"/>
          </w:tcPr>
          <w:p w14:paraId="6166232C" w14:textId="77777777" w:rsidR="00C32837" w:rsidRPr="00D95972" w:rsidRDefault="00C32837" w:rsidP="00146795">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26603603" w14:textId="77777777" w:rsidR="00C32837" w:rsidRPr="00D95972" w:rsidRDefault="00C32837" w:rsidP="001467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4E190" w14:textId="77777777" w:rsidR="00C32837" w:rsidRPr="00D95972" w:rsidRDefault="00C32837" w:rsidP="00146795">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BB8E8" w14:textId="77777777" w:rsidR="00C32837" w:rsidRDefault="00C32837" w:rsidP="00146795">
            <w:pPr>
              <w:rPr>
                <w:ins w:id="358" w:author="Nokia User" w:date="2022-02-24T11:45:00Z"/>
                <w:rFonts w:eastAsia="Batang" w:cs="Arial"/>
                <w:lang w:eastAsia="ko-KR"/>
              </w:rPr>
            </w:pPr>
            <w:ins w:id="359" w:author="Nokia User" w:date="2022-02-24T11:45:00Z">
              <w:r>
                <w:rPr>
                  <w:rFonts w:eastAsia="Batang" w:cs="Arial"/>
                  <w:lang w:eastAsia="ko-KR"/>
                </w:rPr>
                <w:t>Revision of C1-221592</w:t>
              </w:r>
            </w:ins>
          </w:p>
          <w:p w14:paraId="70DEED24" w14:textId="333C8374" w:rsidR="00C32837" w:rsidRDefault="00C32837" w:rsidP="00146795">
            <w:pPr>
              <w:rPr>
                <w:ins w:id="360" w:author="Nokia User" w:date="2022-02-24T11:45:00Z"/>
                <w:rFonts w:eastAsia="Batang" w:cs="Arial"/>
                <w:lang w:eastAsia="ko-KR"/>
              </w:rPr>
            </w:pPr>
            <w:ins w:id="361" w:author="Nokia User" w:date="2022-02-24T11:45:00Z">
              <w:r>
                <w:rPr>
                  <w:rFonts w:eastAsia="Batang" w:cs="Arial"/>
                  <w:lang w:eastAsia="ko-KR"/>
                </w:rPr>
                <w:t>_________________________________________</w:t>
              </w:r>
            </w:ins>
          </w:p>
          <w:p w14:paraId="5A4E2E4C" w14:textId="316E55D0" w:rsidR="00C32837" w:rsidRDefault="00C32837" w:rsidP="00146795">
            <w:pPr>
              <w:rPr>
                <w:rFonts w:eastAsia="Batang" w:cs="Arial"/>
                <w:lang w:eastAsia="ko-KR"/>
              </w:rPr>
            </w:pPr>
            <w:r>
              <w:rPr>
                <w:rFonts w:eastAsia="Batang" w:cs="Arial"/>
                <w:lang w:eastAsia="ko-KR"/>
              </w:rPr>
              <w:t>Revision of C1-220709</w:t>
            </w:r>
          </w:p>
          <w:p w14:paraId="04530369" w14:textId="77777777" w:rsidR="00C32837" w:rsidRDefault="00C32837" w:rsidP="00146795">
            <w:pPr>
              <w:rPr>
                <w:rFonts w:eastAsia="Batang" w:cs="Arial"/>
                <w:lang w:eastAsia="ko-KR"/>
              </w:rPr>
            </w:pPr>
          </w:p>
          <w:p w14:paraId="7FB698E6" w14:textId="77777777" w:rsidR="00C32837" w:rsidRDefault="00C32837" w:rsidP="00146795">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0946</w:t>
            </w:r>
          </w:p>
          <w:p w14:paraId="1B14B3E1" w14:textId="77777777" w:rsidR="00C32837" w:rsidRDefault="00C32837" w:rsidP="00146795">
            <w:pPr>
              <w:rPr>
                <w:rFonts w:eastAsia="Batang" w:cs="Arial"/>
                <w:lang w:eastAsia="ko-KR"/>
              </w:rPr>
            </w:pPr>
            <w:r>
              <w:rPr>
                <w:rFonts w:eastAsia="Batang" w:cs="Arial"/>
                <w:lang w:eastAsia="ko-KR"/>
              </w:rPr>
              <w:t>Comments</w:t>
            </w:r>
          </w:p>
          <w:p w14:paraId="04459030" w14:textId="77777777" w:rsidR="00C32837" w:rsidRDefault="00C32837" w:rsidP="00146795">
            <w:pPr>
              <w:rPr>
                <w:rFonts w:eastAsia="Batang" w:cs="Arial"/>
                <w:lang w:eastAsia="ko-KR"/>
              </w:rPr>
            </w:pPr>
          </w:p>
          <w:p w14:paraId="7BB945EB" w14:textId="77777777" w:rsidR="00C32837" w:rsidRDefault="00C32837" w:rsidP="00146795">
            <w:pPr>
              <w:rPr>
                <w:rFonts w:eastAsia="Batang" w:cs="Arial"/>
                <w:lang w:eastAsia="ko-KR"/>
              </w:rPr>
            </w:pPr>
            <w:r>
              <w:rPr>
                <w:rFonts w:eastAsia="Batang" w:cs="Arial"/>
                <w:lang w:eastAsia="ko-KR"/>
              </w:rPr>
              <w:t>Sung mon 0002</w:t>
            </w:r>
          </w:p>
          <w:p w14:paraId="0DBC4953" w14:textId="77777777" w:rsidR="00C32837" w:rsidRDefault="00C32837" w:rsidP="00146795">
            <w:pPr>
              <w:rPr>
                <w:rFonts w:eastAsia="Batang" w:cs="Arial"/>
                <w:lang w:eastAsia="ko-KR"/>
              </w:rPr>
            </w:pPr>
            <w:r>
              <w:rPr>
                <w:rFonts w:eastAsia="Batang" w:cs="Arial"/>
                <w:lang w:eastAsia="ko-KR"/>
              </w:rPr>
              <w:t>Provides rev</w:t>
            </w:r>
          </w:p>
          <w:p w14:paraId="0B55BFDC" w14:textId="77777777" w:rsidR="00C32837" w:rsidRDefault="00C32837" w:rsidP="00146795">
            <w:pPr>
              <w:rPr>
                <w:rFonts w:eastAsia="Batang" w:cs="Arial"/>
                <w:lang w:eastAsia="ko-KR"/>
              </w:rPr>
            </w:pPr>
          </w:p>
          <w:p w14:paraId="73AE1211" w14:textId="77777777" w:rsidR="00C32837" w:rsidRDefault="00C32837" w:rsidP="00146795">
            <w:pPr>
              <w:rPr>
                <w:rFonts w:eastAsia="Batang" w:cs="Arial"/>
                <w:lang w:eastAsia="ko-KR"/>
              </w:rPr>
            </w:pPr>
            <w:r>
              <w:rPr>
                <w:rFonts w:eastAsia="Batang" w:cs="Arial"/>
                <w:lang w:eastAsia="ko-KR"/>
              </w:rPr>
              <w:t>Yang mon 0734</w:t>
            </w:r>
          </w:p>
          <w:p w14:paraId="77F80A63" w14:textId="77777777" w:rsidR="00C32837" w:rsidRDefault="00C32837" w:rsidP="00146795">
            <w:pPr>
              <w:rPr>
                <w:rFonts w:eastAsia="Batang" w:cs="Arial"/>
                <w:lang w:eastAsia="ko-KR"/>
              </w:rPr>
            </w:pPr>
            <w:r>
              <w:rPr>
                <w:rFonts w:eastAsia="Batang" w:cs="Arial"/>
                <w:lang w:eastAsia="ko-KR"/>
              </w:rPr>
              <w:t>Asking for more clarification</w:t>
            </w:r>
          </w:p>
          <w:p w14:paraId="01B36DAE" w14:textId="77777777" w:rsidR="00C32837" w:rsidRDefault="00C32837" w:rsidP="00146795">
            <w:pPr>
              <w:rPr>
                <w:rFonts w:eastAsia="Batang" w:cs="Arial"/>
                <w:lang w:eastAsia="ko-KR"/>
              </w:rPr>
            </w:pPr>
          </w:p>
          <w:p w14:paraId="5B836D79" w14:textId="77777777" w:rsidR="00C32837" w:rsidRDefault="00C32837" w:rsidP="00146795">
            <w:pPr>
              <w:rPr>
                <w:rFonts w:eastAsia="Batang" w:cs="Arial"/>
                <w:lang w:eastAsia="ko-KR"/>
              </w:rPr>
            </w:pPr>
            <w:r>
              <w:rPr>
                <w:rFonts w:eastAsia="Batang" w:cs="Arial"/>
                <w:lang w:eastAsia="ko-KR"/>
              </w:rPr>
              <w:t>Lin mon 1054</w:t>
            </w:r>
          </w:p>
          <w:p w14:paraId="5C0B9CD0" w14:textId="77777777" w:rsidR="00C32837" w:rsidRDefault="00C32837" w:rsidP="00146795">
            <w:pPr>
              <w:rPr>
                <w:rFonts w:eastAsia="Batang" w:cs="Arial"/>
                <w:lang w:eastAsia="ko-KR"/>
              </w:rPr>
            </w:pPr>
            <w:r>
              <w:rPr>
                <w:rFonts w:eastAsia="Batang" w:cs="Arial"/>
                <w:lang w:eastAsia="ko-KR"/>
              </w:rPr>
              <w:t>Rev required</w:t>
            </w:r>
          </w:p>
          <w:p w14:paraId="448BD0F2" w14:textId="77777777" w:rsidR="00C32837" w:rsidRDefault="00C32837" w:rsidP="00146795">
            <w:pPr>
              <w:rPr>
                <w:rFonts w:eastAsia="Batang" w:cs="Arial"/>
                <w:lang w:eastAsia="ko-KR"/>
              </w:rPr>
            </w:pPr>
          </w:p>
          <w:p w14:paraId="42DBB7A5" w14:textId="77777777" w:rsidR="00C32837" w:rsidRDefault="00C32837" w:rsidP="00146795">
            <w:pPr>
              <w:rPr>
                <w:rFonts w:eastAsia="Batang" w:cs="Arial"/>
                <w:lang w:eastAsia="ko-KR"/>
              </w:rPr>
            </w:pPr>
            <w:r>
              <w:rPr>
                <w:rFonts w:eastAsia="Batang" w:cs="Arial"/>
                <w:lang w:eastAsia="ko-KR"/>
              </w:rPr>
              <w:t>Xu mon 1504</w:t>
            </w:r>
          </w:p>
          <w:p w14:paraId="022105B8" w14:textId="77777777" w:rsidR="00C32837" w:rsidRDefault="00C32837" w:rsidP="00146795">
            <w:pPr>
              <w:rPr>
                <w:rFonts w:eastAsia="Batang" w:cs="Arial"/>
                <w:lang w:eastAsia="ko-KR"/>
              </w:rPr>
            </w:pPr>
            <w:r>
              <w:rPr>
                <w:rFonts w:eastAsia="Batang" w:cs="Arial"/>
                <w:lang w:eastAsia="ko-KR"/>
              </w:rPr>
              <w:t>Replies</w:t>
            </w:r>
          </w:p>
          <w:p w14:paraId="47E50FFA" w14:textId="77777777" w:rsidR="00C32837" w:rsidRDefault="00C32837" w:rsidP="00146795">
            <w:pPr>
              <w:rPr>
                <w:rFonts w:eastAsia="Batang" w:cs="Arial"/>
                <w:lang w:eastAsia="ko-KR"/>
              </w:rPr>
            </w:pPr>
          </w:p>
          <w:p w14:paraId="39A2C323" w14:textId="77777777" w:rsidR="00C32837" w:rsidRDefault="00C32837" w:rsidP="00146795">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0040</w:t>
            </w:r>
          </w:p>
          <w:p w14:paraId="3424F3FA" w14:textId="77777777" w:rsidR="00C32837" w:rsidRDefault="00C32837" w:rsidP="00146795">
            <w:pPr>
              <w:rPr>
                <w:rFonts w:eastAsia="Batang" w:cs="Arial"/>
                <w:lang w:eastAsia="ko-KR"/>
              </w:rPr>
            </w:pPr>
            <w:r>
              <w:rPr>
                <w:rFonts w:eastAsia="Batang" w:cs="Arial"/>
                <w:lang w:eastAsia="ko-KR"/>
              </w:rPr>
              <w:t>Revision required</w:t>
            </w:r>
          </w:p>
          <w:p w14:paraId="08B084A2" w14:textId="77777777" w:rsidR="00C32837" w:rsidRDefault="00C32837" w:rsidP="00146795">
            <w:pPr>
              <w:rPr>
                <w:rFonts w:eastAsia="Batang" w:cs="Arial"/>
                <w:lang w:eastAsia="ko-KR"/>
              </w:rPr>
            </w:pPr>
          </w:p>
          <w:p w14:paraId="76DCE0EA" w14:textId="77777777" w:rsidR="00C32837" w:rsidRDefault="00C32837" w:rsidP="0014679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1530</w:t>
            </w:r>
          </w:p>
          <w:p w14:paraId="12AD5557" w14:textId="77777777" w:rsidR="00C32837" w:rsidRDefault="00C32837" w:rsidP="00146795">
            <w:pPr>
              <w:rPr>
                <w:rFonts w:eastAsia="Batang" w:cs="Arial"/>
                <w:lang w:eastAsia="ko-KR"/>
              </w:rPr>
            </w:pPr>
            <w:r>
              <w:rPr>
                <w:rFonts w:eastAsia="Batang" w:cs="Arial"/>
                <w:lang w:eastAsia="ko-KR"/>
              </w:rPr>
              <w:t>Comment</w:t>
            </w:r>
          </w:p>
          <w:p w14:paraId="1EAFA67A" w14:textId="77777777" w:rsidR="00C32837" w:rsidRDefault="00C32837" w:rsidP="00146795">
            <w:pPr>
              <w:rPr>
                <w:rFonts w:eastAsia="Batang" w:cs="Arial"/>
                <w:lang w:eastAsia="ko-KR"/>
              </w:rPr>
            </w:pPr>
          </w:p>
          <w:p w14:paraId="53924ED1" w14:textId="77777777" w:rsidR="00C32837" w:rsidRDefault="00C32837" w:rsidP="00146795">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1539</w:t>
            </w:r>
          </w:p>
          <w:p w14:paraId="2EE6801E" w14:textId="77777777" w:rsidR="00C32837" w:rsidRDefault="00C32837" w:rsidP="00146795">
            <w:pPr>
              <w:rPr>
                <w:rFonts w:eastAsia="Batang" w:cs="Arial"/>
                <w:lang w:eastAsia="ko-KR"/>
              </w:rPr>
            </w:pPr>
            <w:r>
              <w:rPr>
                <w:rFonts w:eastAsia="Batang" w:cs="Arial"/>
                <w:lang w:eastAsia="ko-KR"/>
              </w:rPr>
              <w:t>Replies</w:t>
            </w:r>
          </w:p>
          <w:p w14:paraId="5BCDD0B8" w14:textId="77777777" w:rsidR="00C32837" w:rsidRDefault="00C32837" w:rsidP="00146795">
            <w:pPr>
              <w:rPr>
                <w:rFonts w:eastAsia="Batang" w:cs="Arial"/>
                <w:lang w:eastAsia="ko-KR"/>
              </w:rPr>
            </w:pPr>
          </w:p>
          <w:p w14:paraId="01CD0A2D" w14:textId="77777777" w:rsidR="00C32837" w:rsidRDefault="00C32837" w:rsidP="00146795">
            <w:pPr>
              <w:rPr>
                <w:rFonts w:eastAsia="Batang" w:cs="Arial"/>
                <w:lang w:eastAsia="ko-KR"/>
              </w:rPr>
            </w:pPr>
            <w:r>
              <w:rPr>
                <w:rFonts w:eastAsia="Batang" w:cs="Arial"/>
                <w:lang w:eastAsia="ko-KR"/>
              </w:rPr>
              <w:t>Lin wed 0956</w:t>
            </w:r>
          </w:p>
          <w:p w14:paraId="320BFFF8" w14:textId="77777777" w:rsidR="00C32837" w:rsidRDefault="00C32837" w:rsidP="00146795">
            <w:pPr>
              <w:rPr>
                <w:rFonts w:eastAsia="Batang" w:cs="Arial"/>
                <w:lang w:eastAsia="ko-KR"/>
              </w:rPr>
            </w:pPr>
            <w:r>
              <w:rPr>
                <w:rFonts w:eastAsia="Batang" w:cs="Arial"/>
                <w:lang w:eastAsia="ko-KR"/>
              </w:rPr>
              <w:t>Replies</w:t>
            </w:r>
          </w:p>
          <w:p w14:paraId="1167999A" w14:textId="77777777" w:rsidR="00C32837" w:rsidRDefault="00C32837" w:rsidP="00146795">
            <w:pPr>
              <w:rPr>
                <w:rFonts w:eastAsia="Batang" w:cs="Arial"/>
                <w:lang w:eastAsia="ko-KR"/>
              </w:rPr>
            </w:pPr>
          </w:p>
          <w:p w14:paraId="4E7C5E85" w14:textId="77777777" w:rsidR="00C32837" w:rsidRDefault="00C32837" w:rsidP="00146795">
            <w:pPr>
              <w:rPr>
                <w:rFonts w:eastAsia="Batang" w:cs="Arial"/>
                <w:lang w:eastAsia="ko-KR"/>
              </w:rPr>
            </w:pPr>
            <w:r>
              <w:rPr>
                <w:rFonts w:eastAsia="Batang" w:cs="Arial"/>
                <w:lang w:eastAsia="ko-KR"/>
              </w:rPr>
              <w:t>Marko wed 1353</w:t>
            </w:r>
          </w:p>
          <w:p w14:paraId="1442E94A" w14:textId="77777777" w:rsidR="00C32837" w:rsidRDefault="00C32837" w:rsidP="00146795">
            <w:pPr>
              <w:rPr>
                <w:rFonts w:eastAsia="Batang" w:cs="Arial"/>
                <w:lang w:eastAsia="ko-KR"/>
              </w:rPr>
            </w:pPr>
            <w:r>
              <w:rPr>
                <w:rFonts w:eastAsia="Batang" w:cs="Arial"/>
                <w:lang w:eastAsia="ko-KR"/>
              </w:rPr>
              <w:t>Rev required</w:t>
            </w:r>
          </w:p>
          <w:p w14:paraId="65FC6E9B" w14:textId="77777777" w:rsidR="00C32837" w:rsidRDefault="00C32837" w:rsidP="00146795">
            <w:pPr>
              <w:rPr>
                <w:rFonts w:eastAsia="Batang" w:cs="Arial"/>
                <w:lang w:eastAsia="ko-KR"/>
              </w:rPr>
            </w:pPr>
          </w:p>
          <w:p w14:paraId="202C2F64" w14:textId="77777777" w:rsidR="00C32837" w:rsidRDefault="00C32837" w:rsidP="001467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0618/0624/0627/0630</w:t>
            </w:r>
          </w:p>
          <w:p w14:paraId="5A22C533" w14:textId="77777777" w:rsidR="00C32837" w:rsidRDefault="00C32837" w:rsidP="00146795">
            <w:pPr>
              <w:rPr>
                <w:rFonts w:eastAsia="Batang" w:cs="Arial"/>
                <w:lang w:eastAsia="ko-KR"/>
              </w:rPr>
            </w:pPr>
            <w:r>
              <w:rPr>
                <w:rFonts w:eastAsia="Batang" w:cs="Arial"/>
                <w:lang w:eastAsia="ko-KR"/>
              </w:rPr>
              <w:t>Replies, new rev</w:t>
            </w:r>
          </w:p>
          <w:p w14:paraId="02F42660" w14:textId="77777777" w:rsidR="00C32837" w:rsidRDefault="00C32837" w:rsidP="00146795">
            <w:pPr>
              <w:rPr>
                <w:rFonts w:eastAsia="Batang" w:cs="Arial"/>
                <w:lang w:eastAsia="ko-KR"/>
              </w:rPr>
            </w:pPr>
          </w:p>
          <w:p w14:paraId="6B70D31D" w14:textId="77777777" w:rsidR="00C32837" w:rsidRDefault="00C32837" w:rsidP="001467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0747</w:t>
            </w:r>
          </w:p>
          <w:p w14:paraId="6260001D" w14:textId="77777777" w:rsidR="00C32837" w:rsidRDefault="00C32837" w:rsidP="00146795">
            <w:pPr>
              <w:rPr>
                <w:rFonts w:eastAsia="Batang" w:cs="Arial"/>
                <w:lang w:eastAsia="ko-KR"/>
              </w:rPr>
            </w:pPr>
            <w:r>
              <w:rPr>
                <w:rFonts w:eastAsia="Batang" w:cs="Arial"/>
                <w:lang w:eastAsia="ko-KR"/>
              </w:rPr>
              <w:t>Comments</w:t>
            </w:r>
          </w:p>
          <w:p w14:paraId="17F13DC4" w14:textId="77777777" w:rsidR="00C32837" w:rsidRDefault="00C32837" w:rsidP="00146795">
            <w:pPr>
              <w:rPr>
                <w:rFonts w:eastAsia="Batang" w:cs="Arial"/>
                <w:lang w:eastAsia="ko-KR"/>
              </w:rPr>
            </w:pPr>
          </w:p>
          <w:p w14:paraId="1CDB4AE4" w14:textId="77777777" w:rsidR="00C32837" w:rsidRDefault="00C32837" w:rsidP="001467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0831</w:t>
            </w:r>
          </w:p>
          <w:p w14:paraId="23D4D9A2" w14:textId="77777777" w:rsidR="00C32837" w:rsidRDefault="00C32837" w:rsidP="00146795">
            <w:pPr>
              <w:rPr>
                <w:rFonts w:eastAsia="Batang" w:cs="Arial"/>
                <w:lang w:eastAsia="ko-KR"/>
              </w:rPr>
            </w:pPr>
            <w:r>
              <w:rPr>
                <w:rFonts w:eastAsia="Batang" w:cs="Arial"/>
                <w:lang w:eastAsia="ko-KR"/>
              </w:rPr>
              <w:t>replies</w:t>
            </w:r>
          </w:p>
          <w:p w14:paraId="37ADD64C" w14:textId="77777777" w:rsidR="00C32837" w:rsidRPr="00D95972" w:rsidRDefault="00C32837" w:rsidP="00146795">
            <w:pPr>
              <w:rPr>
                <w:rFonts w:eastAsia="Batang" w:cs="Arial"/>
                <w:lang w:eastAsia="ko-KR"/>
              </w:rPr>
            </w:pPr>
          </w:p>
        </w:tc>
      </w:tr>
      <w:tr w:rsidR="00253A49" w:rsidRPr="00D95972" w14:paraId="33FA6A93" w14:textId="77777777" w:rsidTr="008009F5">
        <w:tc>
          <w:tcPr>
            <w:tcW w:w="976" w:type="dxa"/>
            <w:tcBorders>
              <w:top w:val="nil"/>
              <w:left w:val="thinThickThinSmallGap" w:sz="24" w:space="0" w:color="auto"/>
              <w:bottom w:val="nil"/>
            </w:tcBorders>
            <w:shd w:val="clear" w:color="auto" w:fill="auto"/>
          </w:tcPr>
          <w:p w14:paraId="0C773C58" w14:textId="77777777" w:rsidR="00253A49" w:rsidRPr="00D95972" w:rsidRDefault="00253A49" w:rsidP="00146795">
            <w:pPr>
              <w:rPr>
                <w:rFonts w:cs="Arial"/>
              </w:rPr>
            </w:pPr>
          </w:p>
        </w:tc>
        <w:tc>
          <w:tcPr>
            <w:tcW w:w="1317" w:type="dxa"/>
            <w:gridSpan w:val="2"/>
            <w:tcBorders>
              <w:top w:val="nil"/>
              <w:bottom w:val="nil"/>
            </w:tcBorders>
            <w:shd w:val="clear" w:color="auto" w:fill="auto"/>
          </w:tcPr>
          <w:p w14:paraId="5552B9A2" w14:textId="77777777" w:rsidR="00253A49" w:rsidRPr="00D95972" w:rsidRDefault="00253A49" w:rsidP="00146795">
            <w:pPr>
              <w:rPr>
                <w:rFonts w:cs="Arial"/>
              </w:rPr>
            </w:pPr>
          </w:p>
        </w:tc>
        <w:tc>
          <w:tcPr>
            <w:tcW w:w="951" w:type="dxa"/>
            <w:tcBorders>
              <w:top w:val="single" w:sz="4" w:space="0" w:color="auto"/>
              <w:bottom w:val="single" w:sz="4" w:space="0" w:color="auto"/>
            </w:tcBorders>
            <w:shd w:val="clear" w:color="auto" w:fill="FFFF00"/>
          </w:tcPr>
          <w:p w14:paraId="61A8687F" w14:textId="5CBA700D" w:rsidR="00253A49" w:rsidRPr="00D95972" w:rsidRDefault="00253A49" w:rsidP="00146795">
            <w:pPr>
              <w:overflowPunct/>
              <w:autoSpaceDE/>
              <w:autoSpaceDN/>
              <w:adjustRightInd/>
              <w:textAlignment w:val="auto"/>
              <w:rPr>
                <w:rFonts w:cs="Arial"/>
                <w:lang w:val="en-US"/>
              </w:rPr>
            </w:pPr>
            <w:r w:rsidRPr="00253A49">
              <w:t>C1-221988</w:t>
            </w:r>
          </w:p>
        </w:tc>
        <w:tc>
          <w:tcPr>
            <w:tcW w:w="4328" w:type="dxa"/>
            <w:gridSpan w:val="3"/>
            <w:tcBorders>
              <w:top w:val="single" w:sz="4" w:space="0" w:color="auto"/>
              <w:bottom w:val="single" w:sz="4" w:space="0" w:color="auto"/>
            </w:tcBorders>
            <w:shd w:val="clear" w:color="auto" w:fill="FFFF00"/>
          </w:tcPr>
          <w:p w14:paraId="14BDB884" w14:textId="77777777" w:rsidR="00253A49" w:rsidRPr="00D95972" w:rsidRDefault="00253A49" w:rsidP="00146795">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D5C5467" w14:textId="77777777" w:rsidR="00253A49" w:rsidRPr="00D95972" w:rsidRDefault="00253A49" w:rsidP="00146795">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6A1ED2F3" w14:textId="77777777" w:rsidR="00253A49" w:rsidRPr="00D95972" w:rsidRDefault="00253A49" w:rsidP="00146795">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E45F4" w14:textId="77777777" w:rsidR="00253A49" w:rsidRDefault="00253A49" w:rsidP="00146795">
            <w:pPr>
              <w:rPr>
                <w:ins w:id="362" w:author="Nokia User" w:date="2022-02-24T12:09:00Z"/>
                <w:rFonts w:eastAsia="Batang" w:cs="Arial"/>
                <w:lang w:eastAsia="ko-KR"/>
              </w:rPr>
            </w:pPr>
            <w:ins w:id="363" w:author="Nokia User" w:date="2022-02-24T12:09:00Z">
              <w:r>
                <w:rPr>
                  <w:rFonts w:eastAsia="Batang" w:cs="Arial"/>
                  <w:lang w:eastAsia="ko-KR"/>
                </w:rPr>
                <w:t>Revision of C1-221086</w:t>
              </w:r>
            </w:ins>
          </w:p>
          <w:p w14:paraId="249D34D5" w14:textId="3E009058" w:rsidR="00253A49" w:rsidRDefault="00253A49" w:rsidP="00146795">
            <w:pPr>
              <w:rPr>
                <w:ins w:id="364" w:author="Nokia User" w:date="2022-02-24T12:09:00Z"/>
                <w:rFonts w:eastAsia="Batang" w:cs="Arial"/>
                <w:lang w:eastAsia="ko-KR"/>
              </w:rPr>
            </w:pPr>
            <w:ins w:id="365" w:author="Nokia User" w:date="2022-02-24T12:09:00Z">
              <w:r>
                <w:rPr>
                  <w:rFonts w:eastAsia="Batang" w:cs="Arial"/>
                  <w:lang w:eastAsia="ko-KR"/>
                </w:rPr>
                <w:t>_________________________________________</w:t>
              </w:r>
            </w:ins>
          </w:p>
          <w:p w14:paraId="3B8FA4D2" w14:textId="77697AE9" w:rsidR="00253A49" w:rsidRDefault="00253A49" w:rsidP="00146795">
            <w:pPr>
              <w:rPr>
                <w:rFonts w:eastAsia="Batang" w:cs="Arial"/>
                <w:lang w:eastAsia="ko-KR"/>
              </w:rPr>
            </w:pPr>
            <w:r>
              <w:rPr>
                <w:rFonts w:eastAsia="Batang" w:cs="Arial"/>
                <w:lang w:eastAsia="ko-KR"/>
              </w:rPr>
              <w:t>Revision of C1-220387</w:t>
            </w:r>
          </w:p>
          <w:p w14:paraId="10B2DF63" w14:textId="77777777" w:rsidR="00253A49" w:rsidRDefault="00253A49" w:rsidP="00146795">
            <w:pPr>
              <w:rPr>
                <w:rFonts w:eastAsia="Batang" w:cs="Arial"/>
                <w:lang w:eastAsia="ko-KR"/>
              </w:rPr>
            </w:pPr>
          </w:p>
          <w:p w14:paraId="39309D4D" w14:textId="77777777" w:rsidR="00253A49" w:rsidRDefault="00253A49"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90F5FA1" w14:textId="77777777" w:rsidR="00253A49" w:rsidRDefault="00253A49" w:rsidP="00146795">
            <w:pPr>
              <w:rPr>
                <w:rFonts w:eastAsia="Batang" w:cs="Arial"/>
                <w:lang w:eastAsia="ko-KR"/>
              </w:rPr>
            </w:pPr>
            <w:r>
              <w:rPr>
                <w:rFonts w:eastAsia="Batang" w:cs="Arial"/>
                <w:lang w:eastAsia="ko-KR"/>
              </w:rPr>
              <w:t>Revision required</w:t>
            </w:r>
          </w:p>
          <w:p w14:paraId="7DD44FFE" w14:textId="77777777" w:rsidR="00253A49" w:rsidRDefault="00253A49" w:rsidP="00146795">
            <w:pPr>
              <w:rPr>
                <w:rFonts w:eastAsia="Batang" w:cs="Arial"/>
                <w:lang w:eastAsia="ko-KR"/>
              </w:rPr>
            </w:pPr>
          </w:p>
          <w:p w14:paraId="550DBF6E" w14:textId="77777777" w:rsidR="00253A49" w:rsidRDefault="00253A49" w:rsidP="00146795">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0835</w:t>
            </w:r>
          </w:p>
          <w:p w14:paraId="0B75B80E" w14:textId="77777777" w:rsidR="00253A49" w:rsidRDefault="00253A49" w:rsidP="00146795">
            <w:pPr>
              <w:rPr>
                <w:rFonts w:eastAsia="Batang" w:cs="Arial"/>
                <w:lang w:eastAsia="ko-KR"/>
              </w:rPr>
            </w:pPr>
            <w:r>
              <w:rPr>
                <w:rFonts w:eastAsia="Batang" w:cs="Arial"/>
                <w:lang w:eastAsia="ko-KR"/>
              </w:rPr>
              <w:t>Replies</w:t>
            </w:r>
          </w:p>
          <w:p w14:paraId="3E22A370" w14:textId="77777777" w:rsidR="00253A49" w:rsidRDefault="00253A49" w:rsidP="00146795">
            <w:pPr>
              <w:rPr>
                <w:rFonts w:eastAsia="Batang" w:cs="Arial"/>
                <w:lang w:eastAsia="ko-KR"/>
              </w:rPr>
            </w:pPr>
          </w:p>
          <w:p w14:paraId="51E4DBEC" w14:textId="77777777" w:rsidR="00253A49" w:rsidRDefault="00253A49" w:rsidP="00146795">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0932</w:t>
            </w:r>
          </w:p>
          <w:p w14:paraId="53D5DD93" w14:textId="77777777" w:rsidR="00253A49" w:rsidRDefault="00253A49" w:rsidP="00146795">
            <w:pPr>
              <w:rPr>
                <w:rFonts w:eastAsia="Batang" w:cs="Arial"/>
                <w:lang w:eastAsia="ko-KR"/>
              </w:rPr>
            </w:pPr>
            <w:r>
              <w:rPr>
                <w:rFonts w:eastAsia="Batang" w:cs="Arial"/>
                <w:lang w:eastAsia="ko-KR"/>
              </w:rPr>
              <w:t>Replies</w:t>
            </w:r>
          </w:p>
          <w:p w14:paraId="4EA23F5F" w14:textId="77777777" w:rsidR="00253A49" w:rsidRDefault="00253A49" w:rsidP="00146795">
            <w:pPr>
              <w:rPr>
                <w:rFonts w:eastAsia="Batang" w:cs="Arial"/>
                <w:lang w:eastAsia="ko-KR"/>
              </w:rPr>
            </w:pPr>
          </w:p>
          <w:p w14:paraId="4165F9BA" w14:textId="77777777" w:rsidR="00253A49" w:rsidRDefault="00253A49"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1349/1350</w:t>
            </w:r>
          </w:p>
          <w:p w14:paraId="002A22BA" w14:textId="77777777" w:rsidR="00253A49" w:rsidRDefault="00253A49" w:rsidP="00146795">
            <w:pPr>
              <w:rPr>
                <w:rFonts w:eastAsia="Batang" w:cs="Arial"/>
                <w:lang w:eastAsia="ko-KR"/>
              </w:rPr>
            </w:pPr>
            <w:r>
              <w:rPr>
                <w:rFonts w:eastAsia="Batang" w:cs="Arial"/>
                <w:lang w:eastAsia="ko-KR"/>
              </w:rPr>
              <w:t>Replies, not agreeable</w:t>
            </w:r>
          </w:p>
          <w:p w14:paraId="6B82D7FD" w14:textId="77777777" w:rsidR="00253A49" w:rsidRDefault="00253A49" w:rsidP="00146795">
            <w:pPr>
              <w:rPr>
                <w:rFonts w:eastAsia="Batang" w:cs="Arial"/>
                <w:lang w:eastAsia="ko-KR"/>
              </w:rPr>
            </w:pPr>
          </w:p>
          <w:p w14:paraId="15A4FB60" w14:textId="77777777" w:rsidR="00253A49" w:rsidRDefault="00253A49" w:rsidP="001467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1631</w:t>
            </w:r>
          </w:p>
          <w:p w14:paraId="754C5A7A" w14:textId="77777777" w:rsidR="00253A49" w:rsidRDefault="00253A49" w:rsidP="001467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D37FAE7" w14:textId="77777777" w:rsidR="00253A49" w:rsidRDefault="00253A49" w:rsidP="00146795">
            <w:pPr>
              <w:rPr>
                <w:rFonts w:eastAsia="Batang" w:cs="Arial"/>
                <w:lang w:eastAsia="ko-KR"/>
              </w:rPr>
            </w:pPr>
          </w:p>
          <w:p w14:paraId="37A117B5" w14:textId="77777777" w:rsidR="00253A49" w:rsidRDefault="00253A49" w:rsidP="00146795">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0820</w:t>
            </w:r>
          </w:p>
          <w:p w14:paraId="3A173F8A" w14:textId="77777777" w:rsidR="00253A49" w:rsidRDefault="00253A49" w:rsidP="00146795">
            <w:pPr>
              <w:rPr>
                <w:rFonts w:eastAsia="Batang" w:cs="Arial"/>
                <w:lang w:eastAsia="ko-KR"/>
              </w:rPr>
            </w:pPr>
            <w:r>
              <w:rPr>
                <w:rFonts w:eastAsia="Batang" w:cs="Arial"/>
                <w:lang w:eastAsia="ko-KR"/>
              </w:rPr>
              <w:t>Replies</w:t>
            </w:r>
          </w:p>
          <w:p w14:paraId="28ED613C" w14:textId="77777777" w:rsidR="00253A49" w:rsidRDefault="00253A49" w:rsidP="00146795">
            <w:pPr>
              <w:rPr>
                <w:rFonts w:eastAsia="Batang" w:cs="Arial"/>
                <w:lang w:eastAsia="ko-KR"/>
              </w:rPr>
            </w:pPr>
          </w:p>
          <w:p w14:paraId="35B7F4F1" w14:textId="77777777" w:rsidR="00253A49" w:rsidRDefault="00253A49" w:rsidP="00146795">
            <w:pPr>
              <w:rPr>
                <w:rFonts w:eastAsia="Batang" w:cs="Arial"/>
                <w:lang w:eastAsia="ko-KR"/>
              </w:rPr>
            </w:pPr>
            <w:r>
              <w:rPr>
                <w:rFonts w:eastAsia="Batang" w:cs="Arial"/>
                <w:lang w:eastAsia="ko-KR"/>
              </w:rPr>
              <w:t>Lin mon 1054</w:t>
            </w:r>
          </w:p>
          <w:p w14:paraId="6D3C9997" w14:textId="77777777" w:rsidR="00253A49" w:rsidRDefault="00253A49" w:rsidP="00146795">
            <w:pPr>
              <w:rPr>
                <w:rFonts w:eastAsia="Batang" w:cs="Arial"/>
                <w:lang w:eastAsia="ko-KR"/>
              </w:rPr>
            </w:pPr>
            <w:r>
              <w:rPr>
                <w:rFonts w:eastAsia="Batang" w:cs="Arial"/>
                <w:lang w:eastAsia="ko-KR"/>
              </w:rPr>
              <w:t>Rev required</w:t>
            </w:r>
          </w:p>
          <w:p w14:paraId="48DD201B" w14:textId="77777777" w:rsidR="00253A49" w:rsidRDefault="00253A49" w:rsidP="00146795">
            <w:pPr>
              <w:rPr>
                <w:rFonts w:eastAsia="Batang" w:cs="Arial"/>
                <w:lang w:eastAsia="ko-KR"/>
              </w:rPr>
            </w:pPr>
          </w:p>
          <w:p w14:paraId="66257529" w14:textId="77777777" w:rsidR="00253A49" w:rsidRDefault="00253A49" w:rsidP="00146795">
            <w:pPr>
              <w:rPr>
                <w:rFonts w:eastAsia="Batang" w:cs="Arial"/>
                <w:lang w:eastAsia="ko-KR"/>
              </w:rPr>
            </w:pPr>
            <w:r>
              <w:rPr>
                <w:rFonts w:eastAsia="Batang" w:cs="Arial"/>
                <w:lang w:eastAsia="ko-KR"/>
              </w:rPr>
              <w:t>Roland mon 2244</w:t>
            </w:r>
          </w:p>
          <w:p w14:paraId="460C9F6E" w14:textId="77777777" w:rsidR="00253A49" w:rsidRDefault="00253A49" w:rsidP="00146795">
            <w:pPr>
              <w:rPr>
                <w:rFonts w:eastAsia="Batang" w:cs="Arial"/>
                <w:lang w:eastAsia="ko-KR"/>
              </w:rPr>
            </w:pPr>
            <w:r>
              <w:rPr>
                <w:rFonts w:eastAsia="Batang" w:cs="Arial"/>
                <w:lang w:eastAsia="ko-KR"/>
              </w:rPr>
              <w:t>Provides proposal</w:t>
            </w:r>
          </w:p>
          <w:p w14:paraId="6D4D0A43" w14:textId="77777777" w:rsidR="00253A49" w:rsidRDefault="00253A49" w:rsidP="00146795">
            <w:pPr>
              <w:rPr>
                <w:rFonts w:eastAsia="Batang" w:cs="Arial"/>
                <w:lang w:eastAsia="ko-KR"/>
              </w:rPr>
            </w:pPr>
          </w:p>
          <w:p w14:paraId="3F8F9B3C" w14:textId="77777777" w:rsidR="00253A49" w:rsidRDefault="00253A49" w:rsidP="001467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0554</w:t>
            </w:r>
          </w:p>
          <w:p w14:paraId="0343200C" w14:textId="77777777" w:rsidR="00253A49" w:rsidRDefault="00253A49" w:rsidP="00146795">
            <w:pPr>
              <w:rPr>
                <w:rFonts w:eastAsia="Batang" w:cs="Arial"/>
                <w:lang w:eastAsia="ko-KR"/>
              </w:rPr>
            </w:pPr>
            <w:r>
              <w:rPr>
                <w:rFonts w:eastAsia="Batang" w:cs="Arial"/>
                <w:lang w:eastAsia="ko-KR"/>
              </w:rPr>
              <w:t>Replies</w:t>
            </w:r>
          </w:p>
          <w:p w14:paraId="41311845" w14:textId="77777777" w:rsidR="00253A49" w:rsidRDefault="00253A49" w:rsidP="00146795">
            <w:pPr>
              <w:rPr>
                <w:rFonts w:eastAsia="Batang" w:cs="Arial"/>
                <w:lang w:eastAsia="ko-KR"/>
              </w:rPr>
            </w:pPr>
          </w:p>
          <w:p w14:paraId="137CD37B" w14:textId="77777777" w:rsidR="00253A49" w:rsidRDefault="00253A49" w:rsidP="00146795">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0855</w:t>
            </w:r>
          </w:p>
          <w:p w14:paraId="36C9D9F2" w14:textId="77777777" w:rsidR="00253A49" w:rsidRDefault="00253A49" w:rsidP="00146795">
            <w:pPr>
              <w:rPr>
                <w:rFonts w:eastAsia="Batang" w:cs="Arial"/>
                <w:lang w:eastAsia="ko-KR"/>
              </w:rPr>
            </w:pPr>
            <w:r>
              <w:rPr>
                <w:rFonts w:eastAsia="Batang" w:cs="Arial"/>
                <w:lang w:eastAsia="ko-KR"/>
              </w:rPr>
              <w:t>replies</w:t>
            </w:r>
          </w:p>
          <w:p w14:paraId="78BADE98" w14:textId="77777777" w:rsidR="00253A49" w:rsidRPr="00D95972" w:rsidRDefault="00253A49" w:rsidP="00146795">
            <w:pPr>
              <w:rPr>
                <w:rFonts w:eastAsia="Batang" w:cs="Arial"/>
                <w:lang w:eastAsia="ko-KR"/>
              </w:rPr>
            </w:pPr>
          </w:p>
        </w:tc>
      </w:tr>
      <w:tr w:rsidR="008009F5" w:rsidRPr="00D95972" w14:paraId="51464C92" w14:textId="77777777" w:rsidTr="00C46715">
        <w:tc>
          <w:tcPr>
            <w:tcW w:w="976" w:type="dxa"/>
            <w:tcBorders>
              <w:top w:val="nil"/>
              <w:left w:val="thinThickThinSmallGap" w:sz="24" w:space="0" w:color="auto"/>
              <w:bottom w:val="nil"/>
            </w:tcBorders>
            <w:shd w:val="clear" w:color="auto" w:fill="auto"/>
          </w:tcPr>
          <w:p w14:paraId="7C771F07" w14:textId="77777777" w:rsidR="008009F5" w:rsidRPr="00D95972" w:rsidRDefault="008009F5" w:rsidP="00EA3F99">
            <w:pPr>
              <w:rPr>
                <w:rFonts w:cs="Arial"/>
              </w:rPr>
            </w:pPr>
          </w:p>
        </w:tc>
        <w:tc>
          <w:tcPr>
            <w:tcW w:w="1317" w:type="dxa"/>
            <w:gridSpan w:val="2"/>
            <w:tcBorders>
              <w:top w:val="nil"/>
              <w:bottom w:val="nil"/>
            </w:tcBorders>
            <w:shd w:val="clear" w:color="auto" w:fill="auto"/>
          </w:tcPr>
          <w:p w14:paraId="00EE57EB" w14:textId="77777777" w:rsidR="008009F5" w:rsidRPr="00D95972" w:rsidRDefault="008009F5" w:rsidP="00EA3F99">
            <w:pPr>
              <w:rPr>
                <w:rFonts w:cs="Arial"/>
              </w:rPr>
            </w:pPr>
          </w:p>
        </w:tc>
        <w:tc>
          <w:tcPr>
            <w:tcW w:w="951" w:type="dxa"/>
            <w:tcBorders>
              <w:top w:val="single" w:sz="4" w:space="0" w:color="auto"/>
              <w:bottom w:val="single" w:sz="4" w:space="0" w:color="auto"/>
            </w:tcBorders>
            <w:shd w:val="clear" w:color="auto" w:fill="FFFF00"/>
          </w:tcPr>
          <w:p w14:paraId="52AF75F6" w14:textId="7C53BAD2" w:rsidR="008009F5" w:rsidRPr="00D95972" w:rsidRDefault="008009F5" w:rsidP="00EA3F99">
            <w:pPr>
              <w:overflowPunct/>
              <w:autoSpaceDE/>
              <w:autoSpaceDN/>
              <w:adjustRightInd/>
              <w:textAlignment w:val="auto"/>
              <w:rPr>
                <w:rFonts w:cs="Arial"/>
                <w:lang w:val="en-US"/>
              </w:rPr>
            </w:pPr>
            <w:r w:rsidRPr="008009F5">
              <w:t>C1-222060</w:t>
            </w:r>
          </w:p>
        </w:tc>
        <w:tc>
          <w:tcPr>
            <w:tcW w:w="4328" w:type="dxa"/>
            <w:gridSpan w:val="3"/>
            <w:tcBorders>
              <w:top w:val="single" w:sz="4" w:space="0" w:color="auto"/>
              <w:bottom w:val="single" w:sz="4" w:space="0" w:color="auto"/>
            </w:tcBorders>
            <w:shd w:val="clear" w:color="auto" w:fill="FFFF00"/>
          </w:tcPr>
          <w:p w14:paraId="304D42EC" w14:textId="77777777" w:rsidR="008009F5" w:rsidRPr="00D95972" w:rsidRDefault="008009F5" w:rsidP="00EA3F99">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1F0D33E6" w14:textId="77777777" w:rsidR="008009F5" w:rsidRPr="00D95972" w:rsidRDefault="008009F5" w:rsidP="00EA3F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88CC210" w14:textId="77777777" w:rsidR="008009F5" w:rsidRPr="00D95972" w:rsidRDefault="008009F5" w:rsidP="00EA3F99">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A30F" w14:textId="77777777" w:rsidR="008009F5" w:rsidRDefault="008009F5" w:rsidP="00EA3F99">
            <w:pPr>
              <w:rPr>
                <w:ins w:id="366" w:author="Nokia User" w:date="2022-02-24T13:47:00Z"/>
                <w:rFonts w:eastAsia="Batang" w:cs="Arial"/>
                <w:lang w:eastAsia="ko-KR"/>
              </w:rPr>
            </w:pPr>
            <w:ins w:id="367" w:author="Nokia User" w:date="2022-02-24T13:47:00Z">
              <w:r>
                <w:rPr>
                  <w:rFonts w:eastAsia="Batang" w:cs="Arial"/>
                  <w:lang w:eastAsia="ko-KR"/>
                </w:rPr>
                <w:t>Revision of C1-221246</w:t>
              </w:r>
            </w:ins>
          </w:p>
          <w:p w14:paraId="47C499EB" w14:textId="5C519F64" w:rsidR="008009F5" w:rsidRDefault="008009F5" w:rsidP="00EA3F99">
            <w:pPr>
              <w:rPr>
                <w:ins w:id="368" w:author="Nokia User" w:date="2022-02-24T13:47:00Z"/>
                <w:rFonts w:eastAsia="Batang" w:cs="Arial"/>
                <w:lang w:eastAsia="ko-KR"/>
              </w:rPr>
            </w:pPr>
            <w:ins w:id="369" w:author="Nokia User" w:date="2022-02-24T13:47:00Z">
              <w:r>
                <w:rPr>
                  <w:rFonts w:eastAsia="Batang" w:cs="Arial"/>
                  <w:lang w:eastAsia="ko-KR"/>
                </w:rPr>
                <w:t>_________________________________________</w:t>
              </w:r>
            </w:ins>
          </w:p>
          <w:p w14:paraId="2AFDD2E7" w14:textId="333307F2" w:rsidR="008009F5" w:rsidRDefault="008009F5"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690C1C1" w14:textId="77777777" w:rsidR="008009F5" w:rsidRDefault="008009F5" w:rsidP="00EA3F99">
            <w:pPr>
              <w:rPr>
                <w:rFonts w:eastAsia="Batang" w:cs="Arial"/>
                <w:lang w:eastAsia="ko-KR"/>
              </w:rPr>
            </w:pPr>
            <w:r>
              <w:rPr>
                <w:rFonts w:eastAsia="Batang" w:cs="Arial"/>
                <w:lang w:eastAsia="ko-KR"/>
              </w:rPr>
              <w:t>Objection</w:t>
            </w:r>
          </w:p>
          <w:p w14:paraId="5A660126" w14:textId="77777777" w:rsidR="008009F5" w:rsidRDefault="008009F5" w:rsidP="00EA3F99">
            <w:pPr>
              <w:rPr>
                <w:rFonts w:eastAsia="Batang" w:cs="Arial"/>
                <w:lang w:eastAsia="ko-KR"/>
              </w:rPr>
            </w:pPr>
          </w:p>
          <w:p w14:paraId="1646E832" w14:textId="77777777" w:rsidR="008009F5" w:rsidRDefault="008009F5" w:rsidP="00EA3F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0845</w:t>
            </w:r>
          </w:p>
          <w:p w14:paraId="39469464" w14:textId="77777777" w:rsidR="008009F5" w:rsidRDefault="008009F5" w:rsidP="00EA3F99">
            <w:pPr>
              <w:rPr>
                <w:rFonts w:eastAsia="Batang" w:cs="Arial"/>
                <w:lang w:eastAsia="ko-KR"/>
              </w:rPr>
            </w:pPr>
            <w:r>
              <w:rPr>
                <w:rFonts w:eastAsia="Batang" w:cs="Arial"/>
                <w:lang w:eastAsia="ko-KR"/>
              </w:rPr>
              <w:t>Rev required</w:t>
            </w:r>
          </w:p>
          <w:p w14:paraId="63B78C14" w14:textId="77777777" w:rsidR="008009F5" w:rsidRDefault="008009F5" w:rsidP="00EA3F99">
            <w:pPr>
              <w:rPr>
                <w:rFonts w:eastAsia="Batang" w:cs="Arial"/>
                <w:lang w:eastAsia="ko-KR"/>
              </w:rPr>
            </w:pPr>
          </w:p>
          <w:p w14:paraId="1385CD9C" w14:textId="77777777" w:rsidR="008009F5" w:rsidRDefault="008009F5" w:rsidP="00EA3F99">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1330</w:t>
            </w:r>
          </w:p>
          <w:p w14:paraId="0F2D9432" w14:textId="77777777" w:rsidR="008009F5" w:rsidRDefault="008009F5" w:rsidP="00EA3F99">
            <w:pPr>
              <w:rPr>
                <w:rFonts w:eastAsia="Batang" w:cs="Arial"/>
                <w:lang w:eastAsia="ko-KR"/>
              </w:rPr>
            </w:pPr>
            <w:r>
              <w:rPr>
                <w:rFonts w:eastAsia="Batang" w:cs="Arial"/>
                <w:lang w:eastAsia="ko-KR"/>
              </w:rPr>
              <w:t>Replies</w:t>
            </w:r>
          </w:p>
          <w:p w14:paraId="629AF051" w14:textId="77777777" w:rsidR="008009F5" w:rsidRDefault="008009F5" w:rsidP="00EA3F99">
            <w:pPr>
              <w:rPr>
                <w:rFonts w:eastAsia="Batang" w:cs="Arial"/>
                <w:lang w:eastAsia="ko-KR"/>
              </w:rPr>
            </w:pPr>
          </w:p>
          <w:p w14:paraId="6D024F6E" w14:textId="77777777" w:rsidR="008009F5" w:rsidRDefault="008009F5"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0045</w:t>
            </w:r>
          </w:p>
          <w:p w14:paraId="0CAE2068" w14:textId="77777777" w:rsidR="008009F5" w:rsidRDefault="008009F5" w:rsidP="00EA3F99">
            <w:pPr>
              <w:rPr>
                <w:rFonts w:eastAsia="Batang" w:cs="Arial"/>
                <w:lang w:eastAsia="ko-KR"/>
              </w:rPr>
            </w:pPr>
            <w:r>
              <w:rPr>
                <w:rFonts w:eastAsia="Batang" w:cs="Arial"/>
                <w:lang w:eastAsia="ko-KR"/>
              </w:rPr>
              <w:t>Replies</w:t>
            </w:r>
          </w:p>
          <w:p w14:paraId="0F1DE98F" w14:textId="77777777" w:rsidR="008009F5" w:rsidRDefault="008009F5" w:rsidP="00EA3F99">
            <w:pPr>
              <w:rPr>
                <w:rFonts w:eastAsia="Batang" w:cs="Arial"/>
                <w:lang w:eastAsia="ko-KR"/>
              </w:rPr>
            </w:pPr>
          </w:p>
          <w:p w14:paraId="0995DA22" w14:textId="77777777" w:rsidR="008009F5" w:rsidRDefault="008009F5" w:rsidP="00EA3F99">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0924</w:t>
            </w:r>
          </w:p>
          <w:p w14:paraId="54DE1341" w14:textId="77777777" w:rsidR="008009F5" w:rsidRDefault="008009F5" w:rsidP="00EA3F99">
            <w:pPr>
              <w:rPr>
                <w:rFonts w:eastAsia="Batang" w:cs="Arial"/>
                <w:lang w:eastAsia="ko-KR"/>
              </w:rPr>
            </w:pPr>
            <w:r>
              <w:rPr>
                <w:rFonts w:eastAsia="Batang" w:cs="Arial"/>
                <w:lang w:eastAsia="ko-KR"/>
              </w:rPr>
              <w:t>Replies</w:t>
            </w:r>
          </w:p>
          <w:p w14:paraId="66959AB3" w14:textId="77777777" w:rsidR="008009F5" w:rsidRDefault="008009F5" w:rsidP="00EA3F99">
            <w:pPr>
              <w:rPr>
                <w:rFonts w:eastAsia="Batang" w:cs="Arial"/>
                <w:lang w:eastAsia="ko-KR"/>
              </w:rPr>
            </w:pPr>
          </w:p>
          <w:p w14:paraId="145CA90F" w14:textId="77777777" w:rsidR="008009F5" w:rsidRDefault="008009F5" w:rsidP="00EA3F99">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0928</w:t>
            </w:r>
          </w:p>
          <w:p w14:paraId="41CE6ABB" w14:textId="77777777" w:rsidR="008009F5" w:rsidRDefault="008009F5" w:rsidP="00EA3F99">
            <w:pPr>
              <w:rPr>
                <w:rFonts w:eastAsia="Batang" w:cs="Arial"/>
                <w:lang w:eastAsia="ko-KR"/>
              </w:rPr>
            </w:pPr>
            <w:r>
              <w:rPr>
                <w:rFonts w:eastAsia="Batang" w:cs="Arial"/>
                <w:lang w:eastAsia="ko-KR"/>
              </w:rPr>
              <w:t>Comment to Amer</w:t>
            </w:r>
          </w:p>
          <w:p w14:paraId="26E17050" w14:textId="77777777" w:rsidR="008009F5" w:rsidRDefault="008009F5" w:rsidP="00EA3F99">
            <w:pPr>
              <w:rPr>
                <w:rFonts w:eastAsia="Batang" w:cs="Arial"/>
                <w:lang w:eastAsia="ko-KR"/>
              </w:rPr>
            </w:pPr>
          </w:p>
          <w:p w14:paraId="319E6183" w14:textId="77777777" w:rsidR="008009F5" w:rsidRDefault="008009F5" w:rsidP="00EA3F99">
            <w:pPr>
              <w:rPr>
                <w:rFonts w:eastAsia="Batang" w:cs="Arial"/>
                <w:lang w:eastAsia="ko-KR"/>
              </w:rPr>
            </w:pPr>
            <w:r>
              <w:rPr>
                <w:rFonts w:eastAsia="Batang" w:cs="Arial"/>
                <w:lang w:eastAsia="ko-KR"/>
              </w:rPr>
              <w:t>Amer wed 0823</w:t>
            </w:r>
          </w:p>
          <w:p w14:paraId="240FBE20" w14:textId="77777777" w:rsidR="008009F5" w:rsidRDefault="008009F5" w:rsidP="00EA3F99">
            <w:pPr>
              <w:rPr>
                <w:rFonts w:eastAsia="Batang" w:cs="Arial"/>
                <w:b/>
                <w:bCs/>
                <w:lang w:eastAsia="ko-KR"/>
              </w:rPr>
            </w:pPr>
            <w:r w:rsidRPr="00BA35B8">
              <w:rPr>
                <w:rFonts w:eastAsia="Batang" w:cs="Arial"/>
                <w:b/>
                <w:bCs/>
                <w:lang w:eastAsia="ko-KR"/>
              </w:rPr>
              <w:t>Objection withdrawn</w:t>
            </w:r>
          </w:p>
          <w:p w14:paraId="0AFD9BCF" w14:textId="77777777" w:rsidR="008009F5" w:rsidRDefault="008009F5" w:rsidP="00EA3F99">
            <w:pPr>
              <w:rPr>
                <w:rFonts w:eastAsia="Batang" w:cs="Arial"/>
                <w:b/>
                <w:bCs/>
                <w:lang w:eastAsia="ko-KR"/>
              </w:rPr>
            </w:pPr>
          </w:p>
          <w:p w14:paraId="3E4F00EF" w14:textId="77777777" w:rsidR="008009F5" w:rsidRPr="00A86B92" w:rsidRDefault="008009F5" w:rsidP="00EA3F99">
            <w:pPr>
              <w:rPr>
                <w:rFonts w:eastAsia="Batang" w:cs="Arial"/>
                <w:lang w:eastAsia="ko-KR"/>
              </w:rPr>
            </w:pPr>
            <w:r w:rsidRPr="00A86B92">
              <w:rPr>
                <w:rFonts w:eastAsia="Batang" w:cs="Arial"/>
                <w:lang w:eastAsia="ko-KR"/>
              </w:rPr>
              <w:t>Vishnu wed 1232</w:t>
            </w:r>
          </w:p>
          <w:p w14:paraId="77E39528" w14:textId="77777777" w:rsidR="008009F5" w:rsidRDefault="008009F5" w:rsidP="00EA3F99">
            <w:pPr>
              <w:rPr>
                <w:rFonts w:eastAsia="Batang" w:cs="Arial"/>
                <w:lang w:eastAsia="ko-KR"/>
              </w:rPr>
            </w:pPr>
            <w:r w:rsidRPr="00A86B92">
              <w:rPr>
                <w:rFonts w:eastAsia="Batang" w:cs="Arial"/>
                <w:lang w:eastAsia="ko-KR"/>
              </w:rPr>
              <w:t>Provides</w:t>
            </w:r>
          </w:p>
          <w:p w14:paraId="70DE128B" w14:textId="77777777" w:rsidR="008009F5" w:rsidRDefault="008009F5" w:rsidP="00EA3F99">
            <w:pPr>
              <w:rPr>
                <w:rFonts w:eastAsia="Batang" w:cs="Arial"/>
                <w:lang w:eastAsia="ko-KR"/>
              </w:rPr>
            </w:pPr>
          </w:p>
          <w:p w14:paraId="127A57CF" w14:textId="77777777" w:rsidR="008009F5" w:rsidRDefault="008009F5" w:rsidP="00EA3F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0603</w:t>
            </w:r>
          </w:p>
          <w:p w14:paraId="7A8756AB" w14:textId="77777777" w:rsidR="008009F5" w:rsidRDefault="008009F5" w:rsidP="00EA3F99">
            <w:pPr>
              <w:rPr>
                <w:rFonts w:eastAsia="Batang" w:cs="Arial"/>
                <w:lang w:eastAsia="ko-KR"/>
              </w:rPr>
            </w:pPr>
            <w:r>
              <w:rPr>
                <w:rFonts w:eastAsia="Batang" w:cs="Arial"/>
                <w:lang w:eastAsia="ko-KR"/>
              </w:rPr>
              <w:t>Co-sign</w:t>
            </w:r>
          </w:p>
          <w:p w14:paraId="3514E059" w14:textId="77777777" w:rsidR="008009F5" w:rsidRDefault="008009F5" w:rsidP="00EA3F99">
            <w:pPr>
              <w:rPr>
                <w:rFonts w:eastAsia="Batang" w:cs="Arial"/>
                <w:lang w:eastAsia="ko-KR"/>
              </w:rPr>
            </w:pPr>
          </w:p>
          <w:p w14:paraId="7CEF847B" w14:textId="77777777" w:rsidR="008009F5" w:rsidRDefault="008009F5" w:rsidP="00EA3F99">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0953</w:t>
            </w:r>
          </w:p>
          <w:p w14:paraId="0BBA4DD6" w14:textId="77777777" w:rsidR="008009F5" w:rsidRPr="00A86B92" w:rsidRDefault="008009F5" w:rsidP="00EA3F99">
            <w:pPr>
              <w:rPr>
                <w:rFonts w:eastAsia="Batang" w:cs="Arial"/>
                <w:lang w:eastAsia="ko-KR"/>
              </w:rPr>
            </w:pPr>
            <w:r>
              <w:rPr>
                <w:rFonts w:eastAsia="Batang" w:cs="Arial"/>
                <w:lang w:eastAsia="ko-KR"/>
              </w:rPr>
              <w:t>ack</w:t>
            </w:r>
          </w:p>
          <w:p w14:paraId="0548B4A2" w14:textId="77777777" w:rsidR="008009F5" w:rsidRPr="00D95972" w:rsidRDefault="008009F5" w:rsidP="00EA3F99">
            <w:pPr>
              <w:rPr>
                <w:rFonts w:eastAsia="Batang" w:cs="Arial"/>
                <w:lang w:eastAsia="ko-KR"/>
              </w:rPr>
            </w:pPr>
          </w:p>
        </w:tc>
      </w:tr>
      <w:tr w:rsidR="00C46715" w:rsidRPr="00D95972" w14:paraId="30025F66" w14:textId="77777777" w:rsidTr="00325B54">
        <w:tc>
          <w:tcPr>
            <w:tcW w:w="976" w:type="dxa"/>
            <w:tcBorders>
              <w:top w:val="nil"/>
              <w:left w:val="thinThickThinSmallGap" w:sz="24" w:space="0" w:color="auto"/>
              <w:bottom w:val="nil"/>
            </w:tcBorders>
            <w:shd w:val="clear" w:color="auto" w:fill="auto"/>
          </w:tcPr>
          <w:p w14:paraId="3E8BFACB" w14:textId="77777777" w:rsidR="00C46715" w:rsidRPr="00D95972" w:rsidRDefault="00C46715" w:rsidP="00EA3F99">
            <w:pPr>
              <w:rPr>
                <w:rFonts w:cs="Arial"/>
              </w:rPr>
            </w:pPr>
          </w:p>
        </w:tc>
        <w:tc>
          <w:tcPr>
            <w:tcW w:w="1317" w:type="dxa"/>
            <w:gridSpan w:val="2"/>
            <w:tcBorders>
              <w:top w:val="nil"/>
              <w:bottom w:val="nil"/>
            </w:tcBorders>
            <w:shd w:val="clear" w:color="auto" w:fill="auto"/>
          </w:tcPr>
          <w:p w14:paraId="1B212107" w14:textId="77777777" w:rsidR="00C46715" w:rsidRPr="00D95972" w:rsidRDefault="00C46715" w:rsidP="00EA3F99">
            <w:pPr>
              <w:rPr>
                <w:rFonts w:cs="Arial"/>
              </w:rPr>
            </w:pPr>
          </w:p>
        </w:tc>
        <w:tc>
          <w:tcPr>
            <w:tcW w:w="951" w:type="dxa"/>
            <w:tcBorders>
              <w:top w:val="single" w:sz="4" w:space="0" w:color="auto"/>
              <w:bottom w:val="single" w:sz="4" w:space="0" w:color="auto"/>
            </w:tcBorders>
            <w:shd w:val="clear" w:color="auto" w:fill="FFFF00"/>
          </w:tcPr>
          <w:p w14:paraId="60FCD6DE" w14:textId="2769EEEB" w:rsidR="00C46715" w:rsidRPr="00D95972" w:rsidRDefault="00C46715" w:rsidP="00EA3F99">
            <w:pPr>
              <w:overflowPunct/>
              <w:autoSpaceDE/>
              <w:autoSpaceDN/>
              <w:adjustRightInd/>
              <w:textAlignment w:val="auto"/>
              <w:rPr>
                <w:rFonts w:cs="Arial"/>
                <w:lang w:val="en-US"/>
              </w:rPr>
            </w:pPr>
            <w:r w:rsidRPr="00C46715">
              <w:t>C1-221992</w:t>
            </w:r>
          </w:p>
        </w:tc>
        <w:tc>
          <w:tcPr>
            <w:tcW w:w="4328" w:type="dxa"/>
            <w:gridSpan w:val="3"/>
            <w:tcBorders>
              <w:top w:val="single" w:sz="4" w:space="0" w:color="auto"/>
              <w:bottom w:val="single" w:sz="4" w:space="0" w:color="auto"/>
            </w:tcBorders>
            <w:shd w:val="clear" w:color="auto" w:fill="FFFF00"/>
          </w:tcPr>
          <w:p w14:paraId="5ECBEDDF" w14:textId="77777777" w:rsidR="00C46715" w:rsidRPr="00D95972" w:rsidRDefault="00C46715" w:rsidP="00EA3F99">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50715B14" w14:textId="77777777" w:rsidR="00C46715" w:rsidRPr="00D95972" w:rsidRDefault="00C46715" w:rsidP="00EA3F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BFEAA7" w14:textId="77777777" w:rsidR="00C46715" w:rsidRPr="00D95972" w:rsidRDefault="00C46715" w:rsidP="00EA3F99">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54113" w14:textId="77777777" w:rsidR="00C46715" w:rsidRDefault="00C46715" w:rsidP="00EA3F99">
            <w:pPr>
              <w:rPr>
                <w:ins w:id="370" w:author="Nokia User" w:date="2022-02-24T13:51:00Z"/>
                <w:rFonts w:eastAsia="Batang" w:cs="Arial"/>
                <w:lang w:eastAsia="ko-KR"/>
              </w:rPr>
            </w:pPr>
            <w:ins w:id="371" w:author="Nokia User" w:date="2022-02-24T13:51:00Z">
              <w:r>
                <w:rPr>
                  <w:rFonts w:eastAsia="Batang" w:cs="Arial"/>
                  <w:lang w:eastAsia="ko-KR"/>
                </w:rPr>
                <w:t>Revision of C1-221276</w:t>
              </w:r>
            </w:ins>
          </w:p>
          <w:p w14:paraId="57071362" w14:textId="457F7982" w:rsidR="00C46715" w:rsidRDefault="00C46715" w:rsidP="00EA3F99">
            <w:pPr>
              <w:rPr>
                <w:ins w:id="372" w:author="Nokia User" w:date="2022-02-24T13:51:00Z"/>
                <w:rFonts w:eastAsia="Batang" w:cs="Arial"/>
                <w:lang w:eastAsia="ko-KR"/>
              </w:rPr>
            </w:pPr>
            <w:ins w:id="373" w:author="Nokia User" w:date="2022-02-24T13:51:00Z">
              <w:r>
                <w:rPr>
                  <w:rFonts w:eastAsia="Batang" w:cs="Arial"/>
                  <w:lang w:eastAsia="ko-KR"/>
                </w:rPr>
                <w:t>_________________________________________</w:t>
              </w:r>
            </w:ins>
          </w:p>
          <w:p w14:paraId="0899E116" w14:textId="25FF87BD" w:rsidR="00C46715" w:rsidRDefault="00C46715" w:rsidP="00EA3F99">
            <w:pPr>
              <w:rPr>
                <w:rFonts w:eastAsia="Batang" w:cs="Arial"/>
                <w:lang w:eastAsia="ko-KR"/>
              </w:rPr>
            </w:pPr>
            <w:r>
              <w:rPr>
                <w:rFonts w:eastAsia="Batang" w:cs="Arial"/>
                <w:lang w:eastAsia="ko-KR"/>
              </w:rPr>
              <w:t>Cover page, what is correct category</w:t>
            </w:r>
          </w:p>
          <w:p w14:paraId="125CC95C" w14:textId="77777777" w:rsidR="00C46715" w:rsidRDefault="00C46715" w:rsidP="00EA3F99">
            <w:pPr>
              <w:rPr>
                <w:rFonts w:eastAsia="Batang" w:cs="Arial"/>
                <w:lang w:eastAsia="ko-KR"/>
              </w:rPr>
            </w:pPr>
          </w:p>
          <w:p w14:paraId="0CA58306" w14:textId="77777777" w:rsidR="00C46715" w:rsidRDefault="00C46715"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4A04449" w14:textId="77777777" w:rsidR="00C46715" w:rsidRDefault="00C46715" w:rsidP="00EA3F99">
            <w:pPr>
              <w:rPr>
                <w:rFonts w:eastAsia="Batang" w:cs="Arial"/>
                <w:lang w:eastAsia="ko-KR"/>
              </w:rPr>
            </w:pPr>
            <w:r>
              <w:rPr>
                <w:rFonts w:eastAsia="Batang" w:cs="Arial"/>
                <w:lang w:eastAsia="ko-KR"/>
              </w:rPr>
              <w:t>Objection</w:t>
            </w:r>
          </w:p>
          <w:p w14:paraId="53688CD2" w14:textId="77777777" w:rsidR="00C46715" w:rsidRDefault="00C46715" w:rsidP="00EA3F99">
            <w:pPr>
              <w:rPr>
                <w:rFonts w:eastAsia="Batang" w:cs="Arial"/>
                <w:lang w:eastAsia="ko-KR"/>
              </w:rPr>
            </w:pPr>
          </w:p>
          <w:p w14:paraId="6CEF2822" w14:textId="77777777" w:rsidR="00C46715" w:rsidRDefault="00C46715" w:rsidP="00EA3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DE38402" w14:textId="77777777" w:rsidR="00C46715" w:rsidRDefault="00C46715" w:rsidP="00EA3F99">
            <w:pPr>
              <w:rPr>
                <w:rFonts w:eastAsia="Batang" w:cs="Arial"/>
                <w:lang w:eastAsia="ko-KR"/>
              </w:rPr>
            </w:pPr>
            <w:r>
              <w:rPr>
                <w:rFonts w:eastAsia="Batang" w:cs="Arial"/>
                <w:lang w:eastAsia="ko-KR"/>
              </w:rPr>
              <w:t>Revision required</w:t>
            </w:r>
          </w:p>
          <w:p w14:paraId="0C4C0AAF" w14:textId="77777777" w:rsidR="00C46715" w:rsidRDefault="00C46715" w:rsidP="00EA3F99">
            <w:pPr>
              <w:rPr>
                <w:rFonts w:eastAsia="Batang" w:cs="Arial"/>
                <w:lang w:eastAsia="ko-KR"/>
              </w:rPr>
            </w:pPr>
          </w:p>
          <w:p w14:paraId="5C4299C3" w14:textId="77777777" w:rsidR="00C46715" w:rsidRDefault="00C46715" w:rsidP="00EA3F99">
            <w:pPr>
              <w:rPr>
                <w:rFonts w:eastAsia="Batang" w:cs="Arial"/>
                <w:lang w:eastAsia="ko-KR"/>
              </w:rPr>
            </w:pPr>
            <w:r>
              <w:rPr>
                <w:rFonts w:eastAsia="Batang" w:cs="Arial"/>
                <w:lang w:eastAsia="ko-KR"/>
              </w:rPr>
              <w:t>Roland mon 2345</w:t>
            </w:r>
          </w:p>
          <w:p w14:paraId="0211C4E8" w14:textId="77777777" w:rsidR="00C46715" w:rsidRDefault="00C46715" w:rsidP="00EA3F99">
            <w:pPr>
              <w:rPr>
                <w:rFonts w:eastAsia="Batang" w:cs="Arial"/>
                <w:lang w:eastAsia="ko-KR"/>
              </w:rPr>
            </w:pPr>
            <w:r>
              <w:rPr>
                <w:rFonts w:eastAsia="Batang" w:cs="Arial"/>
                <w:lang w:eastAsia="ko-KR"/>
              </w:rPr>
              <w:t>Rev required</w:t>
            </w:r>
          </w:p>
          <w:p w14:paraId="7EBB9D71" w14:textId="77777777" w:rsidR="00C46715" w:rsidRDefault="00C46715" w:rsidP="00EA3F99">
            <w:pPr>
              <w:rPr>
                <w:rFonts w:eastAsia="Batang" w:cs="Arial"/>
                <w:lang w:eastAsia="ko-KR"/>
              </w:rPr>
            </w:pPr>
          </w:p>
          <w:p w14:paraId="7E93FBD9" w14:textId="77777777" w:rsidR="00C46715" w:rsidRDefault="00C46715" w:rsidP="00EA3F99">
            <w:pPr>
              <w:rPr>
                <w:rFonts w:eastAsia="Batang" w:cs="Arial"/>
                <w:lang w:eastAsia="ko-KR"/>
              </w:rPr>
            </w:pPr>
            <w:r>
              <w:rPr>
                <w:rFonts w:eastAsia="Batang" w:cs="Arial"/>
                <w:lang w:eastAsia="ko-KR"/>
              </w:rPr>
              <w:t>Marko wed 2335</w:t>
            </w:r>
          </w:p>
          <w:p w14:paraId="0E31B815" w14:textId="77777777" w:rsidR="00C46715" w:rsidRDefault="00C46715" w:rsidP="00EA3F99">
            <w:pPr>
              <w:rPr>
                <w:rFonts w:eastAsia="Batang" w:cs="Arial"/>
                <w:lang w:eastAsia="ko-KR"/>
              </w:rPr>
            </w:pPr>
            <w:r>
              <w:rPr>
                <w:rFonts w:eastAsia="Batang" w:cs="Arial"/>
                <w:lang w:eastAsia="ko-KR"/>
              </w:rPr>
              <w:t>Provides rev</w:t>
            </w:r>
          </w:p>
          <w:p w14:paraId="246FC809" w14:textId="77777777" w:rsidR="00C46715" w:rsidRDefault="00C46715" w:rsidP="00EA3F99">
            <w:pPr>
              <w:rPr>
                <w:rFonts w:eastAsia="Batang" w:cs="Arial"/>
                <w:lang w:eastAsia="ko-KR"/>
              </w:rPr>
            </w:pPr>
          </w:p>
          <w:p w14:paraId="6F59C2E7" w14:textId="77777777" w:rsidR="00C46715" w:rsidRDefault="00C46715" w:rsidP="00EA3F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0605</w:t>
            </w:r>
          </w:p>
          <w:p w14:paraId="61971C9D" w14:textId="77777777" w:rsidR="00C46715" w:rsidRDefault="00C46715" w:rsidP="00EA3F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D31A73F" w14:textId="77777777" w:rsidR="00C46715" w:rsidRDefault="00C46715" w:rsidP="00EA3F99">
            <w:pPr>
              <w:rPr>
                <w:rFonts w:eastAsia="Batang" w:cs="Arial"/>
                <w:lang w:eastAsia="ko-KR"/>
              </w:rPr>
            </w:pPr>
          </w:p>
          <w:p w14:paraId="74EA1185" w14:textId="77777777" w:rsidR="00C46715" w:rsidRDefault="00C46715" w:rsidP="00EA3F99">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0802</w:t>
            </w:r>
          </w:p>
          <w:p w14:paraId="52AF2269" w14:textId="77777777" w:rsidR="00C46715" w:rsidRDefault="00C46715" w:rsidP="00EA3F99">
            <w:pPr>
              <w:rPr>
                <w:rFonts w:eastAsia="Batang" w:cs="Arial"/>
                <w:lang w:eastAsia="ko-KR"/>
              </w:rPr>
            </w:pPr>
            <w:r>
              <w:rPr>
                <w:rFonts w:eastAsia="Batang" w:cs="Arial"/>
                <w:lang w:eastAsia="ko-KR"/>
              </w:rPr>
              <w:t>Ok with the suggestion</w:t>
            </w:r>
          </w:p>
          <w:p w14:paraId="23C8032B" w14:textId="77777777" w:rsidR="00C46715" w:rsidRDefault="00C46715" w:rsidP="00EA3F99">
            <w:pPr>
              <w:rPr>
                <w:rFonts w:eastAsia="Batang" w:cs="Arial"/>
                <w:lang w:eastAsia="ko-KR"/>
              </w:rPr>
            </w:pPr>
          </w:p>
          <w:p w14:paraId="4B2E471C" w14:textId="77777777" w:rsidR="00C46715" w:rsidRDefault="00C46715" w:rsidP="00EA3F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0828</w:t>
            </w:r>
          </w:p>
          <w:p w14:paraId="496AE9BE" w14:textId="77777777" w:rsidR="00C46715" w:rsidRDefault="00C46715" w:rsidP="00EA3F99">
            <w:pPr>
              <w:rPr>
                <w:rFonts w:eastAsia="Batang" w:cs="Arial"/>
                <w:lang w:eastAsia="ko-KR"/>
              </w:rPr>
            </w:pPr>
            <w:r>
              <w:rPr>
                <w:rFonts w:eastAsia="Batang" w:cs="Arial"/>
                <w:lang w:eastAsia="ko-KR"/>
              </w:rPr>
              <w:t>Comment</w:t>
            </w:r>
          </w:p>
          <w:p w14:paraId="2595FF6F" w14:textId="77777777" w:rsidR="00C46715" w:rsidRDefault="00C46715" w:rsidP="00EA3F99">
            <w:pPr>
              <w:rPr>
                <w:rFonts w:eastAsia="Batang" w:cs="Arial"/>
                <w:lang w:eastAsia="ko-KR"/>
              </w:rPr>
            </w:pPr>
          </w:p>
          <w:p w14:paraId="0674FDE6" w14:textId="77777777" w:rsidR="00C46715" w:rsidRDefault="00C46715" w:rsidP="00EA3F99">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14:paraId="513D195A" w14:textId="77777777" w:rsidR="00C46715" w:rsidRPr="00D95972" w:rsidRDefault="00C46715" w:rsidP="00EA3F99">
            <w:pPr>
              <w:rPr>
                <w:rFonts w:eastAsia="Batang" w:cs="Arial"/>
                <w:lang w:eastAsia="ko-KR"/>
              </w:rPr>
            </w:pPr>
          </w:p>
        </w:tc>
      </w:tr>
      <w:tr w:rsidR="00325B54" w:rsidRPr="00D95972" w14:paraId="26953AC9" w14:textId="77777777" w:rsidTr="000E3D0C">
        <w:tc>
          <w:tcPr>
            <w:tcW w:w="976" w:type="dxa"/>
            <w:tcBorders>
              <w:top w:val="nil"/>
              <w:left w:val="thinThickThinSmallGap" w:sz="24" w:space="0" w:color="auto"/>
              <w:bottom w:val="nil"/>
            </w:tcBorders>
            <w:shd w:val="clear" w:color="auto" w:fill="auto"/>
          </w:tcPr>
          <w:p w14:paraId="6B1BEE45" w14:textId="77777777" w:rsidR="00325B54" w:rsidRPr="00D95972" w:rsidRDefault="00325B54" w:rsidP="00EA3F99">
            <w:pPr>
              <w:rPr>
                <w:rFonts w:cs="Arial"/>
              </w:rPr>
            </w:pPr>
          </w:p>
        </w:tc>
        <w:tc>
          <w:tcPr>
            <w:tcW w:w="1317" w:type="dxa"/>
            <w:gridSpan w:val="2"/>
            <w:tcBorders>
              <w:top w:val="nil"/>
              <w:bottom w:val="nil"/>
            </w:tcBorders>
            <w:shd w:val="clear" w:color="auto" w:fill="auto"/>
          </w:tcPr>
          <w:p w14:paraId="2990C8C6" w14:textId="77777777" w:rsidR="00325B54" w:rsidRPr="00D95972" w:rsidRDefault="00325B54" w:rsidP="00EA3F99">
            <w:pPr>
              <w:rPr>
                <w:rFonts w:cs="Arial"/>
              </w:rPr>
            </w:pPr>
          </w:p>
        </w:tc>
        <w:tc>
          <w:tcPr>
            <w:tcW w:w="951" w:type="dxa"/>
            <w:tcBorders>
              <w:top w:val="single" w:sz="4" w:space="0" w:color="auto"/>
              <w:bottom w:val="single" w:sz="4" w:space="0" w:color="auto"/>
            </w:tcBorders>
            <w:shd w:val="clear" w:color="auto" w:fill="FFFF00"/>
          </w:tcPr>
          <w:p w14:paraId="32732993" w14:textId="7C6E075A" w:rsidR="00325B54" w:rsidRPr="00D95972" w:rsidRDefault="00325B54" w:rsidP="00EA3F99">
            <w:pPr>
              <w:overflowPunct/>
              <w:autoSpaceDE/>
              <w:autoSpaceDN/>
              <w:adjustRightInd/>
              <w:textAlignment w:val="auto"/>
              <w:rPr>
                <w:rFonts w:cs="Arial"/>
                <w:lang w:val="en-US"/>
              </w:rPr>
            </w:pPr>
            <w:r w:rsidRPr="00325B54">
              <w:t>C1-221993</w:t>
            </w:r>
          </w:p>
        </w:tc>
        <w:tc>
          <w:tcPr>
            <w:tcW w:w="4328" w:type="dxa"/>
            <w:gridSpan w:val="3"/>
            <w:tcBorders>
              <w:top w:val="single" w:sz="4" w:space="0" w:color="auto"/>
              <w:bottom w:val="single" w:sz="4" w:space="0" w:color="auto"/>
            </w:tcBorders>
            <w:shd w:val="clear" w:color="auto" w:fill="FFFF00"/>
          </w:tcPr>
          <w:p w14:paraId="070EB77C" w14:textId="77777777" w:rsidR="00325B54" w:rsidRPr="00D95972" w:rsidRDefault="00325B54" w:rsidP="00EA3F99">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5AA1C3AC" w14:textId="77777777" w:rsidR="00325B54" w:rsidRPr="00D95972" w:rsidRDefault="00325B54" w:rsidP="00EA3F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DC7D19" w14:textId="77777777" w:rsidR="00325B54" w:rsidRPr="00D95972" w:rsidRDefault="00325B54" w:rsidP="00EA3F99">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33F59" w14:textId="77777777" w:rsidR="00325B54" w:rsidRDefault="00325B54" w:rsidP="00EA3F99">
            <w:pPr>
              <w:rPr>
                <w:ins w:id="374" w:author="Nokia User" w:date="2022-02-24T14:17:00Z"/>
                <w:rFonts w:eastAsia="Batang" w:cs="Arial"/>
                <w:lang w:eastAsia="ko-KR"/>
              </w:rPr>
            </w:pPr>
            <w:ins w:id="375" w:author="Nokia User" w:date="2022-02-24T14:17:00Z">
              <w:r>
                <w:rPr>
                  <w:rFonts w:eastAsia="Batang" w:cs="Arial"/>
                  <w:lang w:eastAsia="ko-KR"/>
                </w:rPr>
                <w:t>Revision of C1-221717</w:t>
              </w:r>
            </w:ins>
          </w:p>
          <w:p w14:paraId="055AFB9F" w14:textId="0E73AF92" w:rsidR="00325B54" w:rsidRDefault="00325B54" w:rsidP="00EA3F99">
            <w:pPr>
              <w:rPr>
                <w:ins w:id="376" w:author="Nokia User" w:date="2022-02-24T14:17:00Z"/>
                <w:rFonts w:eastAsia="Batang" w:cs="Arial"/>
                <w:lang w:eastAsia="ko-KR"/>
              </w:rPr>
            </w:pPr>
            <w:ins w:id="377" w:author="Nokia User" w:date="2022-02-24T14:17:00Z">
              <w:r>
                <w:rPr>
                  <w:rFonts w:eastAsia="Batang" w:cs="Arial"/>
                  <w:lang w:eastAsia="ko-KR"/>
                </w:rPr>
                <w:t>_________________________________________</w:t>
              </w:r>
            </w:ins>
          </w:p>
          <w:p w14:paraId="47B7D2DE" w14:textId="241CF11F" w:rsidR="00325B54" w:rsidRDefault="00325B54" w:rsidP="00EA3F99">
            <w:pPr>
              <w:rPr>
                <w:rFonts w:eastAsia="Batang" w:cs="Arial"/>
                <w:lang w:eastAsia="ko-KR"/>
              </w:rPr>
            </w:pPr>
            <w:r>
              <w:rPr>
                <w:rFonts w:eastAsia="Batang" w:cs="Arial"/>
                <w:lang w:eastAsia="ko-KR"/>
              </w:rPr>
              <w:t>Cover page, CR category</w:t>
            </w:r>
          </w:p>
          <w:p w14:paraId="72215D9F" w14:textId="77777777" w:rsidR="00325B54" w:rsidRDefault="00325B54" w:rsidP="00EA3F99">
            <w:pPr>
              <w:rPr>
                <w:rFonts w:eastAsia="Batang" w:cs="Arial"/>
                <w:lang w:eastAsia="ko-KR"/>
              </w:rPr>
            </w:pPr>
          </w:p>
          <w:p w14:paraId="051187D7" w14:textId="77777777" w:rsidR="00325B54" w:rsidRDefault="00325B54"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0C94E5F3" w14:textId="77777777" w:rsidR="00325B54" w:rsidRDefault="00325B54" w:rsidP="00EA3F99">
            <w:pPr>
              <w:rPr>
                <w:rFonts w:eastAsia="Batang" w:cs="Arial"/>
                <w:lang w:eastAsia="ko-KR"/>
              </w:rPr>
            </w:pPr>
            <w:r>
              <w:rPr>
                <w:rFonts w:eastAsia="Batang" w:cs="Arial"/>
                <w:lang w:eastAsia="ko-KR"/>
              </w:rPr>
              <w:t>Objection</w:t>
            </w:r>
          </w:p>
          <w:p w14:paraId="47466083" w14:textId="77777777" w:rsidR="00325B54" w:rsidRDefault="00325B54" w:rsidP="00EA3F99">
            <w:pPr>
              <w:rPr>
                <w:rFonts w:eastAsia="Batang" w:cs="Arial"/>
                <w:lang w:eastAsia="ko-KR"/>
              </w:rPr>
            </w:pPr>
          </w:p>
          <w:p w14:paraId="71F15522" w14:textId="77777777" w:rsidR="00325B54" w:rsidRDefault="00325B54" w:rsidP="00EA3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25BE77F" w14:textId="77777777" w:rsidR="00325B54" w:rsidRDefault="00325B54" w:rsidP="00EA3F99">
            <w:pPr>
              <w:rPr>
                <w:rFonts w:eastAsia="Batang" w:cs="Arial"/>
                <w:lang w:eastAsia="ko-KR"/>
              </w:rPr>
            </w:pPr>
            <w:r>
              <w:rPr>
                <w:rFonts w:eastAsia="Batang" w:cs="Arial"/>
                <w:lang w:eastAsia="ko-KR"/>
              </w:rPr>
              <w:t>Comments</w:t>
            </w:r>
          </w:p>
          <w:p w14:paraId="2ACCCD94" w14:textId="77777777" w:rsidR="00325B54" w:rsidRDefault="00325B54" w:rsidP="00EA3F99">
            <w:pPr>
              <w:rPr>
                <w:rFonts w:eastAsia="Batang" w:cs="Arial"/>
                <w:lang w:eastAsia="ko-KR"/>
              </w:rPr>
            </w:pPr>
          </w:p>
          <w:p w14:paraId="0DF76376" w14:textId="77777777" w:rsidR="00325B54" w:rsidRDefault="00325B54" w:rsidP="00EA3F99">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1525</w:t>
            </w:r>
          </w:p>
          <w:p w14:paraId="66AF5E49" w14:textId="77777777" w:rsidR="00325B54" w:rsidRDefault="00325B54" w:rsidP="00EA3F99">
            <w:pPr>
              <w:rPr>
                <w:rFonts w:eastAsia="Batang" w:cs="Arial"/>
                <w:lang w:eastAsia="ko-KR"/>
              </w:rPr>
            </w:pPr>
            <w:r>
              <w:rPr>
                <w:rFonts w:eastAsia="Batang" w:cs="Arial"/>
                <w:lang w:eastAsia="ko-KR"/>
              </w:rPr>
              <w:t>Rev required</w:t>
            </w:r>
          </w:p>
          <w:p w14:paraId="70C10E1A" w14:textId="77777777" w:rsidR="00325B54" w:rsidRDefault="00325B54" w:rsidP="00EA3F99">
            <w:pPr>
              <w:rPr>
                <w:rFonts w:eastAsia="Batang" w:cs="Arial"/>
                <w:lang w:eastAsia="ko-KR"/>
              </w:rPr>
            </w:pPr>
          </w:p>
          <w:p w14:paraId="3946F7C1" w14:textId="77777777" w:rsidR="00325B54" w:rsidRDefault="00325B54" w:rsidP="00EA3F99">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1131</w:t>
            </w:r>
          </w:p>
          <w:p w14:paraId="729B67C6" w14:textId="77777777" w:rsidR="00325B54" w:rsidRDefault="00325B54" w:rsidP="00EA3F99">
            <w:pPr>
              <w:rPr>
                <w:rFonts w:eastAsia="Batang" w:cs="Arial"/>
                <w:lang w:eastAsia="ko-KR"/>
              </w:rPr>
            </w:pPr>
            <w:r>
              <w:rPr>
                <w:rFonts w:eastAsia="Batang" w:cs="Arial"/>
                <w:lang w:eastAsia="ko-KR"/>
              </w:rPr>
              <w:t>Provides rev</w:t>
            </w:r>
          </w:p>
          <w:p w14:paraId="4EE90DC4" w14:textId="77777777" w:rsidR="00325B54" w:rsidRDefault="00325B54" w:rsidP="00EA3F99">
            <w:pPr>
              <w:rPr>
                <w:rFonts w:eastAsia="Batang" w:cs="Arial"/>
                <w:lang w:eastAsia="ko-KR"/>
              </w:rPr>
            </w:pPr>
          </w:p>
          <w:p w14:paraId="5DC1F556" w14:textId="77777777" w:rsidR="00325B54" w:rsidRDefault="00325B54" w:rsidP="00EA3F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1136</w:t>
            </w:r>
          </w:p>
          <w:p w14:paraId="74EDDBFA" w14:textId="77777777" w:rsidR="00325B54" w:rsidRDefault="00325B54" w:rsidP="00EA3F99">
            <w:pPr>
              <w:rPr>
                <w:rFonts w:eastAsia="Batang" w:cs="Arial"/>
                <w:lang w:eastAsia="ko-KR"/>
              </w:rPr>
            </w:pPr>
            <w:r>
              <w:rPr>
                <w:rFonts w:eastAsia="Batang" w:cs="Arial"/>
                <w:lang w:eastAsia="ko-KR"/>
              </w:rPr>
              <w:t>Comment</w:t>
            </w:r>
          </w:p>
          <w:p w14:paraId="641CE9B3" w14:textId="77777777" w:rsidR="00325B54" w:rsidRDefault="00325B54" w:rsidP="00EA3F99">
            <w:pPr>
              <w:rPr>
                <w:rFonts w:eastAsia="Batang" w:cs="Arial"/>
                <w:lang w:eastAsia="ko-KR"/>
              </w:rPr>
            </w:pPr>
          </w:p>
          <w:p w14:paraId="443E56D0" w14:textId="77777777" w:rsidR="00325B54" w:rsidRPr="00D95972" w:rsidRDefault="00325B54" w:rsidP="00EA3F99">
            <w:pPr>
              <w:rPr>
                <w:rFonts w:eastAsia="Batang" w:cs="Arial"/>
                <w:lang w:eastAsia="ko-KR"/>
              </w:rPr>
            </w:pPr>
          </w:p>
        </w:tc>
      </w:tr>
      <w:tr w:rsidR="000E3D0C" w:rsidRPr="00D95972" w14:paraId="28D71A35" w14:textId="77777777" w:rsidTr="007C15C8">
        <w:tc>
          <w:tcPr>
            <w:tcW w:w="976" w:type="dxa"/>
            <w:tcBorders>
              <w:top w:val="nil"/>
              <w:left w:val="thinThickThinSmallGap" w:sz="24" w:space="0" w:color="auto"/>
              <w:bottom w:val="nil"/>
            </w:tcBorders>
            <w:shd w:val="clear" w:color="auto" w:fill="auto"/>
          </w:tcPr>
          <w:p w14:paraId="39C3ABFF" w14:textId="77777777" w:rsidR="000E3D0C" w:rsidRPr="00D95972" w:rsidRDefault="000E3D0C" w:rsidP="00EA3F99">
            <w:pPr>
              <w:rPr>
                <w:rFonts w:cs="Arial"/>
              </w:rPr>
            </w:pPr>
          </w:p>
        </w:tc>
        <w:tc>
          <w:tcPr>
            <w:tcW w:w="1317" w:type="dxa"/>
            <w:gridSpan w:val="2"/>
            <w:tcBorders>
              <w:top w:val="nil"/>
              <w:bottom w:val="nil"/>
            </w:tcBorders>
            <w:shd w:val="clear" w:color="auto" w:fill="auto"/>
          </w:tcPr>
          <w:p w14:paraId="22AA1EB2" w14:textId="77777777" w:rsidR="000E3D0C" w:rsidRPr="00D95972" w:rsidRDefault="000E3D0C" w:rsidP="00EA3F99">
            <w:pPr>
              <w:rPr>
                <w:rFonts w:cs="Arial"/>
              </w:rPr>
            </w:pPr>
          </w:p>
        </w:tc>
        <w:tc>
          <w:tcPr>
            <w:tcW w:w="951" w:type="dxa"/>
            <w:tcBorders>
              <w:top w:val="single" w:sz="4" w:space="0" w:color="auto"/>
              <w:bottom w:val="single" w:sz="4" w:space="0" w:color="auto"/>
            </w:tcBorders>
            <w:shd w:val="clear" w:color="auto" w:fill="FFFF00"/>
          </w:tcPr>
          <w:p w14:paraId="736849F5" w14:textId="3673ED04" w:rsidR="000E3D0C" w:rsidRPr="00D95972" w:rsidRDefault="000E3D0C" w:rsidP="00EA3F99">
            <w:pPr>
              <w:overflowPunct/>
              <w:autoSpaceDE/>
              <w:autoSpaceDN/>
              <w:adjustRightInd/>
              <w:textAlignment w:val="auto"/>
              <w:rPr>
                <w:rFonts w:cs="Arial"/>
                <w:lang w:val="en-US"/>
              </w:rPr>
            </w:pPr>
            <w:r w:rsidRPr="000E3D0C">
              <w:t>C1-222052</w:t>
            </w:r>
          </w:p>
        </w:tc>
        <w:tc>
          <w:tcPr>
            <w:tcW w:w="4328" w:type="dxa"/>
            <w:gridSpan w:val="3"/>
            <w:tcBorders>
              <w:top w:val="single" w:sz="4" w:space="0" w:color="auto"/>
              <w:bottom w:val="single" w:sz="4" w:space="0" w:color="auto"/>
            </w:tcBorders>
            <w:shd w:val="clear" w:color="auto" w:fill="FFFF00"/>
          </w:tcPr>
          <w:p w14:paraId="02EA3E29" w14:textId="77777777" w:rsidR="000E3D0C" w:rsidRPr="00D95972" w:rsidRDefault="000E3D0C" w:rsidP="00EA3F99">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6F5F4BA3" w14:textId="77777777" w:rsidR="000E3D0C" w:rsidRPr="00D95972" w:rsidRDefault="000E3D0C" w:rsidP="00EA3F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5E59485" w14:textId="77777777" w:rsidR="000E3D0C" w:rsidRPr="00D95972" w:rsidRDefault="000E3D0C" w:rsidP="00EA3F99">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5819A" w14:textId="77777777" w:rsidR="000E3D0C" w:rsidRDefault="000E3D0C" w:rsidP="00EA3F99">
            <w:pPr>
              <w:rPr>
                <w:ins w:id="378" w:author="Nokia User" w:date="2022-02-24T14:44:00Z"/>
                <w:rFonts w:eastAsia="Batang" w:cs="Arial"/>
                <w:lang w:eastAsia="ko-KR"/>
              </w:rPr>
            </w:pPr>
            <w:ins w:id="379" w:author="Nokia User" w:date="2022-02-24T14:44:00Z">
              <w:r>
                <w:rPr>
                  <w:rFonts w:eastAsia="Batang" w:cs="Arial"/>
                  <w:lang w:eastAsia="ko-KR"/>
                </w:rPr>
                <w:t>Revision of C1-221421</w:t>
              </w:r>
            </w:ins>
          </w:p>
          <w:p w14:paraId="14873366" w14:textId="21CB9AFC" w:rsidR="000E3D0C" w:rsidRDefault="000E3D0C" w:rsidP="00EA3F99">
            <w:pPr>
              <w:rPr>
                <w:ins w:id="380" w:author="Nokia User" w:date="2022-02-24T14:44:00Z"/>
                <w:rFonts w:eastAsia="Batang" w:cs="Arial"/>
                <w:lang w:eastAsia="ko-KR"/>
              </w:rPr>
            </w:pPr>
            <w:ins w:id="381" w:author="Nokia User" w:date="2022-02-24T14:44:00Z">
              <w:r>
                <w:rPr>
                  <w:rFonts w:eastAsia="Batang" w:cs="Arial"/>
                  <w:lang w:eastAsia="ko-KR"/>
                </w:rPr>
                <w:t>_________________________________________</w:t>
              </w:r>
            </w:ins>
          </w:p>
          <w:p w14:paraId="437F76E0" w14:textId="185874D8" w:rsidR="000E3D0C" w:rsidRDefault="000E3D0C"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0C0050EF" w14:textId="77777777" w:rsidR="000E3D0C" w:rsidRDefault="000E3D0C" w:rsidP="00EA3F99">
            <w:pPr>
              <w:rPr>
                <w:rFonts w:eastAsia="Batang" w:cs="Arial"/>
                <w:lang w:eastAsia="ko-KR"/>
              </w:rPr>
            </w:pPr>
            <w:r>
              <w:rPr>
                <w:rFonts w:eastAsia="Batang" w:cs="Arial"/>
                <w:lang w:eastAsia="ko-KR"/>
              </w:rPr>
              <w:t>Revision required</w:t>
            </w:r>
          </w:p>
          <w:p w14:paraId="032DA756" w14:textId="77777777" w:rsidR="000E3D0C" w:rsidRDefault="000E3D0C" w:rsidP="00EA3F99">
            <w:pPr>
              <w:rPr>
                <w:rFonts w:eastAsia="Batang" w:cs="Arial"/>
                <w:lang w:eastAsia="ko-KR"/>
              </w:rPr>
            </w:pPr>
          </w:p>
          <w:p w14:paraId="09793ECD" w14:textId="77777777" w:rsidR="000E3D0C" w:rsidRDefault="000E3D0C" w:rsidP="00EA3F99">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0924</w:t>
            </w:r>
          </w:p>
          <w:p w14:paraId="0B6AE691" w14:textId="77777777" w:rsidR="000E3D0C" w:rsidRDefault="000E3D0C" w:rsidP="00EA3F99">
            <w:pPr>
              <w:rPr>
                <w:rFonts w:eastAsia="Batang" w:cs="Arial"/>
                <w:lang w:eastAsia="ko-KR"/>
              </w:rPr>
            </w:pPr>
            <w:r>
              <w:rPr>
                <w:rFonts w:eastAsia="Batang" w:cs="Arial"/>
                <w:lang w:eastAsia="ko-KR"/>
              </w:rPr>
              <w:t>Provides rev</w:t>
            </w:r>
          </w:p>
          <w:p w14:paraId="1F1BF39A" w14:textId="77777777" w:rsidR="000E3D0C" w:rsidRDefault="000E3D0C" w:rsidP="00EA3F99">
            <w:pPr>
              <w:rPr>
                <w:rFonts w:eastAsia="Batang" w:cs="Arial"/>
                <w:lang w:eastAsia="ko-KR"/>
              </w:rPr>
            </w:pPr>
          </w:p>
          <w:p w14:paraId="0E5D289A" w14:textId="77777777" w:rsidR="000E3D0C" w:rsidRDefault="000E3D0C" w:rsidP="00EA3F99">
            <w:pPr>
              <w:rPr>
                <w:rFonts w:eastAsia="Batang" w:cs="Arial"/>
                <w:lang w:eastAsia="ko-KR"/>
              </w:rPr>
            </w:pPr>
            <w:r>
              <w:rPr>
                <w:rFonts w:eastAsia="Batang" w:cs="Arial"/>
                <w:lang w:eastAsia="ko-KR"/>
              </w:rPr>
              <w:t>Sung mon 0002</w:t>
            </w:r>
          </w:p>
          <w:p w14:paraId="26EB5DBC" w14:textId="77777777" w:rsidR="000E3D0C" w:rsidRDefault="000E3D0C" w:rsidP="00EA3F99">
            <w:pPr>
              <w:rPr>
                <w:rFonts w:eastAsia="Batang" w:cs="Arial"/>
                <w:lang w:eastAsia="ko-KR"/>
              </w:rPr>
            </w:pPr>
            <w:r>
              <w:rPr>
                <w:rFonts w:eastAsia="Batang" w:cs="Arial"/>
                <w:lang w:eastAsia="ko-KR"/>
              </w:rPr>
              <w:t>Rev required</w:t>
            </w:r>
          </w:p>
          <w:p w14:paraId="2E77BB35" w14:textId="77777777" w:rsidR="000E3D0C" w:rsidRDefault="000E3D0C" w:rsidP="00EA3F99">
            <w:pPr>
              <w:rPr>
                <w:rFonts w:eastAsia="Batang" w:cs="Arial"/>
                <w:lang w:eastAsia="ko-KR"/>
              </w:rPr>
            </w:pPr>
          </w:p>
          <w:p w14:paraId="4255A5CA" w14:textId="77777777" w:rsidR="000E3D0C" w:rsidRDefault="000E3D0C" w:rsidP="00EA3F99">
            <w:pPr>
              <w:rPr>
                <w:rFonts w:eastAsia="Batang" w:cs="Arial"/>
                <w:lang w:eastAsia="ko-KR"/>
              </w:rPr>
            </w:pPr>
            <w:r>
              <w:rPr>
                <w:rFonts w:eastAsia="Batang" w:cs="Arial"/>
                <w:lang w:eastAsia="ko-KR"/>
              </w:rPr>
              <w:t>Xu wed 1718</w:t>
            </w:r>
          </w:p>
          <w:p w14:paraId="6AC5FF70" w14:textId="77777777" w:rsidR="000E3D0C" w:rsidRDefault="000E3D0C" w:rsidP="00EA3F99">
            <w:pPr>
              <w:rPr>
                <w:rFonts w:eastAsia="Batang" w:cs="Arial"/>
                <w:lang w:eastAsia="ko-KR"/>
              </w:rPr>
            </w:pPr>
            <w:r>
              <w:rPr>
                <w:rFonts w:eastAsia="Batang" w:cs="Arial"/>
                <w:lang w:eastAsia="ko-KR"/>
              </w:rPr>
              <w:t>Provides rev</w:t>
            </w:r>
          </w:p>
          <w:p w14:paraId="48E54959" w14:textId="77777777" w:rsidR="000E3D0C" w:rsidRDefault="000E3D0C" w:rsidP="00EA3F99">
            <w:pPr>
              <w:rPr>
                <w:rFonts w:eastAsia="Batang" w:cs="Arial"/>
                <w:lang w:eastAsia="ko-KR"/>
              </w:rPr>
            </w:pPr>
          </w:p>
          <w:p w14:paraId="1F3BB745" w14:textId="77777777" w:rsidR="000E3D0C" w:rsidRDefault="000E3D0C"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0629</w:t>
            </w:r>
          </w:p>
          <w:p w14:paraId="50F2A709" w14:textId="77777777" w:rsidR="000E3D0C" w:rsidRDefault="000E3D0C" w:rsidP="00EA3F99">
            <w:pPr>
              <w:rPr>
                <w:rFonts w:eastAsia="Batang" w:cs="Arial"/>
                <w:lang w:eastAsia="ko-KR"/>
              </w:rPr>
            </w:pPr>
            <w:r>
              <w:rPr>
                <w:rFonts w:eastAsia="Batang" w:cs="Arial"/>
                <w:lang w:eastAsia="ko-KR"/>
              </w:rPr>
              <w:t xml:space="preserve">Contradicts </w:t>
            </w:r>
            <w:proofErr w:type="spellStart"/>
            <w:r>
              <w:rPr>
                <w:rFonts w:eastAsia="Batang" w:cs="Arial"/>
                <w:lang w:eastAsia="ko-KR"/>
              </w:rPr>
              <w:t>cr</w:t>
            </w:r>
            <w:proofErr w:type="spellEnd"/>
            <w:r>
              <w:rPr>
                <w:rFonts w:eastAsia="Batang" w:cs="Arial"/>
                <w:lang w:eastAsia="ko-KR"/>
              </w:rPr>
              <w:t xml:space="preserve"> in c1-221073</w:t>
            </w:r>
          </w:p>
          <w:p w14:paraId="07FEDD5D" w14:textId="77777777" w:rsidR="000E3D0C" w:rsidRDefault="000E3D0C" w:rsidP="00EA3F99">
            <w:pPr>
              <w:rPr>
                <w:rFonts w:eastAsia="Batang" w:cs="Arial"/>
                <w:lang w:eastAsia="ko-KR"/>
              </w:rPr>
            </w:pPr>
          </w:p>
          <w:p w14:paraId="577EEB23" w14:textId="77777777" w:rsidR="000E3D0C" w:rsidRDefault="000E3D0C" w:rsidP="00EA3F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0644</w:t>
            </w:r>
          </w:p>
          <w:p w14:paraId="3B0F79F4" w14:textId="77777777" w:rsidR="000E3D0C" w:rsidRDefault="000E3D0C" w:rsidP="00EA3F99">
            <w:pPr>
              <w:rPr>
                <w:rFonts w:eastAsia="Batang" w:cs="Arial"/>
                <w:lang w:eastAsia="ko-KR"/>
              </w:rPr>
            </w:pPr>
            <w:r>
              <w:rPr>
                <w:rFonts w:eastAsia="Batang" w:cs="Arial"/>
                <w:lang w:eastAsia="ko-KR"/>
              </w:rPr>
              <w:t>Suggest how this CR can go forward</w:t>
            </w:r>
          </w:p>
          <w:p w14:paraId="5BC6501E" w14:textId="77777777" w:rsidR="000E3D0C" w:rsidRDefault="000E3D0C" w:rsidP="00EA3F99">
            <w:pPr>
              <w:rPr>
                <w:rFonts w:eastAsia="Batang" w:cs="Arial"/>
                <w:lang w:eastAsia="ko-KR"/>
              </w:rPr>
            </w:pPr>
          </w:p>
          <w:p w14:paraId="61FC7DDE" w14:textId="77777777" w:rsidR="000E3D0C" w:rsidRDefault="000E3D0C" w:rsidP="00EA3F99">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0847</w:t>
            </w:r>
          </w:p>
          <w:p w14:paraId="2E7587DD" w14:textId="77777777" w:rsidR="000E3D0C" w:rsidRDefault="000E3D0C" w:rsidP="00EA3F99">
            <w:pPr>
              <w:rPr>
                <w:rFonts w:eastAsia="Batang" w:cs="Arial"/>
                <w:lang w:eastAsia="ko-KR"/>
              </w:rPr>
            </w:pPr>
            <w:r>
              <w:rPr>
                <w:rFonts w:eastAsia="Batang" w:cs="Arial"/>
                <w:lang w:eastAsia="ko-KR"/>
              </w:rPr>
              <w:t>Provides rev</w:t>
            </w:r>
          </w:p>
          <w:p w14:paraId="6DE9F76F" w14:textId="77777777" w:rsidR="000E3D0C" w:rsidRDefault="000E3D0C" w:rsidP="00EA3F99">
            <w:pPr>
              <w:rPr>
                <w:rFonts w:eastAsia="Batang" w:cs="Arial"/>
                <w:lang w:eastAsia="ko-KR"/>
              </w:rPr>
            </w:pPr>
          </w:p>
          <w:p w14:paraId="43C64879" w14:textId="77777777" w:rsidR="000E3D0C" w:rsidRPr="00D95972" w:rsidRDefault="000E3D0C" w:rsidP="00EA3F99">
            <w:pPr>
              <w:rPr>
                <w:rFonts w:eastAsia="Batang" w:cs="Arial"/>
                <w:lang w:eastAsia="ko-KR"/>
              </w:rPr>
            </w:pPr>
          </w:p>
        </w:tc>
      </w:tr>
      <w:tr w:rsidR="007C15C8" w:rsidRPr="00D95972" w14:paraId="519A45C0" w14:textId="77777777" w:rsidTr="007C15C8">
        <w:tc>
          <w:tcPr>
            <w:tcW w:w="976" w:type="dxa"/>
            <w:tcBorders>
              <w:top w:val="nil"/>
              <w:left w:val="thinThickThinSmallGap" w:sz="24" w:space="0" w:color="auto"/>
              <w:bottom w:val="nil"/>
            </w:tcBorders>
            <w:shd w:val="clear" w:color="auto" w:fill="auto"/>
          </w:tcPr>
          <w:p w14:paraId="0947BAFB" w14:textId="77777777" w:rsidR="007C15C8" w:rsidRPr="00D95972" w:rsidRDefault="007C15C8" w:rsidP="00EA3F99">
            <w:pPr>
              <w:rPr>
                <w:rFonts w:cs="Arial"/>
              </w:rPr>
            </w:pPr>
          </w:p>
        </w:tc>
        <w:tc>
          <w:tcPr>
            <w:tcW w:w="1317" w:type="dxa"/>
            <w:gridSpan w:val="2"/>
            <w:tcBorders>
              <w:top w:val="nil"/>
              <w:bottom w:val="nil"/>
            </w:tcBorders>
            <w:shd w:val="clear" w:color="auto" w:fill="auto"/>
          </w:tcPr>
          <w:p w14:paraId="1FDCD420" w14:textId="77777777" w:rsidR="007C15C8" w:rsidRPr="00D95972" w:rsidRDefault="007C15C8" w:rsidP="00EA3F99">
            <w:pPr>
              <w:rPr>
                <w:rFonts w:cs="Arial"/>
              </w:rPr>
            </w:pPr>
          </w:p>
        </w:tc>
        <w:tc>
          <w:tcPr>
            <w:tcW w:w="951" w:type="dxa"/>
            <w:tcBorders>
              <w:top w:val="single" w:sz="4" w:space="0" w:color="auto"/>
              <w:bottom w:val="single" w:sz="4" w:space="0" w:color="auto"/>
            </w:tcBorders>
            <w:shd w:val="clear" w:color="auto" w:fill="FFFF00"/>
          </w:tcPr>
          <w:p w14:paraId="75C29827" w14:textId="67206765" w:rsidR="007C15C8" w:rsidRPr="00D95972" w:rsidRDefault="007C15C8" w:rsidP="00EA3F99">
            <w:pPr>
              <w:overflowPunct/>
              <w:autoSpaceDE/>
              <w:autoSpaceDN/>
              <w:adjustRightInd/>
              <w:textAlignment w:val="auto"/>
              <w:rPr>
                <w:rFonts w:cs="Arial"/>
                <w:lang w:val="en-US"/>
              </w:rPr>
            </w:pPr>
            <w:r w:rsidRPr="007C15C8">
              <w:t>C1-222053</w:t>
            </w:r>
          </w:p>
        </w:tc>
        <w:tc>
          <w:tcPr>
            <w:tcW w:w="4328" w:type="dxa"/>
            <w:gridSpan w:val="3"/>
            <w:tcBorders>
              <w:top w:val="single" w:sz="4" w:space="0" w:color="auto"/>
              <w:bottom w:val="single" w:sz="4" w:space="0" w:color="auto"/>
            </w:tcBorders>
            <w:shd w:val="clear" w:color="auto" w:fill="FFFF00"/>
          </w:tcPr>
          <w:p w14:paraId="455409C7" w14:textId="77777777" w:rsidR="007C15C8" w:rsidRPr="00D95972" w:rsidRDefault="007C15C8" w:rsidP="00EA3F99">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4407E9A4" w14:textId="77777777" w:rsidR="007C15C8" w:rsidRPr="00D95972" w:rsidRDefault="007C15C8" w:rsidP="00EA3F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9B03F4" w14:textId="77777777" w:rsidR="007C15C8" w:rsidRPr="00D95972" w:rsidRDefault="007C15C8" w:rsidP="00EA3F9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2B055" w14:textId="381D91BC" w:rsidR="007C15C8" w:rsidRDefault="007C15C8" w:rsidP="00EA3F99">
            <w:pPr>
              <w:rPr>
                <w:rFonts w:eastAsia="Batang" w:cs="Arial"/>
                <w:lang w:eastAsia="ko-KR"/>
              </w:rPr>
            </w:pPr>
            <w:ins w:id="382" w:author="Nokia User" w:date="2022-02-24T14:46:00Z">
              <w:r>
                <w:rPr>
                  <w:rFonts w:eastAsia="Batang" w:cs="Arial"/>
                  <w:lang w:eastAsia="ko-KR"/>
                </w:rPr>
                <w:t>Revision of C1-221422</w:t>
              </w:r>
            </w:ins>
          </w:p>
          <w:p w14:paraId="616CAC17" w14:textId="2112E38C" w:rsidR="00AD3B22" w:rsidRDefault="00AD3B22" w:rsidP="00EA3F99">
            <w:pPr>
              <w:rPr>
                <w:rFonts w:eastAsia="Batang" w:cs="Arial"/>
                <w:lang w:eastAsia="ko-KR"/>
              </w:rPr>
            </w:pPr>
          </w:p>
          <w:p w14:paraId="6CB028A1" w14:textId="0A7FB0E0" w:rsidR="00AD3B22" w:rsidRDefault="00AD3B22" w:rsidP="00EA3F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1806</w:t>
            </w:r>
          </w:p>
          <w:p w14:paraId="5FB12FE7" w14:textId="10900366" w:rsidR="00AD3B22" w:rsidRDefault="00AD3B22" w:rsidP="00EA3F99">
            <w:pPr>
              <w:rPr>
                <w:rFonts w:eastAsia="Batang" w:cs="Arial"/>
                <w:lang w:eastAsia="ko-KR"/>
              </w:rPr>
            </w:pPr>
            <w:r>
              <w:rPr>
                <w:rFonts w:eastAsia="Batang" w:cs="Arial"/>
                <w:lang w:eastAsia="ko-KR"/>
              </w:rPr>
              <w:t>Objection</w:t>
            </w:r>
          </w:p>
          <w:p w14:paraId="18C32E54" w14:textId="77777777" w:rsidR="00AD3B22" w:rsidRDefault="00AD3B22" w:rsidP="00EA3F99">
            <w:pPr>
              <w:rPr>
                <w:ins w:id="383" w:author="Nokia User" w:date="2022-02-24T14:46:00Z"/>
                <w:rFonts w:eastAsia="Batang" w:cs="Arial"/>
                <w:lang w:eastAsia="ko-KR"/>
              </w:rPr>
            </w:pPr>
          </w:p>
          <w:p w14:paraId="5D90ABA4" w14:textId="12159004" w:rsidR="007C15C8" w:rsidRDefault="007C15C8" w:rsidP="00EA3F99">
            <w:pPr>
              <w:rPr>
                <w:ins w:id="384" w:author="Nokia User" w:date="2022-02-24T14:46:00Z"/>
                <w:rFonts w:eastAsia="Batang" w:cs="Arial"/>
                <w:lang w:eastAsia="ko-KR"/>
              </w:rPr>
            </w:pPr>
            <w:ins w:id="385" w:author="Nokia User" w:date="2022-02-24T14:46:00Z">
              <w:r>
                <w:rPr>
                  <w:rFonts w:eastAsia="Batang" w:cs="Arial"/>
                  <w:lang w:eastAsia="ko-KR"/>
                </w:rPr>
                <w:t>_________________________________________</w:t>
              </w:r>
            </w:ins>
          </w:p>
          <w:p w14:paraId="1BF39D81" w14:textId="612B84C0" w:rsidR="007C15C8" w:rsidRDefault="007C15C8"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BEE2D0F" w14:textId="77777777" w:rsidR="007C15C8" w:rsidRDefault="007C15C8" w:rsidP="00EA3F99">
            <w:pPr>
              <w:rPr>
                <w:rFonts w:eastAsia="Batang" w:cs="Arial"/>
                <w:lang w:eastAsia="ko-KR"/>
              </w:rPr>
            </w:pPr>
            <w:r>
              <w:rPr>
                <w:rFonts w:eastAsia="Batang" w:cs="Arial"/>
                <w:lang w:eastAsia="ko-KR"/>
              </w:rPr>
              <w:t>Objection</w:t>
            </w:r>
          </w:p>
          <w:p w14:paraId="2B43986E" w14:textId="77777777" w:rsidR="007C15C8" w:rsidRDefault="007C15C8" w:rsidP="00EA3F99">
            <w:pPr>
              <w:rPr>
                <w:rFonts w:eastAsia="Batang" w:cs="Arial"/>
                <w:lang w:eastAsia="ko-KR"/>
              </w:rPr>
            </w:pPr>
          </w:p>
          <w:p w14:paraId="5B3B70BA" w14:textId="77777777" w:rsidR="007C15C8" w:rsidRDefault="007C15C8" w:rsidP="00EA3F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12607553" w14:textId="77777777" w:rsidR="007C15C8" w:rsidRDefault="007C15C8" w:rsidP="00EA3F99">
            <w:pPr>
              <w:rPr>
                <w:rFonts w:eastAsia="Batang" w:cs="Arial"/>
                <w:lang w:eastAsia="ko-KR"/>
              </w:rPr>
            </w:pPr>
            <w:r>
              <w:rPr>
                <w:rFonts w:eastAsia="Batang" w:cs="Arial"/>
                <w:lang w:eastAsia="ko-KR"/>
              </w:rPr>
              <w:t>Rev required</w:t>
            </w:r>
          </w:p>
          <w:p w14:paraId="1981BE42" w14:textId="77777777" w:rsidR="007C15C8" w:rsidRDefault="007C15C8" w:rsidP="00EA3F99">
            <w:pPr>
              <w:rPr>
                <w:rFonts w:eastAsia="Batang" w:cs="Arial"/>
                <w:lang w:eastAsia="ko-KR"/>
              </w:rPr>
            </w:pPr>
          </w:p>
          <w:p w14:paraId="216C99EF" w14:textId="77777777" w:rsidR="007C15C8" w:rsidRDefault="007C15C8" w:rsidP="00EA3F99">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0942/1042</w:t>
            </w:r>
          </w:p>
          <w:p w14:paraId="5E5A22E4" w14:textId="77777777" w:rsidR="007C15C8" w:rsidRDefault="007C15C8" w:rsidP="00EA3F99">
            <w:pPr>
              <w:rPr>
                <w:rFonts w:eastAsia="Batang" w:cs="Arial"/>
                <w:lang w:eastAsia="ko-KR"/>
              </w:rPr>
            </w:pPr>
            <w:r>
              <w:rPr>
                <w:rFonts w:eastAsia="Batang" w:cs="Arial"/>
                <w:lang w:eastAsia="ko-KR"/>
              </w:rPr>
              <w:t>Replies</w:t>
            </w:r>
          </w:p>
          <w:p w14:paraId="42F96017" w14:textId="77777777" w:rsidR="007C15C8" w:rsidRDefault="007C15C8" w:rsidP="00EA3F99">
            <w:pPr>
              <w:rPr>
                <w:rFonts w:eastAsia="Batang" w:cs="Arial"/>
                <w:lang w:eastAsia="ko-KR"/>
              </w:rPr>
            </w:pPr>
          </w:p>
          <w:p w14:paraId="73E83555" w14:textId="77777777" w:rsidR="007C15C8" w:rsidRDefault="007C15C8" w:rsidP="00EA3F99">
            <w:pPr>
              <w:rPr>
                <w:rFonts w:eastAsia="Batang" w:cs="Arial"/>
                <w:lang w:eastAsia="ko-KR"/>
              </w:rPr>
            </w:pPr>
            <w:r>
              <w:rPr>
                <w:rFonts w:eastAsia="Batang" w:cs="Arial"/>
                <w:lang w:eastAsia="ko-KR"/>
              </w:rPr>
              <w:t>Sung mon 0002</w:t>
            </w:r>
          </w:p>
          <w:p w14:paraId="2E52FC0F" w14:textId="77777777" w:rsidR="007C15C8" w:rsidRDefault="007C15C8" w:rsidP="00EA3F99">
            <w:pPr>
              <w:rPr>
                <w:rFonts w:eastAsia="Batang" w:cs="Arial"/>
                <w:lang w:eastAsia="ko-KR"/>
              </w:rPr>
            </w:pPr>
            <w:r>
              <w:rPr>
                <w:rFonts w:eastAsia="Batang" w:cs="Arial"/>
                <w:lang w:eastAsia="ko-KR"/>
              </w:rPr>
              <w:t>objection</w:t>
            </w:r>
          </w:p>
          <w:p w14:paraId="409CA0CB" w14:textId="77777777" w:rsidR="007C15C8" w:rsidRDefault="007C15C8" w:rsidP="00EA3F99">
            <w:pPr>
              <w:rPr>
                <w:rFonts w:eastAsia="Batang" w:cs="Arial"/>
                <w:lang w:eastAsia="ko-KR"/>
              </w:rPr>
            </w:pPr>
          </w:p>
          <w:p w14:paraId="53D16150" w14:textId="77777777" w:rsidR="007C15C8" w:rsidRDefault="007C15C8" w:rsidP="00EA3F99">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0751</w:t>
            </w:r>
          </w:p>
          <w:p w14:paraId="228F248A" w14:textId="77777777" w:rsidR="007C15C8" w:rsidRDefault="007C15C8" w:rsidP="00EA3F99">
            <w:pPr>
              <w:rPr>
                <w:rFonts w:eastAsia="Batang" w:cs="Arial"/>
                <w:lang w:eastAsia="ko-KR"/>
              </w:rPr>
            </w:pPr>
            <w:r>
              <w:rPr>
                <w:rFonts w:eastAsia="Batang" w:cs="Arial"/>
                <w:lang w:eastAsia="ko-KR"/>
              </w:rPr>
              <w:t>replies</w:t>
            </w:r>
          </w:p>
          <w:p w14:paraId="687979E1" w14:textId="77777777" w:rsidR="007C15C8" w:rsidRDefault="007C15C8" w:rsidP="00EA3F99">
            <w:pPr>
              <w:rPr>
                <w:rFonts w:eastAsia="Batang" w:cs="Arial"/>
                <w:lang w:eastAsia="ko-KR"/>
              </w:rPr>
            </w:pPr>
          </w:p>
          <w:p w14:paraId="17458BFA" w14:textId="77777777" w:rsidR="007C15C8" w:rsidRDefault="007C15C8" w:rsidP="00EA3F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0700</w:t>
            </w:r>
          </w:p>
          <w:p w14:paraId="6217A420" w14:textId="77777777" w:rsidR="007C15C8" w:rsidRDefault="007C15C8" w:rsidP="00EA3F99">
            <w:pPr>
              <w:rPr>
                <w:rFonts w:eastAsia="Batang" w:cs="Arial"/>
                <w:lang w:eastAsia="ko-KR"/>
              </w:rPr>
            </w:pPr>
            <w:r>
              <w:rPr>
                <w:rFonts w:eastAsia="Batang" w:cs="Arial"/>
                <w:lang w:eastAsia="ko-KR"/>
              </w:rPr>
              <w:t>replies</w:t>
            </w:r>
          </w:p>
          <w:p w14:paraId="40004334" w14:textId="77777777" w:rsidR="007C15C8" w:rsidRDefault="007C15C8" w:rsidP="00EA3F99">
            <w:pPr>
              <w:rPr>
                <w:rFonts w:eastAsia="Batang" w:cs="Arial"/>
                <w:lang w:eastAsia="ko-KR"/>
              </w:rPr>
            </w:pPr>
          </w:p>
          <w:p w14:paraId="651F0B17" w14:textId="77777777" w:rsidR="007C15C8" w:rsidRDefault="007C15C8" w:rsidP="00EA3F99">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1158</w:t>
            </w:r>
          </w:p>
          <w:p w14:paraId="72F94C17" w14:textId="77777777" w:rsidR="007C15C8" w:rsidRDefault="007C15C8" w:rsidP="00EA3F99">
            <w:pPr>
              <w:rPr>
                <w:rFonts w:eastAsia="Batang" w:cs="Arial"/>
                <w:lang w:eastAsia="ko-KR"/>
              </w:rPr>
            </w:pPr>
            <w:r>
              <w:rPr>
                <w:rFonts w:eastAsia="Batang" w:cs="Arial"/>
                <w:lang w:eastAsia="ko-KR"/>
              </w:rPr>
              <w:t>acks</w:t>
            </w:r>
          </w:p>
          <w:p w14:paraId="60E90D48" w14:textId="5542A210" w:rsidR="007C15C8" w:rsidRDefault="007C15C8" w:rsidP="00EA3F99">
            <w:pPr>
              <w:rPr>
                <w:rFonts w:eastAsia="Batang" w:cs="Arial"/>
                <w:lang w:eastAsia="ko-KR"/>
              </w:rPr>
            </w:pPr>
          </w:p>
          <w:p w14:paraId="78502018" w14:textId="6E09F462" w:rsidR="00B77D90" w:rsidRDefault="00B77D90" w:rsidP="00EA3F9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1600</w:t>
            </w:r>
          </w:p>
          <w:p w14:paraId="0EF14CFD" w14:textId="43062774" w:rsidR="00B77D90" w:rsidRDefault="00B77D90" w:rsidP="00EA3F99">
            <w:pPr>
              <w:rPr>
                <w:rFonts w:eastAsia="Batang" w:cs="Arial"/>
                <w:lang w:eastAsia="ko-KR"/>
              </w:rPr>
            </w:pPr>
            <w:r>
              <w:rPr>
                <w:rFonts w:eastAsia="Batang" w:cs="Arial"/>
                <w:lang w:eastAsia="ko-KR"/>
              </w:rPr>
              <w:t>comment</w:t>
            </w:r>
          </w:p>
          <w:p w14:paraId="67AF77F8" w14:textId="77777777" w:rsidR="007C15C8" w:rsidRPr="00D95972" w:rsidRDefault="007C15C8" w:rsidP="00EA3F99">
            <w:pPr>
              <w:rPr>
                <w:rFonts w:eastAsia="Batang" w:cs="Arial"/>
                <w:lang w:eastAsia="ko-KR"/>
              </w:rPr>
            </w:pPr>
          </w:p>
        </w:tc>
      </w:tr>
      <w:tr w:rsidR="007C15C8" w:rsidRPr="00D95972" w14:paraId="427CE800" w14:textId="77777777" w:rsidTr="007C15C8">
        <w:tc>
          <w:tcPr>
            <w:tcW w:w="976" w:type="dxa"/>
            <w:tcBorders>
              <w:top w:val="nil"/>
              <w:left w:val="thinThickThinSmallGap" w:sz="24" w:space="0" w:color="auto"/>
              <w:bottom w:val="nil"/>
            </w:tcBorders>
            <w:shd w:val="clear" w:color="auto" w:fill="auto"/>
          </w:tcPr>
          <w:p w14:paraId="528B1899" w14:textId="77777777" w:rsidR="007C15C8" w:rsidRPr="00D95972" w:rsidRDefault="007C15C8" w:rsidP="00EA3F99">
            <w:pPr>
              <w:rPr>
                <w:rFonts w:cs="Arial"/>
              </w:rPr>
            </w:pPr>
          </w:p>
        </w:tc>
        <w:tc>
          <w:tcPr>
            <w:tcW w:w="1317" w:type="dxa"/>
            <w:gridSpan w:val="2"/>
            <w:tcBorders>
              <w:top w:val="nil"/>
              <w:bottom w:val="nil"/>
            </w:tcBorders>
            <w:shd w:val="clear" w:color="auto" w:fill="auto"/>
          </w:tcPr>
          <w:p w14:paraId="3D3B7AC7" w14:textId="77777777" w:rsidR="007C15C8" w:rsidRPr="00D95972" w:rsidRDefault="007C15C8" w:rsidP="00EA3F99">
            <w:pPr>
              <w:rPr>
                <w:rFonts w:cs="Arial"/>
              </w:rPr>
            </w:pPr>
          </w:p>
        </w:tc>
        <w:tc>
          <w:tcPr>
            <w:tcW w:w="951" w:type="dxa"/>
            <w:tcBorders>
              <w:top w:val="single" w:sz="4" w:space="0" w:color="auto"/>
              <w:bottom w:val="single" w:sz="4" w:space="0" w:color="auto"/>
            </w:tcBorders>
            <w:shd w:val="clear" w:color="auto" w:fill="FFFF00"/>
          </w:tcPr>
          <w:p w14:paraId="2DE1EBED" w14:textId="37772F6B" w:rsidR="007C15C8" w:rsidRPr="00D95972" w:rsidRDefault="007C15C8" w:rsidP="00EA3F99">
            <w:pPr>
              <w:overflowPunct/>
              <w:autoSpaceDE/>
              <w:autoSpaceDN/>
              <w:adjustRightInd/>
              <w:textAlignment w:val="auto"/>
              <w:rPr>
                <w:rFonts w:cs="Arial"/>
                <w:lang w:val="en-US"/>
              </w:rPr>
            </w:pPr>
            <w:r w:rsidRPr="007C15C8">
              <w:t>C1-222054</w:t>
            </w:r>
          </w:p>
        </w:tc>
        <w:tc>
          <w:tcPr>
            <w:tcW w:w="4328" w:type="dxa"/>
            <w:gridSpan w:val="3"/>
            <w:tcBorders>
              <w:top w:val="single" w:sz="4" w:space="0" w:color="auto"/>
              <w:bottom w:val="single" w:sz="4" w:space="0" w:color="auto"/>
            </w:tcBorders>
            <w:shd w:val="clear" w:color="auto" w:fill="FFFF00"/>
          </w:tcPr>
          <w:p w14:paraId="4F24AF73" w14:textId="77777777" w:rsidR="007C15C8" w:rsidRPr="00D95972" w:rsidRDefault="007C15C8" w:rsidP="00EA3F99">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4D6BAC23" w14:textId="77777777" w:rsidR="007C15C8" w:rsidRPr="00D95972" w:rsidRDefault="007C15C8" w:rsidP="00EA3F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6B7A0FE" w14:textId="77777777" w:rsidR="007C15C8" w:rsidRPr="00D95972" w:rsidRDefault="007C15C8" w:rsidP="00EA3F99">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91843" w14:textId="77777777" w:rsidR="007C15C8" w:rsidRDefault="007C15C8" w:rsidP="00EA3F99">
            <w:pPr>
              <w:rPr>
                <w:ins w:id="386" w:author="Nokia User" w:date="2022-02-24T15:01:00Z"/>
                <w:rFonts w:eastAsia="Batang" w:cs="Arial"/>
                <w:lang w:eastAsia="ko-KR"/>
              </w:rPr>
            </w:pPr>
            <w:ins w:id="387" w:author="Nokia User" w:date="2022-02-24T15:01:00Z">
              <w:r>
                <w:rPr>
                  <w:rFonts w:eastAsia="Batang" w:cs="Arial"/>
                  <w:lang w:eastAsia="ko-KR"/>
                </w:rPr>
                <w:t>Revision of C1-221423</w:t>
              </w:r>
            </w:ins>
          </w:p>
          <w:p w14:paraId="57B8ACF6" w14:textId="62D04FFA" w:rsidR="007C15C8" w:rsidRDefault="007C15C8" w:rsidP="00EA3F99">
            <w:pPr>
              <w:rPr>
                <w:ins w:id="388" w:author="Nokia User" w:date="2022-02-24T15:01:00Z"/>
                <w:rFonts w:eastAsia="Batang" w:cs="Arial"/>
                <w:lang w:eastAsia="ko-KR"/>
              </w:rPr>
            </w:pPr>
            <w:ins w:id="389" w:author="Nokia User" w:date="2022-02-24T15:01:00Z">
              <w:r>
                <w:rPr>
                  <w:rFonts w:eastAsia="Batang" w:cs="Arial"/>
                  <w:lang w:eastAsia="ko-KR"/>
                </w:rPr>
                <w:t>_________________________________________</w:t>
              </w:r>
            </w:ins>
          </w:p>
          <w:p w14:paraId="3DA807CA" w14:textId="7262EA05" w:rsidR="007C15C8" w:rsidRDefault="007C15C8"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23FB037" w14:textId="77777777" w:rsidR="007C15C8" w:rsidRDefault="007C15C8" w:rsidP="00EA3F99">
            <w:pPr>
              <w:rPr>
                <w:rFonts w:eastAsia="Batang" w:cs="Arial"/>
                <w:lang w:eastAsia="ko-KR"/>
              </w:rPr>
            </w:pPr>
            <w:r>
              <w:rPr>
                <w:rFonts w:eastAsia="Batang" w:cs="Arial"/>
                <w:lang w:eastAsia="ko-KR"/>
              </w:rPr>
              <w:t>Objection</w:t>
            </w:r>
          </w:p>
          <w:p w14:paraId="10581409" w14:textId="77777777" w:rsidR="007C15C8" w:rsidRDefault="007C15C8" w:rsidP="00EA3F99">
            <w:pPr>
              <w:rPr>
                <w:rFonts w:eastAsia="Batang" w:cs="Arial"/>
                <w:lang w:eastAsia="ko-KR"/>
              </w:rPr>
            </w:pPr>
          </w:p>
          <w:p w14:paraId="1E056008" w14:textId="77777777" w:rsidR="007C15C8" w:rsidRDefault="007C15C8" w:rsidP="00EA3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4F41E6AD" w14:textId="77777777" w:rsidR="007C15C8" w:rsidRDefault="007C15C8" w:rsidP="00EA3F99">
            <w:pPr>
              <w:rPr>
                <w:rFonts w:eastAsia="Batang" w:cs="Arial"/>
                <w:lang w:eastAsia="ko-KR"/>
              </w:rPr>
            </w:pPr>
            <w:r>
              <w:rPr>
                <w:rFonts w:eastAsia="Batang" w:cs="Arial"/>
                <w:lang w:eastAsia="ko-KR"/>
              </w:rPr>
              <w:t>Revision required</w:t>
            </w:r>
          </w:p>
          <w:p w14:paraId="2E3B5789" w14:textId="77777777" w:rsidR="007C15C8" w:rsidRDefault="007C15C8" w:rsidP="00EA3F99">
            <w:pPr>
              <w:rPr>
                <w:rFonts w:eastAsia="Batang" w:cs="Arial"/>
                <w:lang w:eastAsia="ko-KR"/>
              </w:rPr>
            </w:pPr>
          </w:p>
          <w:p w14:paraId="3599F0B2" w14:textId="77777777" w:rsidR="007C15C8" w:rsidRDefault="007C15C8" w:rsidP="00EA3F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0853</w:t>
            </w:r>
          </w:p>
          <w:p w14:paraId="6DB3B2E7" w14:textId="77777777" w:rsidR="007C15C8" w:rsidRDefault="007C15C8" w:rsidP="00EA3F99">
            <w:pPr>
              <w:rPr>
                <w:rFonts w:eastAsia="Batang" w:cs="Arial"/>
                <w:lang w:eastAsia="ko-KR"/>
              </w:rPr>
            </w:pPr>
            <w:r>
              <w:rPr>
                <w:rFonts w:eastAsia="Batang" w:cs="Arial"/>
                <w:lang w:eastAsia="ko-KR"/>
              </w:rPr>
              <w:t>Objection</w:t>
            </w:r>
          </w:p>
          <w:p w14:paraId="21E34ABF" w14:textId="77777777" w:rsidR="007C15C8" w:rsidRDefault="007C15C8" w:rsidP="00EA3F99">
            <w:pPr>
              <w:rPr>
                <w:rFonts w:eastAsia="Batang" w:cs="Arial"/>
                <w:lang w:eastAsia="ko-KR"/>
              </w:rPr>
            </w:pPr>
          </w:p>
          <w:p w14:paraId="27B73A8F" w14:textId="77777777" w:rsidR="007C15C8" w:rsidRDefault="007C15C8" w:rsidP="00EA3F99">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1032</w:t>
            </w:r>
          </w:p>
          <w:p w14:paraId="3B4E4A21" w14:textId="77777777" w:rsidR="007C15C8" w:rsidRDefault="007C15C8" w:rsidP="00EA3F99">
            <w:pPr>
              <w:rPr>
                <w:rFonts w:eastAsia="Batang" w:cs="Arial"/>
                <w:lang w:eastAsia="ko-KR"/>
              </w:rPr>
            </w:pPr>
            <w:r>
              <w:rPr>
                <w:rFonts w:eastAsia="Batang" w:cs="Arial"/>
                <w:lang w:eastAsia="ko-KR"/>
              </w:rPr>
              <w:t xml:space="preserve">Same as </w:t>
            </w:r>
            <w:proofErr w:type="spellStart"/>
            <w:r>
              <w:rPr>
                <w:rFonts w:eastAsia="Batang" w:cs="Arial"/>
                <w:lang w:eastAsia="ko-KR"/>
              </w:rPr>
              <w:t>chen</w:t>
            </w:r>
            <w:proofErr w:type="spellEnd"/>
          </w:p>
          <w:p w14:paraId="457EA715" w14:textId="77777777" w:rsidR="007C15C8" w:rsidRDefault="007C15C8" w:rsidP="00EA3F99">
            <w:pPr>
              <w:rPr>
                <w:rFonts w:eastAsia="Batang" w:cs="Arial"/>
                <w:lang w:eastAsia="ko-KR"/>
              </w:rPr>
            </w:pPr>
          </w:p>
          <w:p w14:paraId="26DCBB54" w14:textId="77777777" w:rsidR="007C15C8" w:rsidRDefault="007C15C8" w:rsidP="00EA3F99">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1229</w:t>
            </w:r>
          </w:p>
          <w:p w14:paraId="7D0B522A" w14:textId="77777777" w:rsidR="007C15C8" w:rsidRDefault="007C15C8" w:rsidP="00EA3F99">
            <w:pPr>
              <w:rPr>
                <w:rFonts w:eastAsia="Batang" w:cs="Arial"/>
                <w:lang w:eastAsia="ko-KR"/>
              </w:rPr>
            </w:pPr>
            <w:r>
              <w:rPr>
                <w:rFonts w:eastAsia="Batang" w:cs="Arial"/>
                <w:lang w:eastAsia="ko-KR"/>
              </w:rPr>
              <w:t>replies</w:t>
            </w:r>
          </w:p>
          <w:p w14:paraId="365C0E7E" w14:textId="77777777" w:rsidR="007C15C8" w:rsidRDefault="007C15C8" w:rsidP="00EA3F99">
            <w:pPr>
              <w:rPr>
                <w:rFonts w:eastAsia="Batang" w:cs="Arial"/>
                <w:lang w:eastAsia="ko-KR"/>
              </w:rPr>
            </w:pPr>
          </w:p>
          <w:p w14:paraId="04A4CDB8" w14:textId="77777777" w:rsidR="007C15C8" w:rsidRDefault="007C15C8" w:rsidP="00EA3F99">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0015</w:t>
            </w:r>
          </w:p>
          <w:p w14:paraId="4174CC6F" w14:textId="77777777" w:rsidR="007C15C8" w:rsidRDefault="007C15C8" w:rsidP="00EA3F99">
            <w:pPr>
              <w:rPr>
                <w:rFonts w:eastAsia="Batang" w:cs="Arial"/>
                <w:lang w:eastAsia="ko-KR"/>
              </w:rPr>
            </w:pPr>
            <w:r>
              <w:rPr>
                <w:rFonts w:eastAsia="Batang" w:cs="Arial"/>
                <w:lang w:eastAsia="ko-KR"/>
              </w:rPr>
              <w:t>objection</w:t>
            </w:r>
          </w:p>
          <w:p w14:paraId="38D387D4" w14:textId="77777777" w:rsidR="007C15C8" w:rsidRDefault="007C15C8" w:rsidP="00EA3F99">
            <w:pPr>
              <w:rPr>
                <w:rFonts w:eastAsia="Batang" w:cs="Arial"/>
                <w:lang w:eastAsia="ko-KR"/>
              </w:rPr>
            </w:pPr>
          </w:p>
          <w:p w14:paraId="260EB120" w14:textId="77777777" w:rsidR="007C15C8" w:rsidRDefault="007C15C8" w:rsidP="00EA3F99">
            <w:pPr>
              <w:rPr>
                <w:rFonts w:eastAsia="Batang" w:cs="Arial"/>
                <w:lang w:eastAsia="ko-KR"/>
              </w:rPr>
            </w:pPr>
            <w:r>
              <w:rPr>
                <w:rFonts w:eastAsia="Batang" w:cs="Arial"/>
                <w:lang w:eastAsia="ko-KR"/>
              </w:rPr>
              <w:t>xu wed 1710</w:t>
            </w:r>
          </w:p>
          <w:p w14:paraId="1CADDBB0" w14:textId="77777777" w:rsidR="007C15C8" w:rsidRDefault="007C15C8" w:rsidP="00EA3F99">
            <w:pPr>
              <w:rPr>
                <w:rFonts w:eastAsia="Batang" w:cs="Arial"/>
                <w:lang w:eastAsia="ko-KR"/>
              </w:rPr>
            </w:pPr>
            <w:r>
              <w:rPr>
                <w:rFonts w:eastAsia="Batang" w:cs="Arial"/>
                <w:lang w:eastAsia="ko-KR"/>
              </w:rPr>
              <w:t>replies</w:t>
            </w:r>
          </w:p>
          <w:p w14:paraId="54D1B837" w14:textId="77777777" w:rsidR="007C15C8" w:rsidRDefault="007C15C8" w:rsidP="00EA3F99">
            <w:pPr>
              <w:rPr>
                <w:rFonts w:eastAsia="Batang" w:cs="Arial"/>
                <w:lang w:eastAsia="ko-KR"/>
              </w:rPr>
            </w:pPr>
          </w:p>
          <w:p w14:paraId="0C95088D" w14:textId="77777777" w:rsidR="007C15C8" w:rsidRDefault="007C15C8" w:rsidP="00EA3F99">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0342</w:t>
            </w:r>
          </w:p>
          <w:p w14:paraId="4C75B248" w14:textId="77777777" w:rsidR="007C15C8" w:rsidRDefault="007C15C8" w:rsidP="00EA3F99">
            <w:pPr>
              <w:rPr>
                <w:rFonts w:eastAsia="Batang" w:cs="Arial"/>
                <w:lang w:eastAsia="ko-KR"/>
              </w:rPr>
            </w:pPr>
            <w:r>
              <w:rPr>
                <w:rFonts w:eastAsia="Batang" w:cs="Arial"/>
                <w:lang w:eastAsia="ko-KR"/>
              </w:rPr>
              <w:t>provides rev</w:t>
            </w:r>
          </w:p>
          <w:p w14:paraId="5A4562AD" w14:textId="77777777" w:rsidR="007C15C8" w:rsidRDefault="007C15C8" w:rsidP="00EA3F99">
            <w:pPr>
              <w:rPr>
                <w:rFonts w:eastAsia="Batang" w:cs="Arial"/>
                <w:lang w:eastAsia="ko-KR"/>
              </w:rPr>
            </w:pPr>
          </w:p>
          <w:p w14:paraId="32E75D9E" w14:textId="77777777" w:rsidR="007C15C8" w:rsidRDefault="007C15C8" w:rsidP="00EA3F99">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70FF36E9" w14:textId="77777777" w:rsidR="007C15C8" w:rsidRDefault="007C15C8" w:rsidP="00EA3F99">
            <w:pPr>
              <w:rPr>
                <w:rFonts w:eastAsia="Batang" w:cs="Arial"/>
                <w:lang w:eastAsia="ko-KR"/>
              </w:rPr>
            </w:pPr>
            <w:r>
              <w:rPr>
                <w:rFonts w:eastAsia="Batang" w:cs="Arial"/>
                <w:lang w:eastAsia="ko-KR"/>
              </w:rPr>
              <w:t>suggestion</w:t>
            </w:r>
          </w:p>
          <w:p w14:paraId="09EA718C" w14:textId="77777777" w:rsidR="007C15C8" w:rsidRDefault="007C15C8" w:rsidP="00EA3F99">
            <w:pPr>
              <w:rPr>
                <w:rFonts w:eastAsia="Batang" w:cs="Arial"/>
                <w:lang w:eastAsia="ko-KR"/>
              </w:rPr>
            </w:pPr>
          </w:p>
          <w:p w14:paraId="0212C6BA" w14:textId="77777777" w:rsidR="007C15C8" w:rsidRDefault="007C15C8" w:rsidP="00EA3F99">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1054</w:t>
            </w:r>
          </w:p>
          <w:p w14:paraId="255E9042" w14:textId="77777777" w:rsidR="007C15C8" w:rsidRDefault="007C15C8" w:rsidP="00EA3F99">
            <w:pPr>
              <w:rPr>
                <w:rFonts w:eastAsia="Batang" w:cs="Arial"/>
                <w:lang w:eastAsia="ko-KR"/>
              </w:rPr>
            </w:pPr>
            <w:r>
              <w:rPr>
                <w:rFonts w:eastAsia="Batang" w:cs="Arial"/>
                <w:lang w:eastAsia="ko-KR"/>
              </w:rPr>
              <w:t>objection</w:t>
            </w:r>
          </w:p>
          <w:p w14:paraId="37D100C8" w14:textId="77777777" w:rsidR="007C15C8" w:rsidRDefault="007C15C8" w:rsidP="00EA3F99">
            <w:pPr>
              <w:rPr>
                <w:rFonts w:eastAsia="Batang" w:cs="Arial"/>
                <w:lang w:eastAsia="ko-KR"/>
              </w:rPr>
            </w:pPr>
          </w:p>
          <w:p w14:paraId="6817CA1A" w14:textId="77777777" w:rsidR="007C15C8" w:rsidRDefault="007C15C8" w:rsidP="00EA3F99">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1140</w:t>
            </w:r>
          </w:p>
          <w:p w14:paraId="73B1324A" w14:textId="77777777" w:rsidR="007C15C8" w:rsidRDefault="007C15C8" w:rsidP="00EA3F99">
            <w:pPr>
              <w:rPr>
                <w:rFonts w:eastAsia="Batang" w:cs="Arial"/>
                <w:lang w:eastAsia="ko-KR"/>
              </w:rPr>
            </w:pPr>
            <w:r>
              <w:rPr>
                <w:rFonts w:eastAsia="Batang" w:cs="Arial"/>
                <w:lang w:eastAsia="ko-KR"/>
              </w:rPr>
              <w:t>replies</w:t>
            </w:r>
          </w:p>
          <w:p w14:paraId="6FE341D5" w14:textId="77777777" w:rsidR="007C15C8" w:rsidRDefault="007C15C8" w:rsidP="00EA3F99">
            <w:pPr>
              <w:rPr>
                <w:rFonts w:eastAsia="Batang" w:cs="Arial"/>
                <w:lang w:eastAsia="ko-KR"/>
              </w:rPr>
            </w:pPr>
          </w:p>
          <w:p w14:paraId="7C617971" w14:textId="77777777" w:rsidR="007C15C8" w:rsidRPr="00D95972" w:rsidRDefault="007C15C8" w:rsidP="00EA3F99">
            <w:pPr>
              <w:rPr>
                <w:rFonts w:eastAsia="Batang" w:cs="Arial"/>
                <w:lang w:eastAsia="ko-KR"/>
              </w:rPr>
            </w:pPr>
          </w:p>
        </w:tc>
      </w:tr>
      <w:tr w:rsidR="00A753D0" w:rsidRPr="00D95972" w14:paraId="2DE48CE3" w14:textId="77777777" w:rsidTr="0089124A">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89124A">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89124A">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89124A">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89124A">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89124A">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89124A">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89124A">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951"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89124A">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328"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t>Agreed</w:t>
            </w:r>
          </w:p>
          <w:p w14:paraId="4460F763" w14:textId="77777777" w:rsidR="00A753D0" w:rsidRDefault="00A753D0" w:rsidP="00A753D0">
            <w:pPr>
              <w:rPr>
                <w:ins w:id="390" w:author="Nokia User" w:date="2022-01-19T17:53:00Z"/>
                <w:rFonts w:eastAsia="Batang" w:cs="Arial"/>
                <w:lang w:eastAsia="ko-KR"/>
              </w:rPr>
            </w:pPr>
            <w:ins w:id="391" w:author="Nokia User" w:date="2022-01-19T17:53:00Z">
              <w:r>
                <w:rPr>
                  <w:rFonts w:eastAsia="Batang" w:cs="Arial"/>
                  <w:lang w:eastAsia="ko-KR"/>
                </w:rPr>
                <w:t>Revision of C1-220526</w:t>
              </w:r>
            </w:ins>
          </w:p>
          <w:p w14:paraId="56FF6170" w14:textId="77777777" w:rsidR="00A753D0" w:rsidRDefault="00A753D0" w:rsidP="00A753D0">
            <w:pPr>
              <w:rPr>
                <w:ins w:id="392" w:author="Nokia User" w:date="2022-01-19T17:53:00Z"/>
                <w:rFonts w:eastAsia="Batang" w:cs="Arial"/>
                <w:lang w:eastAsia="ko-KR"/>
              </w:rPr>
            </w:pPr>
            <w:ins w:id="393" w:author="Nokia User" w:date="2022-01-19T17:53:00Z">
              <w:r>
                <w:rPr>
                  <w:rFonts w:eastAsia="Batang" w:cs="Arial"/>
                  <w:lang w:eastAsia="ko-KR"/>
                </w:rPr>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89124A">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89124A">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89124A">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89124A">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89124A">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951"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89124A">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89124A">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89124A">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89124A">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951"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89124A">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89124A">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89124A">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89124A">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89124A">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951"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89124A">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89124A">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89124A">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89124A">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394" w:name="_Hlk62488428"/>
            <w:r>
              <w:t>FS_MINT-CT</w:t>
            </w:r>
            <w:r>
              <w:rPr>
                <w:lang w:val="fr-FR"/>
              </w:rPr>
              <w:t xml:space="preserve"> </w:t>
            </w:r>
            <w:bookmarkEnd w:id="394"/>
          </w:p>
        </w:tc>
        <w:tc>
          <w:tcPr>
            <w:tcW w:w="951"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89124A">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89124A">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951"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89124A">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89124A">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89124A">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89124A">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951"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89124A">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328"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89124A">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328"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89124A">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328"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89124A">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328"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89124A">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328"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89124A">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328"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89124A">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328"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89124A">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328"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89124A">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328"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89124A">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328"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89124A">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328"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395" w:author="Nokia User" w:date="2022-01-20T08:06:00Z"/>
                <w:rFonts w:eastAsia="Batang" w:cs="Arial"/>
                <w:lang w:eastAsia="ko-KR"/>
              </w:rPr>
            </w:pPr>
            <w:ins w:id="396" w:author="Nokia User" w:date="2022-01-20T08:06:00Z">
              <w:r>
                <w:rPr>
                  <w:rFonts w:eastAsia="Batang" w:cs="Arial"/>
                  <w:lang w:eastAsia="ko-KR"/>
                </w:rPr>
                <w:t>Revision of C1-220054</w:t>
              </w:r>
            </w:ins>
          </w:p>
          <w:p w14:paraId="78962826" w14:textId="77777777" w:rsidR="00A753D0" w:rsidRDefault="00A753D0" w:rsidP="00A753D0">
            <w:pPr>
              <w:rPr>
                <w:ins w:id="397" w:author="Nokia User" w:date="2022-01-20T08:06:00Z"/>
                <w:rFonts w:eastAsia="Batang" w:cs="Arial"/>
                <w:lang w:eastAsia="ko-KR"/>
              </w:rPr>
            </w:pPr>
            <w:ins w:id="398"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89124A">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328"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399" w:author="Nokia User" w:date="2022-01-20T08:06:00Z"/>
                <w:rFonts w:eastAsia="Batang" w:cs="Arial"/>
                <w:lang w:eastAsia="ko-KR"/>
              </w:rPr>
            </w:pPr>
            <w:ins w:id="400" w:author="Nokia User" w:date="2022-01-20T08:06:00Z">
              <w:r>
                <w:rPr>
                  <w:rFonts w:eastAsia="Batang" w:cs="Arial"/>
                  <w:lang w:eastAsia="ko-KR"/>
                </w:rPr>
                <w:t>Revision of C1-220049</w:t>
              </w:r>
            </w:ins>
          </w:p>
          <w:p w14:paraId="50B4EB28" w14:textId="77777777" w:rsidR="00A753D0" w:rsidRDefault="00A753D0" w:rsidP="00A753D0">
            <w:pPr>
              <w:rPr>
                <w:ins w:id="401" w:author="Nokia User" w:date="2022-01-20T08:06:00Z"/>
                <w:rFonts w:eastAsia="Batang" w:cs="Arial"/>
                <w:lang w:eastAsia="ko-KR"/>
              </w:rPr>
            </w:pPr>
            <w:ins w:id="402"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89124A">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328"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403" w:author="Nokia User" w:date="2022-01-20T08:07:00Z"/>
                <w:rFonts w:eastAsia="Batang" w:cs="Arial"/>
                <w:lang w:eastAsia="ko-KR"/>
              </w:rPr>
            </w:pPr>
            <w:ins w:id="404" w:author="Nokia User" w:date="2022-01-20T08:07:00Z">
              <w:r>
                <w:rPr>
                  <w:rFonts w:eastAsia="Batang" w:cs="Arial"/>
                  <w:lang w:eastAsia="ko-KR"/>
                </w:rPr>
                <w:t>Revision of C1-220050</w:t>
              </w:r>
            </w:ins>
          </w:p>
          <w:p w14:paraId="5F19A977" w14:textId="77777777" w:rsidR="00A753D0" w:rsidRDefault="00A753D0" w:rsidP="00A753D0">
            <w:pPr>
              <w:rPr>
                <w:ins w:id="405" w:author="Nokia User" w:date="2022-01-20T08:07:00Z"/>
                <w:rFonts w:eastAsia="Batang" w:cs="Arial"/>
                <w:lang w:eastAsia="ko-KR"/>
              </w:rPr>
            </w:pPr>
            <w:ins w:id="406"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89124A">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328"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407" w:author="Nokia User" w:date="2022-01-20T09:08:00Z"/>
                <w:rFonts w:cs="Arial"/>
                <w:color w:val="000000"/>
              </w:rPr>
            </w:pPr>
            <w:ins w:id="408" w:author="Nokia User" w:date="2022-01-20T09:08:00Z">
              <w:r>
                <w:rPr>
                  <w:rFonts w:cs="Arial"/>
                  <w:color w:val="000000"/>
                </w:rPr>
                <w:t>Revision of C1-220218</w:t>
              </w:r>
            </w:ins>
          </w:p>
          <w:p w14:paraId="25E32F9F" w14:textId="77777777" w:rsidR="00A753D0" w:rsidRDefault="00A753D0" w:rsidP="00A753D0">
            <w:pPr>
              <w:rPr>
                <w:ins w:id="409" w:author="Nokia User" w:date="2022-01-20T09:08:00Z"/>
                <w:rFonts w:cs="Arial"/>
                <w:color w:val="000000"/>
              </w:rPr>
            </w:pPr>
            <w:ins w:id="410"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89124A">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328"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411" w:author="Nokia User" w:date="2022-01-20T09:09:00Z"/>
                <w:rFonts w:cs="Arial"/>
                <w:color w:val="000000"/>
              </w:rPr>
            </w:pPr>
            <w:ins w:id="412" w:author="Nokia User" w:date="2022-01-20T09:09:00Z">
              <w:r>
                <w:rPr>
                  <w:rFonts w:cs="Arial"/>
                  <w:color w:val="000000"/>
                </w:rPr>
                <w:t>Revision of C1-220219</w:t>
              </w:r>
            </w:ins>
          </w:p>
          <w:p w14:paraId="2C563EB3" w14:textId="77777777" w:rsidR="00A753D0" w:rsidRDefault="00A753D0" w:rsidP="00A753D0">
            <w:pPr>
              <w:rPr>
                <w:ins w:id="413" w:author="Nokia User" w:date="2022-01-20T09:09:00Z"/>
                <w:rFonts w:cs="Arial"/>
                <w:color w:val="000000"/>
              </w:rPr>
            </w:pPr>
            <w:ins w:id="414"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89124A">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328"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 xml:space="preserve">CR 3873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lastRenderedPageBreak/>
              <w:t>Agreed</w:t>
            </w:r>
          </w:p>
          <w:p w14:paraId="10B2D966" w14:textId="77777777" w:rsidR="00A753D0" w:rsidRDefault="00A753D0" w:rsidP="00A753D0">
            <w:pPr>
              <w:rPr>
                <w:rFonts w:cs="Arial"/>
                <w:color w:val="000000"/>
              </w:rPr>
            </w:pPr>
          </w:p>
          <w:p w14:paraId="384AE8C2" w14:textId="77777777" w:rsidR="00A753D0" w:rsidRDefault="00A753D0" w:rsidP="00A753D0">
            <w:pPr>
              <w:rPr>
                <w:ins w:id="415" w:author="Nokia User" w:date="2022-01-20T09:09:00Z"/>
                <w:rFonts w:cs="Arial"/>
                <w:color w:val="000000"/>
              </w:rPr>
            </w:pPr>
            <w:ins w:id="416" w:author="Nokia User" w:date="2022-01-20T09:09:00Z">
              <w:r>
                <w:rPr>
                  <w:rFonts w:cs="Arial"/>
                  <w:color w:val="000000"/>
                </w:rPr>
                <w:lastRenderedPageBreak/>
                <w:t>Revision of C1-220220</w:t>
              </w:r>
            </w:ins>
          </w:p>
          <w:p w14:paraId="2CD037FD" w14:textId="77777777" w:rsidR="00A753D0" w:rsidRDefault="00A753D0" w:rsidP="00A753D0">
            <w:pPr>
              <w:rPr>
                <w:ins w:id="417" w:author="Nokia User" w:date="2022-01-20T09:09:00Z"/>
                <w:rFonts w:cs="Arial"/>
                <w:color w:val="000000"/>
              </w:rPr>
            </w:pPr>
            <w:ins w:id="418"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89124A">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328"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419" w:author="Nokia User" w:date="2022-01-20T09:30:00Z"/>
                <w:rFonts w:cs="Arial"/>
                <w:color w:val="000000"/>
              </w:rPr>
            </w:pPr>
            <w:ins w:id="420" w:author="Nokia User" w:date="2022-01-20T09:30:00Z">
              <w:r>
                <w:rPr>
                  <w:rFonts w:cs="Arial"/>
                  <w:color w:val="000000"/>
                </w:rPr>
                <w:t>Revision of C1-220363</w:t>
              </w:r>
            </w:ins>
          </w:p>
          <w:p w14:paraId="36721036" w14:textId="77777777" w:rsidR="00A753D0" w:rsidRDefault="00A753D0" w:rsidP="00A753D0">
            <w:pPr>
              <w:rPr>
                <w:ins w:id="421" w:author="Nokia User" w:date="2022-01-20T09:30:00Z"/>
                <w:rFonts w:cs="Arial"/>
                <w:color w:val="000000"/>
              </w:rPr>
            </w:pPr>
            <w:ins w:id="422"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89124A">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328"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423" w:author="Nokia User" w:date="2022-01-20T09:42:00Z"/>
                <w:rFonts w:cs="Arial"/>
                <w:color w:val="000000"/>
              </w:rPr>
            </w:pPr>
            <w:ins w:id="424" w:author="Nokia User" w:date="2022-01-20T09:42:00Z">
              <w:r>
                <w:rPr>
                  <w:rFonts w:cs="Arial"/>
                  <w:color w:val="000000"/>
                </w:rPr>
                <w:t>Revision of C1-220364</w:t>
              </w:r>
            </w:ins>
          </w:p>
          <w:p w14:paraId="789B3699" w14:textId="77777777" w:rsidR="00A753D0" w:rsidRDefault="00A753D0" w:rsidP="00A753D0">
            <w:pPr>
              <w:rPr>
                <w:ins w:id="425" w:author="Nokia User" w:date="2022-01-20T09:42:00Z"/>
                <w:rFonts w:cs="Arial"/>
                <w:color w:val="000000"/>
              </w:rPr>
            </w:pPr>
            <w:ins w:id="426"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89124A">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328"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t>Agreed</w:t>
            </w:r>
          </w:p>
          <w:p w14:paraId="1624D5BF" w14:textId="77777777" w:rsidR="00A753D0" w:rsidRDefault="00A753D0" w:rsidP="00A753D0">
            <w:pPr>
              <w:rPr>
                <w:rFonts w:cs="Arial"/>
                <w:color w:val="000000"/>
              </w:rPr>
            </w:pPr>
          </w:p>
          <w:p w14:paraId="1E28BF2E" w14:textId="77777777" w:rsidR="00A753D0" w:rsidRDefault="00A753D0" w:rsidP="00A753D0">
            <w:pPr>
              <w:rPr>
                <w:ins w:id="427" w:author="Nokia User" w:date="2022-01-20T09:44:00Z"/>
                <w:rFonts w:cs="Arial"/>
                <w:color w:val="000000"/>
              </w:rPr>
            </w:pPr>
            <w:ins w:id="428" w:author="Nokia User" w:date="2022-01-20T09:44:00Z">
              <w:r>
                <w:rPr>
                  <w:rFonts w:cs="Arial"/>
                  <w:color w:val="000000"/>
                </w:rPr>
                <w:t>Revision of C1-220366</w:t>
              </w:r>
            </w:ins>
          </w:p>
          <w:p w14:paraId="1C3B036E" w14:textId="77777777" w:rsidR="00A753D0" w:rsidRDefault="00A753D0" w:rsidP="00A753D0">
            <w:pPr>
              <w:rPr>
                <w:ins w:id="429" w:author="Nokia User" w:date="2022-01-20T09:44:00Z"/>
                <w:rFonts w:cs="Arial"/>
                <w:color w:val="000000"/>
              </w:rPr>
            </w:pPr>
            <w:ins w:id="430" w:author="Nokia User" w:date="2022-01-20T09:44:00Z">
              <w:r>
                <w:rPr>
                  <w:rFonts w:cs="Arial"/>
                  <w:color w:val="000000"/>
                </w:rPr>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89124A">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328"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t>Agreed</w:t>
            </w:r>
          </w:p>
          <w:p w14:paraId="165FF3FC" w14:textId="77777777" w:rsidR="00A753D0" w:rsidRDefault="00A753D0" w:rsidP="00A753D0">
            <w:pPr>
              <w:rPr>
                <w:rFonts w:cs="Arial"/>
                <w:color w:val="000000"/>
              </w:rPr>
            </w:pPr>
          </w:p>
          <w:p w14:paraId="7A1FC297" w14:textId="77777777" w:rsidR="00A753D0" w:rsidRDefault="00A753D0" w:rsidP="00A753D0">
            <w:pPr>
              <w:rPr>
                <w:ins w:id="431" w:author="Nokia User" w:date="2022-01-20T09:50:00Z"/>
                <w:rFonts w:cs="Arial"/>
                <w:color w:val="000000"/>
              </w:rPr>
            </w:pPr>
            <w:ins w:id="432" w:author="Nokia User" w:date="2022-01-20T09:50:00Z">
              <w:r>
                <w:rPr>
                  <w:rFonts w:cs="Arial"/>
                  <w:color w:val="000000"/>
                </w:rPr>
                <w:t>Revision of C1-220374</w:t>
              </w:r>
            </w:ins>
          </w:p>
          <w:p w14:paraId="2F7915F7" w14:textId="77777777" w:rsidR="00A753D0" w:rsidRDefault="00A753D0" w:rsidP="00A753D0">
            <w:pPr>
              <w:rPr>
                <w:ins w:id="433" w:author="Nokia User" w:date="2022-01-20T09:50:00Z"/>
                <w:rFonts w:cs="Arial"/>
                <w:color w:val="000000"/>
              </w:rPr>
            </w:pPr>
            <w:ins w:id="434"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89124A">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328"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435" w:author="Nokia User" w:date="2022-01-20T09:51:00Z"/>
                <w:rFonts w:cs="Arial"/>
                <w:color w:val="000000"/>
              </w:rPr>
            </w:pPr>
            <w:ins w:id="436" w:author="Nokia User" w:date="2022-01-20T09:51:00Z">
              <w:r>
                <w:rPr>
                  <w:rFonts w:cs="Arial"/>
                  <w:color w:val="000000"/>
                </w:rPr>
                <w:t>Revision of C1-220375</w:t>
              </w:r>
            </w:ins>
          </w:p>
          <w:p w14:paraId="23455915" w14:textId="77777777" w:rsidR="00A753D0" w:rsidRDefault="00A753D0" w:rsidP="00A753D0">
            <w:pPr>
              <w:rPr>
                <w:ins w:id="437" w:author="Nokia User" w:date="2022-01-20T09:51:00Z"/>
                <w:rFonts w:cs="Arial"/>
                <w:color w:val="000000"/>
              </w:rPr>
            </w:pPr>
            <w:ins w:id="438"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89124A">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328"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439" w:author="Nokia User" w:date="2022-01-20T10:01:00Z"/>
                <w:rFonts w:eastAsia="Batang" w:cs="Arial"/>
                <w:lang w:eastAsia="ko-KR"/>
              </w:rPr>
            </w:pPr>
            <w:ins w:id="440" w:author="Nokia User" w:date="2022-01-20T10:01:00Z">
              <w:r>
                <w:rPr>
                  <w:rFonts w:eastAsia="Batang" w:cs="Arial"/>
                  <w:lang w:eastAsia="ko-KR"/>
                </w:rPr>
                <w:t>Revision of C1-220047</w:t>
              </w:r>
            </w:ins>
          </w:p>
          <w:p w14:paraId="0360A6A2" w14:textId="77777777" w:rsidR="00A753D0" w:rsidRDefault="00A753D0" w:rsidP="00A753D0">
            <w:pPr>
              <w:rPr>
                <w:ins w:id="441" w:author="Nokia User" w:date="2022-01-20T10:01:00Z"/>
                <w:rFonts w:eastAsia="Batang" w:cs="Arial"/>
                <w:lang w:eastAsia="ko-KR"/>
              </w:rPr>
            </w:pPr>
            <w:ins w:id="442"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89124A">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328"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443" w:author="Nokia User" w:date="2022-01-20T10:06:00Z"/>
                <w:rFonts w:eastAsia="Batang" w:cs="Arial"/>
                <w:lang w:eastAsia="ko-KR"/>
              </w:rPr>
            </w:pPr>
            <w:ins w:id="444" w:author="Nokia User" w:date="2022-01-20T10:06:00Z">
              <w:r>
                <w:rPr>
                  <w:rFonts w:eastAsia="Batang" w:cs="Arial"/>
                  <w:lang w:eastAsia="ko-KR"/>
                </w:rPr>
                <w:t>Revision of C1-220391</w:t>
              </w:r>
            </w:ins>
          </w:p>
          <w:p w14:paraId="4EC7E096" w14:textId="77777777" w:rsidR="00A753D0" w:rsidRDefault="00A753D0" w:rsidP="00A753D0">
            <w:pPr>
              <w:rPr>
                <w:ins w:id="445" w:author="Nokia User" w:date="2022-01-20T10:06:00Z"/>
                <w:rFonts w:eastAsia="Batang" w:cs="Arial"/>
                <w:lang w:eastAsia="ko-KR"/>
              </w:rPr>
            </w:pPr>
            <w:ins w:id="446"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89124A">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328"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447" w:author="Nokia User" w:date="2022-01-20T12:57:00Z"/>
                <w:rFonts w:eastAsia="Batang" w:cs="Arial"/>
                <w:lang w:eastAsia="ko-KR"/>
              </w:rPr>
            </w:pPr>
            <w:ins w:id="448" w:author="Nokia User" w:date="2022-01-20T12:57:00Z">
              <w:r>
                <w:rPr>
                  <w:rFonts w:eastAsia="Batang" w:cs="Arial"/>
                  <w:lang w:eastAsia="ko-KR"/>
                </w:rPr>
                <w:t>Revision of C1-220119</w:t>
              </w:r>
            </w:ins>
          </w:p>
          <w:p w14:paraId="14553FFC" w14:textId="77777777" w:rsidR="00A753D0" w:rsidRDefault="00A753D0" w:rsidP="00A753D0">
            <w:pPr>
              <w:rPr>
                <w:ins w:id="449" w:author="Nokia User" w:date="2022-01-20T12:57:00Z"/>
                <w:rFonts w:eastAsia="Batang" w:cs="Arial"/>
                <w:lang w:eastAsia="ko-KR"/>
              </w:rPr>
            </w:pPr>
            <w:ins w:id="450"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89124A">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328"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451" w:author="Nokia User" w:date="2022-01-20T12:57:00Z"/>
                <w:rFonts w:eastAsia="Batang" w:cs="Arial"/>
                <w:lang w:eastAsia="ko-KR"/>
              </w:rPr>
            </w:pPr>
            <w:ins w:id="452" w:author="Nokia User" w:date="2022-01-20T12:57:00Z">
              <w:r>
                <w:rPr>
                  <w:rFonts w:eastAsia="Batang" w:cs="Arial"/>
                  <w:lang w:eastAsia="ko-KR"/>
                </w:rPr>
                <w:t>Revision of C1-220120</w:t>
              </w:r>
            </w:ins>
          </w:p>
          <w:p w14:paraId="7B3B21C3" w14:textId="77777777" w:rsidR="00A753D0" w:rsidRDefault="00A753D0" w:rsidP="00A753D0">
            <w:pPr>
              <w:rPr>
                <w:ins w:id="453" w:author="Nokia User" w:date="2022-01-20T12:57:00Z"/>
                <w:rFonts w:eastAsia="Batang" w:cs="Arial"/>
                <w:lang w:eastAsia="ko-KR"/>
              </w:rPr>
            </w:pPr>
            <w:ins w:id="454"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89124A">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328"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455" w:author="Nokia User" w:date="2022-01-20T12:58:00Z"/>
                <w:rFonts w:eastAsia="Batang" w:cs="Arial"/>
                <w:lang w:eastAsia="ko-KR"/>
              </w:rPr>
            </w:pPr>
            <w:ins w:id="456" w:author="Nokia User" w:date="2022-01-20T12:58:00Z">
              <w:r>
                <w:rPr>
                  <w:rFonts w:eastAsia="Batang" w:cs="Arial"/>
                  <w:lang w:eastAsia="ko-KR"/>
                </w:rPr>
                <w:t>Revision of C1-220121</w:t>
              </w:r>
            </w:ins>
          </w:p>
          <w:p w14:paraId="51DFE650" w14:textId="77777777" w:rsidR="00A753D0" w:rsidRDefault="00A753D0" w:rsidP="00A753D0">
            <w:pPr>
              <w:rPr>
                <w:ins w:id="457" w:author="Nokia User" w:date="2022-01-20T12:58:00Z"/>
                <w:rFonts w:eastAsia="Batang" w:cs="Arial"/>
                <w:lang w:eastAsia="ko-KR"/>
              </w:rPr>
            </w:pPr>
            <w:ins w:id="458" w:author="Nokia User" w:date="2022-01-20T12:58:00Z">
              <w:r>
                <w:rPr>
                  <w:rFonts w:eastAsia="Batang" w:cs="Arial"/>
                  <w:lang w:eastAsia="ko-KR"/>
                </w:rPr>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89124A">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328"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459" w:author="Nokia User" w:date="2022-01-20T12:59:00Z"/>
                <w:rFonts w:eastAsia="Batang" w:cs="Arial"/>
                <w:lang w:eastAsia="ko-KR"/>
              </w:rPr>
            </w:pPr>
            <w:ins w:id="460" w:author="Nokia User" w:date="2022-01-20T12:59:00Z">
              <w:r>
                <w:rPr>
                  <w:rFonts w:eastAsia="Batang" w:cs="Arial"/>
                  <w:lang w:eastAsia="ko-KR"/>
                </w:rPr>
                <w:t>Revision of C1-220122</w:t>
              </w:r>
            </w:ins>
          </w:p>
          <w:p w14:paraId="25C6BB5A" w14:textId="77777777" w:rsidR="00A753D0" w:rsidRDefault="00A753D0" w:rsidP="00A753D0">
            <w:pPr>
              <w:rPr>
                <w:ins w:id="461" w:author="Nokia User" w:date="2022-01-20T12:59:00Z"/>
                <w:rFonts w:eastAsia="Batang" w:cs="Arial"/>
                <w:lang w:eastAsia="ko-KR"/>
              </w:rPr>
            </w:pPr>
            <w:ins w:id="462"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89124A">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328"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463" w:author="Nokia User" w:date="2022-01-20T13:00:00Z"/>
                <w:rFonts w:eastAsia="Batang" w:cs="Arial"/>
                <w:lang w:eastAsia="ko-KR"/>
              </w:rPr>
            </w:pPr>
            <w:ins w:id="464" w:author="Nokia User" w:date="2022-01-20T13:00:00Z">
              <w:r>
                <w:rPr>
                  <w:rFonts w:eastAsia="Batang" w:cs="Arial"/>
                  <w:lang w:eastAsia="ko-KR"/>
                </w:rPr>
                <w:t>Revision of C1-220123</w:t>
              </w:r>
            </w:ins>
          </w:p>
          <w:p w14:paraId="0343A3E8" w14:textId="77777777" w:rsidR="00A753D0" w:rsidRDefault="00A753D0" w:rsidP="00A753D0">
            <w:pPr>
              <w:rPr>
                <w:ins w:id="465" w:author="Nokia User" w:date="2022-01-20T13:00:00Z"/>
                <w:rFonts w:eastAsia="Batang" w:cs="Arial"/>
                <w:lang w:eastAsia="ko-KR"/>
              </w:rPr>
            </w:pPr>
            <w:ins w:id="466"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89124A">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328"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467" w:author="Nokia User" w:date="2022-01-20T13:11:00Z"/>
                <w:rFonts w:cs="Arial"/>
                <w:color w:val="000000"/>
              </w:rPr>
            </w:pPr>
            <w:ins w:id="468" w:author="Nokia User" w:date="2022-01-20T13:11:00Z">
              <w:r>
                <w:rPr>
                  <w:rFonts w:cs="Arial"/>
                  <w:color w:val="000000"/>
                </w:rPr>
                <w:t>Revision of C1-220124</w:t>
              </w:r>
            </w:ins>
          </w:p>
          <w:p w14:paraId="7E790B10" w14:textId="77777777" w:rsidR="00A753D0" w:rsidRDefault="00A753D0" w:rsidP="00A753D0">
            <w:pPr>
              <w:rPr>
                <w:ins w:id="469" w:author="Nokia User" w:date="2022-01-20T13:11:00Z"/>
                <w:rFonts w:cs="Arial"/>
                <w:color w:val="000000"/>
              </w:rPr>
            </w:pPr>
            <w:ins w:id="470"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89124A">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328"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471" w:author="Nokia User" w:date="2022-01-20T13:14:00Z"/>
                <w:rFonts w:cs="Arial"/>
                <w:color w:val="000000"/>
              </w:rPr>
            </w:pPr>
            <w:ins w:id="472" w:author="Nokia User" w:date="2022-01-20T13:14:00Z">
              <w:r>
                <w:rPr>
                  <w:rFonts w:cs="Arial"/>
                  <w:color w:val="000000"/>
                </w:rPr>
                <w:t>Revision of C1-220130</w:t>
              </w:r>
            </w:ins>
          </w:p>
          <w:p w14:paraId="57DB31FB" w14:textId="77777777" w:rsidR="00A753D0" w:rsidRDefault="00A753D0" w:rsidP="00A753D0">
            <w:pPr>
              <w:rPr>
                <w:ins w:id="473" w:author="Nokia User" w:date="2022-01-20T13:14:00Z"/>
                <w:rFonts w:cs="Arial"/>
                <w:color w:val="000000"/>
              </w:rPr>
            </w:pPr>
            <w:ins w:id="474"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89124A">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328"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t>Agreed</w:t>
            </w:r>
          </w:p>
          <w:p w14:paraId="5B7BD730" w14:textId="77777777" w:rsidR="00A753D0" w:rsidRDefault="00A753D0" w:rsidP="00A753D0">
            <w:pPr>
              <w:rPr>
                <w:rFonts w:cs="Arial"/>
                <w:color w:val="000000"/>
              </w:rPr>
            </w:pPr>
          </w:p>
          <w:p w14:paraId="38FB229B" w14:textId="77777777" w:rsidR="00A753D0" w:rsidRDefault="00A753D0" w:rsidP="00A753D0">
            <w:pPr>
              <w:rPr>
                <w:ins w:id="475" w:author="Nokia User" w:date="2022-01-20T13:35:00Z"/>
                <w:rFonts w:cs="Arial"/>
                <w:color w:val="000000"/>
              </w:rPr>
            </w:pPr>
            <w:ins w:id="476" w:author="Nokia User" w:date="2022-01-20T13:35:00Z">
              <w:r>
                <w:rPr>
                  <w:rFonts w:cs="Arial"/>
                  <w:color w:val="000000"/>
                </w:rPr>
                <w:t>Revision of C1-220541</w:t>
              </w:r>
            </w:ins>
          </w:p>
          <w:p w14:paraId="156B69CE" w14:textId="77777777" w:rsidR="00A753D0" w:rsidRDefault="00A753D0" w:rsidP="00A753D0">
            <w:pPr>
              <w:rPr>
                <w:ins w:id="477" w:author="Nokia User" w:date="2022-01-20T13:35:00Z"/>
                <w:rFonts w:cs="Arial"/>
                <w:color w:val="000000"/>
              </w:rPr>
            </w:pPr>
            <w:ins w:id="478" w:author="Nokia User" w:date="2022-01-20T13:35:00Z">
              <w:r>
                <w:rPr>
                  <w:rFonts w:cs="Arial"/>
                  <w:color w:val="000000"/>
                </w:rPr>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89124A">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328"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479" w:author="Nokia User" w:date="2022-01-20T14:31:00Z"/>
                <w:rFonts w:eastAsia="Batang" w:cs="Arial"/>
                <w:lang w:eastAsia="ko-KR"/>
              </w:rPr>
            </w:pPr>
            <w:ins w:id="480" w:author="Nokia User" w:date="2022-01-20T14:31:00Z">
              <w:r>
                <w:rPr>
                  <w:rFonts w:eastAsia="Batang" w:cs="Arial"/>
                  <w:lang w:eastAsia="ko-KR"/>
                </w:rPr>
                <w:t>Revision of C1-220204</w:t>
              </w:r>
            </w:ins>
          </w:p>
          <w:p w14:paraId="5C5497FB" w14:textId="77777777" w:rsidR="00A753D0" w:rsidRDefault="00A753D0" w:rsidP="00A753D0">
            <w:pPr>
              <w:rPr>
                <w:ins w:id="481" w:author="Nokia User" w:date="2022-01-20T14:31:00Z"/>
                <w:rFonts w:eastAsia="Batang" w:cs="Arial"/>
                <w:lang w:eastAsia="ko-KR"/>
              </w:rPr>
            </w:pPr>
            <w:ins w:id="482"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775198C8" w14:textId="77777777" w:rsidTr="0089124A">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951" w:type="dxa"/>
            <w:tcBorders>
              <w:top w:val="single" w:sz="4" w:space="0" w:color="auto"/>
              <w:bottom w:val="single" w:sz="4" w:space="0" w:color="auto"/>
            </w:tcBorders>
            <w:shd w:val="clear" w:color="auto" w:fill="FFFF00"/>
          </w:tcPr>
          <w:p w14:paraId="6970F1D1" w14:textId="44835D92" w:rsidR="009227DB" w:rsidRPr="00D95972" w:rsidRDefault="009227DB" w:rsidP="007275B8">
            <w:pPr>
              <w:overflowPunct/>
              <w:autoSpaceDE/>
              <w:autoSpaceDN/>
              <w:adjustRightInd/>
              <w:textAlignment w:val="auto"/>
              <w:rPr>
                <w:rFonts w:cs="Arial"/>
                <w:lang w:val="en-US"/>
              </w:rPr>
            </w:pPr>
            <w:r>
              <w:t>C1-221</w:t>
            </w:r>
            <w:r w:rsidR="00286713">
              <w:t>986</w:t>
            </w:r>
          </w:p>
        </w:tc>
        <w:tc>
          <w:tcPr>
            <w:tcW w:w="4328"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2456E" w14:textId="53A36DBD" w:rsidR="00286713" w:rsidRDefault="00286713" w:rsidP="00286713">
            <w:pPr>
              <w:rPr>
                <w:lang w:val="en-US"/>
              </w:rPr>
            </w:pPr>
            <w:r>
              <w:rPr>
                <w:lang w:val="en-US"/>
              </w:rPr>
              <w:t>Revision of C1-221309</w:t>
            </w:r>
          </w:p>
          <w:p w14:paraId="7C5E490D" w14:textId="77777777" w:rsidR="00286713" w:rsidRDefault="00286713" w:rsidP="00286713">
            <w:pPr>
              <w:rPr>
                <w:lang w:val="en-US"/>
              </w:rPr>
            </w:pPr>
          </w:p>
          <w:p w14:paraId="4825827D" w14:textId="77777777" w:rsidR="00286713" w:rsidRDefault="00286713" w:rsidP="00286713">
            <w:pPr>
              <w:rPr>
                <w:lang w:val="en-US"/>
              </w:rPr>
            </w:pPr>
          </w:p>
          <w:p w14:paraId="620BDE88" w14:textId="77777777" w:rsidR="00286713" w:rsidRDefault="00286713" w:rsidP="00286713">
            <w:pPr>
              <w:rPr>
                <w:lang w:val="en-US"/>
              </w:rPr>
            </w:pPr>
          </w:p>
          <w:p w14:paraId="3A14112A" w14:textId="77777777" w:rsidR="00286713" w:rsidRDefault="00286713" w:rsidP="007275B8">
            <w:pPr>
              <w:rPr>
                <w:rFonts w:cs="Arial"/>
                <w:color w:val="000000"/>
              </w:rPr>
            </w:pPr>
          </w:p>
          <w:p w14:paraId="5E36A444" w14:textId="77777777" w:rsidR="00286713" w:rsidRDefault="00286713" w:rsidP="007275B8">
            <w:pPr>
              <w:rPr>
                <w:rFonts w:cs="Arial"/>
                <w:color w:val="000000"/>
              </w:rPr>
            </w:pPr>
          </w:p>
          <w:p w14:paraId="0CABCD01" w14:textId="02F945AA" w:rsidR="00286713" w:rsidRDefault="00286713" w:rsidP="007275B8">
            <w:pPr>
              <w:rPr>
                <w:rFonts w:cs="Arial"/>
                <w:color w:val="000000"/>
              </w:rPr>
            </w:pPr>
            <w:r>
              <w:rPr>
                <w:rFonts w:cs="Arial"/>
                <w:color w:val="000000"/>
              </w:rPr>
              <w:t>----------------------------------------</w:t>
            </w:r>
          </w:p>
          <w:p w14:paraId="187BAC29" w14:textId="7148B099" w:rsidR="009227DB" w:rsidRDefault="009227DB" w:rsidP="007275B8">
            <w:pPr>
              <w:rPr>
                <w:rFonts w:cs="Arial"/>
                <w:color w:val="000000"/>
              </w:rPr>
            </w:pPr>
            <w:ins w:id="483" w:author="Nokia User" w:date="2022-02-11T16:23:00Z">
              <w:r>
                <w:rPr>
                  <w:rFonts w:cs="Arial"/>
                  <w:color w:val="000000"/>
                </w:rPr>
                <w:t>Revision of C1-220652</w:t>
              </w:r>
            </w:ins>
          </w:p>
          <w:p w14:paraId="3E0EE956" w14:textId="5D1A5BF0" w:rsidR="006F5280" w:rsidRDefault="006F5280" w:rsidP="007275B8">
            <w:pPr>
              <w:rPr>
                <w:rFonts w:cs="Arial"/>
                <w:color w:val="000000"/>
              </w:rPr>
            </w:pPr>
          </w:p>
          <w:p w14:paraId="5745DBE8" w14:textId="6E9B2962" w:rsidR="006F5280" w:rsidRDefault="006F5280" w:rsidP="007275B8">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518F8B4A" w14:textId="593265ED" w:rsidR="006F5280" w:rsidRDefault="006F5280" w:rsidP="007275B8">
            <w:pPr>
              <w:rPr>
                <w:rFonts w:cs="Arial"/>
                <w:color w:val="000000"/>
              </w:rPr>
            </w:pPr>
            <w:r>
              <w:rPr>
                <w:rFonts w:cs="Arial"/>
                <w:color w:val="000000"/>
              </w:rPr>
              <w:t>Revision required</w:t>
            </w:r>
          </w:p>
          <w:p w14:paraId="7D7D1707" w14:textId="42E950E4" w:rsidR="006F5280" w:rsidRDefault="006F5280" w:rsidP="007275B8">
            <w:pPr>
              <w:rPr>
                <w:rFonts w:cs="Arial"/>
                <w:color w:val="000000"/>
              </w:rPr>
            </w:pPr>
          </w:p>
          <w:p w14:paraId="0BD123A8" w14:textId="531F730B" w:rsidR="006F5280" w:rsidRDefault="00D2611D"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0108</w:t>
            </w:r>
          </w:p>
          <w:p w14:paraId="788D52BF" w14:textId="4DE277EA" w:rsidR="00D2611D" w:rsidRDefault="00D2611D" w:rsidP="007275B8">
            <w:pPr>
              <w:rPr>
                <w:rFonts w:cs="Arial"/>
                <w:color w:val="000000"/>
              </w:rPr>
            </w:pPr>
            <w:r>
              <w:rPr>
                <w:rFonts w:cs="Arial"/>
                <w:color w:val="000000"/>
              </w:rPr>
              <w:t>Some improvement</w:t>
            </w:r>
          </w:p>
          <w:p w14:paraId="041F295F" w14:textId="3A82E16D" w:rsidR="00D7055B" w:rsidRDefault="00D7055B" w:rsidP="007275B8">
            <w:pPr>
              <w:rPr>
                <w:rFonts w:cs="Arial"/>
                <w:color w:val="000000"/>
              </w:rPr>
            </w:pPr>
          </w:p>
          <w:p w14:paraId="4A0EEA1D" w14:textId="61B083C6" w:rsidR="00D7055B" w:rsidRDefault="00D7055B" w:rsidP="007275B8">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0451</w:t>
            </w:r>
          </w:p>
          <w:p w14:paraId="4BBC1EA4" w14:textId="3F0DB273" w:rsidR="00D7055B" w:rsidRDefault="00D7055B" w:rsidP="007275B8">
            <w:pPr>
              <w:rPr>
                <w:rFonts w:cs="Arial"/>
                <w:color w:val="000000"/>
              </w:rPr>
            </w:pPr>
            <w:r>
              <w:rPr>
                <w:rFonts w:cs="Arial"/>
                <w:color w:val="000000"/>
              </w:rPr>
              <w:t>Provides rev</w:t>
            </w:r>
          </w:p>
          <w:p w14:paraId="0B83B9C7" w14:textId="22CD7647" w:rsidR="00D7055B" w:rsidRDefault="00D7055B" w:rsidP="007275B8">
            <w:pPr>
              <w:rPr>
                <w:rFonts w:cs="Arial"/>
                <w:color w:val="000000"/>
              </w:rPr>
            </w:pPr>
          </w:p>
          <w:p w14:paraId="72F0AED5" w14:textId="7993A7E7" w:rsidR="00800725" w:rsidRDefault="00800725"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053</w:t>
            </w:r>
          </w:p>
          <w:p w14:paraId="3FA35D45" w14:textId="4345D602" w:rsidR="00800725" w:rsidRDefault="0031665D" w:rsidP="007275B8">
            <w:pPr>
              <w:rPr>
                <w:rFonts w:cs="Arial"/>
                <w:color w:val="000000"/>
              </w:rPr>
            </w:pPr>
            <w:r>
              <w:rPr>
                <w:rFonts w:cs="Arial"/>
                <w:color w:val="000000"/>
              </w:rPr>
              <w:t>F</w:t>
            </w:r>
            <w:r w:rsidR="00800725">
              <w:rPr>
                <w:rFonts w:cs="Arial"/>
                <w:color w:val="000000"/>
              </w:rPr>
              <w:t>ine</w:t>
            </w:r>
          </w:p>
          <w:p w14:paraId="0B4E8B11" w14:textId="692FD700" w:rsidR="0031665D" w:rsidRDefault="0031665D" w:rsidP="007275B8">
            <w:pPr>
              <w:rPr>
                <w:rFonts w:cs="Arial"/>
                <w:color w:val="000000"/>
              </w:rPr>
            </w:pPr>
          </w:p>
          <w:p w14:paraId="6B5817C1" w14:textId="5EB9FB55" w:rsidR="0031665D" w:rsidRDefault="0031665D" w:rsidP="007275B8">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2347</w:t>
            </w:r>
          </w:p>
          <w:p w14:paraId="1FEBC6D8" w14:textId="49D3FFAB" w:rsidR="0031665D" w:rsidRDefault="00642CD8" w:rsidP="007275B8">
            <w:pPr>
              <w:rPr>
                <w:rFonts w:cs="Arial"/>
                <w:color w:val="000000"/>
              </w:rPr>
            </w:pPr>
            <w:r>
              <w:rPr>
                <w:rFonts w:cs="Arial"/>
                <w:color w:val="000000"/>
              </w:rPr>
              <w:t>F</w:t>
            </w:r>
            <w:r w:rsidR="0031665D">
              <w:rPr>
                <w:rFonts w:cs="Arial"/>
                <w:color w:val="000000"/>
              </w:rPr>
              <w:t>ine</w:t>
            </w:r>
          </w:p>
          <w:p w14:paraId="559F551E" w14:textId="650426A0" w:rsidR="00642CD8" w:rsidRDefault="00642CD8" w:rsidP="007275B8">
            <w:pPr>
              <w:rPr>
                <w:rFonts w:cs="Arial"/>
                <w:color w:val="000000"/>
              </w:rPr>
            </w:pPr>
          </w:p>
          <w:p w14:paraId="6B4AAA5B" w14:textId="3CF95FF4" w:rsidR="00642CD8" w:rsidRDefault="00642CD8" w:rsidP="007275B8">
            <w:pPr>
              <w:rPr>
                <w:rFonts w:cs="Arial"/>
                <w:color w:val="000000"/>
              </w:rPr>
            </w:pPr>
            <w:proofErr w:type="spellStart"/>
            <w:r>
              <w:rPr>
                <w:rFonts w:cs="Arial"/>
                <w:color w:val="000000"/>
              </w:rPr>
              <w:t>Pengfei</w:t>
            </w:r>
            <w:proofErr w:type="spellEnd"/>
            <w:r>
              <w:rPr>
                <w:rFonts w:cs="Arial"/>
                <w:color w:val="000000"/>
              </w:rPr>
              <w:t xml:space="preserve"> wed 0741</w:t>
            </w:r>
          </w:p>
          <w:p w14:paraId="45E2E709" w14:textId="32A56097" w:rsidR="00642CD8" w:rsidRDefault="00642CD8" w:rsidP="007275B8">
            <w:pPr>
              <w:rPr>
                <w:ins w:id="484" w:author="Nokia User" w:date="2022-02-11T16:23:00Z"/>
                <w:rFonts w:cs="Arial"/>
                <w:color w:val="000000"/>
              </w:rPr>
            </w:pPr>
            <w:r>
              <w:rPr>
                <w:rFonts w:cs="Arial"/>
                <w:color w:val="000000"/>
              </w:rPr>
              <w:t>New rev</w:t>
            </w:r>
          </w:p>
          <w:p w14:paraId="2822EE3E" w14:textId="5F1A8C0D" w:rsidR="009227DB" w:rsidRDefault="009227DB" w:rsidP="007275B8">
            <w:pPr>
              <w:rPr>
                <w:ins w:id="485" w:author="Nokia User" w:date="2022-02-11T16:23:00Z"/>
                <w:rFonts w:cs="Arial"/>
                <w:color w:val="000000"/>
              </w:rPr>
            </w:pPr>
            <w:ins w:id="486" w:author="Nokia User" w:date="2022-02-11T16:23:00Z">
              <w:r>
                <w:rPr>
                  <w:rFonts w:cs="Arial"/>
                  <w:color w:val="000000"/>
                </w:rPr>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487" w:author="Nokia User" w:date="2022-01-20T10:01:00Z"/>
                <w:rFonts w:cs="Arial"/>
                <w:color w:val="000000"/>
              </w:rPr>
            </w:pPr>
            <w:ins w:id="488" w:author="Nokia User" w:date="2022-01-20T10:01:00Z">
              <w:r>
                <w:rPr>
                  <w:rFonts w:cs="Arial"/>
                  <w:color w:val="000000"/>
                </w:rPr>
                <w:t>Revision of C1-220394</w:t>
              </w:r>
            </w:ins>
          </w:p>
          <w:p w14:paraId="2EF77739" w14:textId="77777777" w:rsidR="009227DB" w:rsidRDefault="009227DB" w:rsidP="007275B8">
            <w:pPr>
              <w:rPr>
                <w:ins w:id="489" w:author="Nokia User" w:date="2022-01-20T10:01:00Z"/>
                <w:rFonts w:cs="Arial"/>
                <w:color w:val="000000"/>
              </w:rPr>
            </w:pPr>
            <w:ins w:id="490"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89124A">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951"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328"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26D0B6FB" w:rsidR="009227DB" w:rsidRDefault="009227DB" w:rsidP="007275B8">
            <w:pPr>
              <w:rPr>
                <w:rFonts w:eastAsia="Batang" w:cs="Arial"/>
                <w:lang w:eastAsia="ko-KR"/>
              </w:rPr>
            </w:pPr>
            <w:ins w:id="491" w:author="Nokia User" w:date="2022-02-11T16:24:00Z">
              <w:r>
                <w:rPr>
                  <w:rFonts w:eastAsia="Batang" w:cs="Arial"/>
                  <w:lang w:eastAsia="ko-KR"/>
                </w:rPr>
                <w:t>Revision of C1-220611</w:t>
              </w:r>
            </w:ins>
          </w:p>
          <w:p w14:paraId="30088F2E" w14:textId="5369A2F0" w:rsidR="00F62154" w:rsidRDefault="00F62154" w:rsidP="007275B8">
            <w:pPr>
              <w:rPr>
                <w:rFonts w:eastAsia="Batang" w:cs="Arial"/>
                <w:lang w:eastAsia="ko-KR"/>
              </w:rPr>
            </w:pPr>
          </w:p>
          <w:p w14:paraId="169CB91E" w14:textId="089B00B3" w:rsidR="00F62154" w:rsidRDefault="00F62154" w:rsidP="007275B8">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1158</w:t>
            </w:r>
          </w:p>
          <w:p w14:paraId="3D7676C5" w14:textId="0959C7AE" w:rsidR="00F62154" w:rsidRDefault="00F62154" w:rsidP="007275B8">
            <w:pPr>
              <w:rPr>
                <w:rFonts w:eastAsia="Batang" w:cs="Arial"/>
                <w:lang w:eastAsia="ko-KR"/>
              </w:rPr>
            </w:pPr>
            <w:r>
              <w:rPr>
                <w:rFonts w:eastAsia="Batang" w:cs="Arial"/>
                <w:lang w:eastAsia="ko-KR"/>
              </w:rPr>
              <w:t>Asking for a definition</w:t>
            </w:r>
          </w:p>
          <w:p w14:paraId="544E1090" w14:textId="51DE408C" w:rsidR="00865116" w:rsidRDefault="00865116" w:rsidP="007275B8">
            <w:pPr>
              <w:rPr>
                <w:rFonts w:eastAsia="Batang" w:cs="Arial"/>
                <w:lang w:eastAsia="ko-KR"/>
              </w:rPr>
            </w:pPr>
          </w:p>
          <w:p w14:paraId="549872DB" w14:textId="3EBAB540" w:rsidR="00865116" w:rsidRDefault="00865116" w:rsidP="007275B8">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2235</w:t>
            </w:r>
          </w:p>
          <w:p w14:paraId="1BC82222" w14:textId="6F841E84" w:rsidR="00865116" w:rsidRDefault="00865116" w:rsidP="007275B8">
            <w:pPr>
              <w:rPr>
                <w:rFonts w:eastAsia="Batang" w:cs="Arial"/>
                <w:lang w:eastAsia="ko-KR"/>
              </w:rPr>
            </w:pPr>
            <w:r>
              <w:rPr>
                <w:rFonts w:eastAsia="Batang" w:cs="Arial"/>
                <w:lang w:eastAsia="ko-KR"/>
              </w:rPr>
              <w:t>Explains</w:t>
            </w:r>
          </w:p>
          <w:p w14:paraId="1F01AE8F" w14:textId="71691F18" w:rsidR="00865116" w:rsidRDefault="00865116" w:rsidP="007275B8">
            <w:pPr>
              <w:rPr>
                <w:rFonts w:eastAsia="Batang" w:cs="Arial"/>
                <w:lang w:eastAsia="ko-KR"/>
              </w:rPr>
            </w:pPr>
          </w:p>
          <w:p w14:paraId="68DACAD6" w14:textId="7CA3D77B" w:rsidR="000A3762" w:rsidRDefault="000A3762" w:rsidP="007275B8">
            <w:pPr>
              <w:rPr>
                <w:rFonts w:eastAsia="Batang" w:cs="Arial"/>
                <w:lang w:eastAsia="ko-KR"/>
              </w:rPr>
            </w:pPr>
            <w:r>
              <w:rPr>
                <w:rFonts w:eastAsia="Batang" w:cs="Arial"/>
                <w:lang w:eastAsia="ko-KR"/>
              </w:rPr>
              <w:t>Bill wed 1008</w:t>
            </w:r>
          </w:p>
          <w:p w14:paraId="348E9487" w14:textId="0B17216A" w:rsidR="000A3762" w:rsidRDefault="000A3762" w:rsidP="007275B8">
            <w:pPr>
              <w:rPr>
                <w:ins w:id="492" w:author="Nokia User" w:date="2022-02-11T16:24:00Z"/>
                <w:rFonts w:eastAsia="Batang" w:cs="Arial"/>
                <w:lang w:eastAsia="ko-KR"/>
              </w:rPr>
            </w:pPr>
            <w:r>
              <w:rPr>
                <w:rFonts w:eastAsia="Batang" w:cs="Arial"/>
                <w:lang w:eastAsia="ko-KR"/>
              </w:rPr>
              <w:t>Can live with this</w:t>
            </w:r>
          </w:p>
          <w:p w14:paraId="5FE1B316" w14:textId="70A02D21" w:rsidR="009227DB" w:rsidRDefault="009227DB" w:rsidP="007275B8">
            <w:pPr>
              <w:rPr>
                <w:ins w:id="493" w:author="Nokia User" w:date="2022-02-11T16:24:00Z"/>
                <w:rFonts w:eastAsia="Batang" w:cs="Arial"/>
                <w:lang w:eastAsia="ko-KR"/>
              </w:rPr>
            </w:pPr>
            <w:ins w:id="494"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495" w:author="Nokia User" w:date="2022-01-20T14:29:00Z"/>
                <w:rFonts w:eastAsia="Batang" w:cs="Arial"/>
                <w:lang w:eastAsia="ko-KR"/>
              </w:rPr>
            </w:pPr>
            <w:ins w:id="496" w:author="Nokia User" w:date="2022-01-20T14:29:00Z">
              <w:r>
                <w:rPr>
                  <w:rFonts w:eastAsia="Batang" w:cs="Arial"/>
                  <w:lang w:eastAsia="ko-KR"/>
                </w:rPr>
                <w:t>Revision of C1-220203</w:t>
              </w:r>
            </w:ins>
          </w:p>
          <w:p w14:paraId="21FC2AF7" w14:textId="77777777" w:rsidR="009227DB" w:rsidRDefault="009227DB" w:rsidP="007275B8">
            <w:pPr>
              <w:rPr>
                <w:ins w:id="497" w:author="Nokia User" w:date="2022-01-20T14:29:00Z"/>
                <w:rFonts w:eastAsia="Batang" w:cs="Arial"/>
                <w:lang w:eastAsia="ko-KR"/>
              </w:rPr>
            </w:pPr>
            <w:ins w:id="498"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0D317D" w:rsidRPr="00D95972" w14:paraId="22C18872" w14:textId="77777777" w:rsidTr="000D317D">
        <w:tc>
          <w:tcPr>
            <w:tcW w:w="976" w:type="dxa"/>
            <w:tcBorders>
              <w:top w:val="nil"/>
              <w:left w:val="thinThickThinSmallGap" w:sz="24" w:space="0" w:color="auto"/>
              <w:bottom w:val="nil"/>
            </w:tcBorders>
            <w:shd w:val="clear" w:color="auto" w:fill="auto"/>
          </w:tcPr>
          <w:p w14:paraId="2B0A74D4" w14:textId="77777777" w:rsidR="000D317D" w:rsidRPr="00D95972" w:rsidRDefault="000D317D" w:rsidP="00BF3186">
            <w:pPr>
              <w:rPr>
                <w:rFonts w:cs="Arial"/>
              </w:rPr>
            </w:pPr>
          </w:p>
        </w:tc>
        <w:tc>
          <w:tcPr>
            <w:tcW w:w="1317" w:type="dxa"/>
            <w:gridSpan w:val="2"/>
            <w:tcBorders>
              <w:top w:val="nil"/>
              <w:bottom w:val="nil"/>
            </w:tcBorders>
            <w:shd w:val="clear" w:color="auto" w:fill="auto"/>
          </w:tcPr>
          <w:p w14:paraId="4B30A15D" w14:textId="77777777" w:rsidR="000D317D" w:rsidRPr="00D95972" w:rsidRDefault="000D317D" w:rsidP="00BF3186">
            <w:pPr>
              <w:rPr>
                <w:rFonts w:cs="Arial"/>
              </w:rPr>
            </w:pPr>
          </w:p>
        </w:tc>
        <w:tc>
          <w:tcPr>
            <w:tcW w:w="951" w:type="dxa"/>
            <w:tcBorders>
              <w:top w:val="single" w:sz="4" w:space="0" w:color="auto"/>
              <w:bottom w:val="single" w:sz="4" w:space="0" w:color="auto"/>
            </w:tcBorders>
            <w:shd w:val="clear" w:color="auto" w:fill="FFFF00"/>
          </w:tcPr>
          <w:p w14:paraId="23AB370B" w14:textId="637E9C7E" w:rsidR="000D317D" w:rsidRPr="00D95972" w:rsidRDefault="000D317D" w:rsidP="00BF3186">
            <w:pPr>
              <w:overflowPunct/>
              <w:autoSpaceDE/>
              <w:autoSpaceDN/>
              <w:adjustRightInd/>
              <w:textAlignment w:val="auto"/>
              <w:rPr>
                <w:rFonts w:cs="Arial"/>
                <w:lang w:val="en-US"/>
              </w:rPr>
            </w:pPr>
            <w:r w:rsidRPr="009227DB">
              <w:t>C1-22</w:t>
            </w:r>
            <w:r w:rsidR="00F91632">
              <w:t>2082</w:t>
            </w:r>
          </w:p>
        </w:tc>
        <w:tc>
          <w:tcPr>
            <w:tcW w:w="4328" w:type="dxa"/>
            <w:gridSpan w:val="3"/>
            <w:tcBorders>
              <w:top w:val="single" w:sz="4" w:space="0" w:color="auto"/>
              <w:bottom w:val="single" w:sz="4" w:space="0" w:color="auto"/>
            </w:tcBorders>
            <w:shd w:val="clear" w:color="auto" w:fill="FFFF00"/>
          </w:tcPr>
          <w:p w14:paraId="7A6B54B2" w14:textId="77777777" w:rsidR="000D317D" w:rsidRPr="00D95972" w:rsidRDefault="000D317D" w:rsidP="00BF3186">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029D173F" w14:textId="77777777" w:rsidR="000D317D" w:rsidRPr="00D95972" w:rsidRDefault="000D317D" w:rsidP="00BF31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9172A0" w14:textId="77777777" w:rsidR="000D317D" w:rsidRPr="00D95972" w:rsidRDefault="000D317D" w:rsidP="00BF3186">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DA5F5" w14:textId="550835A0" w:rsidR="00F91632" w:rsidRDefault="00F91632" w:rsidP="000D317D">
            <w:pPr>
              <w:rPr>
                <w:rFonts w:eastAsia="Batang" w:cs="Arial"/>
                <w:lang w:eastAsia="ko-KR"/>
              </w:rPr>
            </w:pPr>
            <w:r>
              <w:rPr>
                <w:rFonts w:eastAsia="Batang" w:cs="Arial"/>
                <w:lang w:eastAsia="ko-KR"/>
              </w:rPr>
              <w:t>Revision of C1-221917</w:t>
            </w:r>
          </w:p>
          <w:p w14:paraId="7123DB4F" w14:textId="77777777" w:rsidR="00F91632" w:rsidRDefault="00F91632" w:rsidP="000D317D">
            <w:pPr>
              <w:rPr>
                <w:rFonts w:eastAsia="Batang" w:cs="Arial"/>
                <w:lang w:eastAsia="ko-KR"/>
              </w:rPr>
            </w:pPr>
          </w:p>
          <w:p w14:paraId="5200AC6E" w14:textId="77777777" w:rsidR="00F91632" w:rsidRDefault="00F91632" w:rsidP="000D317D">
            <w:pPr>
              <w:pBdr>
                <w:bottom w:val="single" w:sz="6" w:space="1" w:color="auto"/>
              </w:pBdr>
              <w:rPr>
                <w:rFonts w:eastAsia="Batang" w:cs="Arial"/>
                <w:lang w:eastAsia="ko-KR"/>
              </w:rPr>
            </w:pPr>
          </w:p>
          <w:p w14:paraId="09AF2DF6" w14:textId="77777777" w:rsidR="00F91632" w:rsidRDefault="00F91632" w:rsidP="000D317D">
            <w:pPr>
              <w:rPr>
                <w:rFonts w:eastAsia="Batang" w:cs="Arial"/>
                <w:lang w:eastAsia="ko-KR"/>
              </w:rPr>
            </w:pPr>
          </w:p>
          <w:p w14:paraId="30303295" w14:textId="7EE3E14E" w:rsidR="000D317D" w:rsidRDefault="000D317D" w:rsidP="000D317D">
            <w:pPr>
              <w:rPr>
                <w:rFonts w:eastAsia="Batang" w:cs="Arial"/>
                <w:lang w:eastAsia="ko-KR"/>
              </w:rPr>
            </w:pPr>
            <w:r>
              <w:rPr>
                <w:rFonts w:eastAsia="Batang" w:cs="Arial"/>
                <w:lang w:eastAsia="ko-KR"/>
              </w:rPr>
              <w:t>Revision of C1-221271</w:t>
            </w:r>
          </w:p>
          <w:p w14:paraId="7288521C" w14:textId="72C2E525" w:rsidR="000D317D" w:rsidRDefault="000D317D" w:rsidP="000D317D">
            <w:pPr>
              <w:rPr>
                <w:rFonts w:eastAsia="Batang" w:cs="Arial"/>
                <w:lang w:eastAsia="ko-KR"/>
              </w:rPr>
            </w:pPr>
          </w:p>
          <w:p w14:paraId="39DDA8B7" w14:textId="4BA6D327" w:rsidR="000D317D" w:rsidRDefault="0019346C" w:rsidP="000D317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0733</w:t>
            </w:r>
          </w:p>
          <w:p w14:paraId="59FF5675" w14:textId="2A8074BD" w:rsidR="0019346C" w:rsidRDefault="0019346C" w:rsidP="000D317D">
            <w:pPr>
              <w:rPr>
                <w:rFonts w:eastAsia="Batang" w:cs="Arial"/>
                <w:lang w:eastAsia="ko-KR"/>
              </w:rPr>
            </w:pPr>
            <w:r>
              <w:rPr>
                <w:rFonts w:eastAsia="Batang" w:cs="Arial"/>
                <w:lang w:eastAsia="ko-KR"/>
              </w:rPr>
              <w:t>Revision required</w:t>
            </w:r>
          </w:p>
          <w:p w14:paraId="1D0B3DEB" w14:textId="5353303E" w:rsidR="005A512B" w:rsidRDefault="005A512B" w:rsidP="000D317D">
            <w:pPr>
              <w:rPr>
                <w:rFonts w:eastAsia="Batang" w:cs="Arial"/>
                <w:lang w:eastAsia="ko-KR"/>
              </w:rPr>
            </w:pPr>
          </w:p>
          <w:p w14:paraId="396EAC7D" w14:textId="6A26FF5B" w:rsidR="005A512B" w:rsidRDefault="005A512B" w:rsidP="000D317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0844</w:t>
            </w:r>
          </w:p>
          <w:p w14:paraId="751F36BF" w14:textId="6354B2A9" w:rsidR="005A512B" w:rsidRDefault="005A512B" w:rsidP="000D317D">
            <w:pPr>
              <w:rPr>
                <w:rFonts w:eastAsia="Batang" w:cs="Arial"/>
                <w:lang w:eastAsia="ko-KR"/>
              </w:rPr>
            </w:pPr>
            <w:r>
              <w:rPr>
                <w:rFonts w:eastAsia="Batang" w:cs="Arial"/>
                <w:lang w:eastAsia="ko-KR"/>
              </w:rPr>
              <w:t>New rev</w:t>
            </w:r>
          </w:p>
          <w:p w14:paraId="0C99CD63" w14:textId="007590E5" w:rsidR="0019346C" w:rsidRDefault="0019346C" w:rsidP="000D317D">
            <w:pPr>
              <w:rPr>
                <w:rFonts w:eastAsia="Batang" w:cs="Arial"/>
                <w:lang w:eastAsia="ko-KR"/>
              </w:rPr>
            </w:pPr>
          </w:p>
          <w:p w14:paraId="394445C2" w14:textId="143E106D" w:rsidR="00C32837" w:rsidRDefault="00C32837" w:rsidP="000D317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0918</w:t>
            </w:r>
          </w:p>
          <w:p w14:paraId="2C08E49D" w14:textId="13889AE9" w:rsidR="00C32837" w:rsidRDefault="00C32837" w:rsidP="000D317D">
            <w:pPr>
              <w:rPr>
                <w:ins w:id="499" w:author="Nokia User" w:date="2022-02-11T16:22:00Z"/>
                <w:rFonts w:eastAsia="Batang" w:cs="Arial"/>
                <w:lang w:eastAsia="ko-KR"/>
              </w:rPr>
            </w:pPr>
            <w:r>
              <w:rPr>
                <w:rFonts w:eastAsia="Batang" w:cs="Arial"/>
                <w:lang w:eastAsia="ko-KR"/>
              </w:rPr>
              <w:t>fine</w:t>
            </w:r>
          </w:p>
          <w:p w14:paraId="441145AF" w14:textId="77777777" w:rsidR="000D317D" w:rsidRDefault="000D317D" w:rsidP="000D317D">
            <w:pPr>
              <w:rPr>
                <w:ins w:id="500" w:author="Nokia User" w:date="2022-02-11T16:22:00Z"/>
                <w:rFonts w:eastAsia="Batang" w:cs="Arial"/>
                <w:lang w:eastAsia="ko-KR"/>
              </w:rPr>
            </w:pPr>
            <w:ins w:id="501" w:author="Nokia User" w:date="2022-02-11T16:22:00Z">
              <w:r>
                <w:rPr>
                  <w:rFonts w:eastAsia="Batang" w:cs="Arial"/>
                  <w:lang w:eastAsia="ko-KR"/>
                </w:rPr>
                <w:t>_________________________________________</w:t>
              </w:r>
            </w:ins>
          </w:p>
          <w:p w14:paraId="69E73A71" w14:textId="77777777" w:rsidR="000D317D" w:rsidRDefault="000D317D" w:rsidP="00BF3186">
            <w:pPr>
              <w:rPr>
                <w:rFonts w:eastAsia="Batang" w:cs="Arial"/>
                <w:lang w:eastAsia="ko-KR"/>
              </w:rPr>
            </w:pPr>
            <w:ins w:id="502" w:author="Nokia User" w:date="2022-02-11T16:22:00Z">
              <w:r>
                <w:rPr>
                  <w:rFonts w:eastAsia="Batang" w:cs="Arial"/>
                  <w:lang w:eastAsia="ko-KR"/>
                </w:rPr>
                <w:t>Revision of C1-220606</w:t>
              </w:r>
            </w:ins>
          </w:p>
          <w:p w14:paraId="66B9FB7B" w14:textId="77777777" w:rsidR="000D317D" w:rsidRDefault="000D317D" w:rsidP="00BF3186">
            <w:pPr>
              <w:rPr>
                <w:rFonts w:eastAsia="Batang" w:cs="Arial"/>
                <w:lang w:eastAsia="ko-KR"/>
              </w:rPr>
            </w:pPr>
          </w:p>
          <w:p w14:paraId="07F1963F" w14:textId="77777777" w:rsidR="000D317D" w:rsidRDefault="000D317D" w:rsidP="00BF3186">
            <w:pPr>
              <w:rPr>
                <w:lang w:val="en-US"/>
              </w:rPr>
            </w:pPr>
            <w:r>
              <w:rPr>
                <w:lang w:val="en-US"/>
              </w:rPr>
              <w:t xml:space="preserve">Ivo </w:t>
            </w:r>
            <w:proofErr w:type="spellStart"/>
            <w:r>
              <w:rPr>
                <w:lang w:val="en-US"/>
              </w:rPr>
              <w:t>thu</w:t>
            </w:r>
            <w:proofErr w:type="spellEnd"/>
            <w:r>
              <w:rPr>
                <w:lang w:val="en-US"/>
              </w:rPr>
              <w:t xml:space="preserve"> 0840</w:t>
            </w:r>
          </w:p>
          <w:p w14:paraId="5A1DAC54" w14:textId="77777777" w:rsidR="000D317D" w:rsidRDefault="000D317D" w:rsidP="00BF3186">
            <w:pPr>
              <w:rPr>
                <w:lang w:val="en-US"/>
              </w:rPr>
            </w:pPr>
            <w:r>
              <w:rPr>
                <w:lang w:val="en-US"/>
              </w:rPr>
              <w:t>Rev required</w:t>
            </w:r>
          </w:p>
          <w:p w14:paraId="3F68EA42" w14:textId="77777777" w:rsidR="000D317D" w:rsidRDefault="000D317D" w:rsidP="00BF3186">
            <w:pPr>
              <w:rPr>
                <w:rFonts w:eastAsia="Batang" w:cs="Arial"/>
                <w:lang w:eastAsia="ko-KR"/>
              </w:rPr>
            </w:pPr>
          </w:p>
          <w:p w14:paraId="36EFB45A" w14:textId="77777777" w:rsidR="000D317D" w:rsidRDefault="000D317D" w:rsidP="00BF3186">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0242</w:t>
            </w:r>
          </w:p>
          <w:p w14:paraId="24E6BA63" w14:textId="77777777" w:rsidR="000D317D" w:rsidRDefault="000D317D" w:rsidP="00BF3186">
            <w:pPr>
              <w:rPr>
                <w:rFonts w:eastAsia="Batang" w:cs="Arial"/>
                <w:lang w:eastAsia="ko-KR"/>
              </w:rPr>
            </w:pPr>
            <w:r>
              <w:rPr>
                <w:rFonts w:eastAsia="Batang" w:cs="Arial"/>
                <w:lang w:eastAsia="ko-KR"/>
              </w:rPr>
              <w:t>Replies</w:t>
            </w:r>
          </w:p>
          <w:p w14:paraId="42892BB3" w14:textId="77777777" w:rsidR="000D317D" w:rsidRDefault="000D317D" w:rsidP="00BF3186">
            <w:pPr>
              <w:rPr>
                <w:rFonts w:eastAsia="Batang" w:cs="Arial"/>
                <w:lang w:eastAsia="ko-KR"/>
              </w:rPr>
            </w:pPr>
          </w:p>
          <w:p w14:paraId="235E53A9" w14:textId="77777777" w:rsidR="000D317D" w:rsidRDefault="000D317D" w:rsidP="00BF318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0746</w:t>
            </w:r>
          </w:p>
          <w:p w14:paraId="74BC47DE" w14:textId="77777777" w:rsidR="000D317D" w:rsidRDefault="000D317D" w:rsidP="00BF3186">
            <w:pPr>
              <w:rPr>
                <w:rFonts w:eastAsia="Batang" w:cs="Arial"/>
                <w:lang w:eastAsia="ko-KR"/>
              </w:rPr>
            </w:pPr>
            <w:r>
              <w:rPr>
                <w:rFonts w:eastAsia="Batang" w:cs="Arial"/>
                <w:lang w:eastAsia="ko-KR"/>
              </w:rPr>
              <w:t>Rev required</w:t>
            </w:r>
          </w:p>
          <w:p w14:paraId="761E08CE" w14:textId="77777777" w:rsidR="000D317D" w:rsidRDefault="000D317D" w:rsidP="00BF3186">
            <w:pPr>
              <w:rPr>
                <w:rFonts w:eastAsia="Batang" w:cs="Arial"/>
                <w:lang w:eastAsia="ko-KR"/>
              </w:rPr>
            </w:pPr>
          </w:p>
          <w:p w14:paraId="7944BC18" w14:textId="77777777" w:rsidR="000D317D" w:rsidRDefault="000D317D" w:rsidP="00BF3186">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1329</w:t>
            </w:r>
          </w:p>
          <w:p w14:paraId="5CF0EF42" w14:textId="77777777" w:rsidR="000D317D" w:rsidRDefault="000D317D" w:rsidP="00BF3186">
            <w:pPr>
              <w:rPr>
                <w:rFonts w:eastAsia="Batang" w:cs="Arial"/>
                <w:lang w:eastAsia="ko-KR"/>
              </w:rPr>
            </w:pPr>
            <w:r>
              <w:rPr>
                <w:rFonts w:eastAsia="Batang" w:cs="Arial"/>
                <w:lang w:eastAsia="ko-KR"/>
              </w:rPr>
              <w:t>Replies</w:t>
            </w:r>
          </w:p>
          <w:p w14:paraId="2217B1A3" w14:textId="77777777" w:rsidR="000D317D" w:rsidRDefault="000D317D" w:rsidP="00BF3186">
            <w:pPr>
              <w:rPr>
                <w:rFonts w:eastAsia="Batang" w:cs="Arial"/>
                <w:lang w:eastAsia="ko-KR"/>
              </w:rPr>
            </w:pPr>
          </w:p>
          <w:p w14:paraId="02067AF5" w14:textId="77777777" w:rsidR="000D317D" w:rsidRDefault="000D317D" w:rsidP="00BF3186">
            <w:pPr>
              <w:rPr>
                <w:rFonts w:eastAsia="Batang" w:cs="Arial"/>
                <w:lang w:eastAsia="ko-KR"/>
              </w:rPr>
            </w:pPr>
            <w:r>
              <w:rPr>
                <w:rFonts w:eastAsia="Batang" w:cs="Arial"/>
                <w:lang w:eastAsia="ko-KR"/>
              </w:rPr>
              <w:t>Lena sat 0200</w:t>
            </w:r>
          </w:p>
          <w:p w14:paraId="4DA7BA15" w14:textId="77777777" w:rsidR="000D317D" w:rsidRDefault="000D317D" w:rsidP="00BF3186">
            <w:pPr>
              <w:rPr>
                <w:rFonts w:eastAsia="Batang" w:cs="Arial"/>
                <w:lang w:eastAsia="ko-KR"/>
              </w:rPr>
            </w:pPr>
            <w:r>
              <w:rPr>
                <w:rFonts w:eastAsia="Batang" w:cs="Arial"/>
                <w:lang w:eastAsia="ko-KR"/>
              </w:rPr>
              <w:t>Provides rev</w:t>
            </w:r>
          </w:p>
          <w:p w14:paraId="369A907F" w14:textId="77777777" w:rsidR="000D317D" w:rsidRDefault="000D317D" w:rsidP="00BF3186">
            <w:pPr>
              <w:rPr>
                <w:rFonts w:eastAsia="Batang" w:cs="Arial"/>
                <w:lang w:eastAsia="ko-KR"/>
              </w:rPr>
            </w:pPr>
          </w:p>
          <w:p w14:paraId="62A632F3" w14:textId="77777777" w:rsidR="000D317D" w:rsidRDefault="000D317D" w:rsidP="00BF3186">
            <w:pPr>
              <w:rPr>
                <w:rFonts w:eastAsia="Batang" w:cs="Arial"/>
                <w:lang w:eastAsia="ko-KR"/>
              </w:rPr>
            </w:pPr>
            <w:r>
              <w:rPr>
                <w:rFonts w:eastAsia="Batang" w:cs="Arial"/>
                <w:lang w:eastAsia="ko-KR"/>
              </w:rPr>
              <w:t>Ban mon 0630</w:t>
            </w:r>
          </w:p>
          <w:p w14:paraId="1CFD73D0" w14:textId="77777777" w:rsidR="000D317D" w:rsidRDefault="000D317D" w:rsidP="00BF3186">
            <w:pPr>
              <w:rPr>
                <w:rFonts w:eastAsia="Batang" w:cs="Arial"/>
                <w:lang w:eastAsia="ko-KR"/>
              </w:rPr>
            </w:pPr>
            <w:r>
              <w:rPr>
                <w:rFonts w:eastAsia="Batang" w:cs="Arial"/>
                <w:lang w:eastAsia="ko-KR"/>
              </w:rPr>
              <w:t>Rev required</w:t>
            </w:r>
          </w:p>
          <w:p w14:paraId="4250BCBE" w14:textId="77777777" w:rsidR="000D317D" w:rsidRDefault="000D317D" w:rsidP="00BF3186">
            <w:pPr>
              <w:rPr>
                <w:rFonts w:eastAsia="Batang" w:cs="Arial"/>
                <w:lang w:eastAsia="ko-KR"/>
              </w:rPr>
            </w:pPr>
          </w:p>
          <w:p w14:paraId="2E65981F" w14:textId="77777777" w:rsidR="000D317D" w:rsidRDefault="000D317D" w:rsidP="00BF3186">
            <w:pPr>
              <w:rPr>
                <w:rFonts w:eastAsia="Batang" w:cs="Arial"/>
                <w:lang w:eastAsia="ko-KR"/>
              </w:rPr>
            </w:pPr>
            <w:r>
              <w:rPr>
                <w:rFonts w:eastAsia="Batang" w:cs="Arial"/>
                <w:lang w:eastAsia="ko-KR"/>
              </w:rPr>
              <w:t>Anuj mon 1741</w:t>
            </w:r>
          </w:p>
          <w:p w14:paraId="0A89A19A" w14:textId="77777777" w:rsidR="000D317D" w:rsidRDefault="000D317D" w:rsidP="00BF3186">
            <w:pPr>
              <w:rPr>
                <w:rFonts w:eastAsia="Batang" w:cs="Arial"/>
                <w:lang w:eastAsia="ko-KR"/>
              </w:rPr>
            </w:pPr>
            <w:r>
              <w:rPr>
                <w:rFonts w:eastAsia="Batang" w:cs="Arial"/>
                <w:lang w:eastAsia="ko-KR"/>
              </w:rPr>
              <w:t>Co-sign</w:t>
            </w:r>
          </w:p>
          <w:p w14:paraId="5D09373B" w14:textId="77777777" w:rsidR="000D317D" w:rsidRDefault="000D317D" w:rsidP="00BF3186">
            <w:pPr>
              <w:rPr>
                <w:rFonts w:eastAsia="Batang" w:cs="Arial"/>
                <w:lang w:eastAsia="ko-KR"/>
              </w:rPr>
            </w:pPr>
          </w:p>
          <w:p w14:paraId="4598CBAB" w14:textId="77777777" w:rsidR="000D317D" w:rsidRDefault="000D317D" w:rsidP="00BF3186">
            <w:pPr>
              <w:rPr>
                <w:rFonts w:eastAsia="Batang" w:cs="Arial"/>
                <w:lang w:eastAsia="ko-KR"/>
              </w:rPr>
            </w:pPr>
            <w:r>
              <w:rPr>
                <w:rFonts w:eastAsia="Batang" w:cs="Arial"/>
                <w:lang w:eastAsia="ko-KR"/>
              </w:rPr>
              <w:t>Ivo mon 2134</w:t>
            </w:r>
          </w:p>
          <w:p w14:paraId="11CA34EB" w14:textId="77777777" w:rsidR="000D317D" w:rsidRDefault="000D317D" w:rsidP="00BF3186">
            <w:pPr>
              <w:rPr>
                <w:rFonts w:eastAsia="Batang" w:cs="Arial"/>
                <w:lang w:eastAsia="ko-KR"/>
              </w:rPr>
            </w:pPr>
            <w:r>
              <w:rPr>
                <w:rFonts w:eastAsia="Batang" w:cs="Arial"/>
                <w:lang w:eastAsia="ko-KR"/>
              </w:rPr>
              <w:t>Comments</w:t>
            </w:r>
          </w:p>
          <w:p w14:paraId="155CCE07" w14:textId="77777777" w:rsidR="000D317D" w:rsidRDefault="000D317D" w:rsidP="00BF3186">
            <w:pPr>
              <w:rPr>
                <w:rFonts w:eastAsia="Batang" w:cs="Arial"/>
                <w:lang w:eastAsia="ko-KR"/>
              </w:rPr>
            </w:pPr>
          </w:p>
          <w:p w14:paraId="24588DEE" w14:textId="77777777" w:rsidR="000D317D" w:rsidRDefault="000D317D" w:rsidP="00BF318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0227</w:t>
            </w:r>
          </w:p>
          <w:p w14:paraId="74499D74" w14:textId="77777777" w:rsidR="000D317D" w:rsidRDefault="000D317D" w:rsidP="00BF3186">
            <w:pPr>
              <w:rPr>
                <w:rFonts w:eastAsia="Batang" w:cs="Arial"/>
                <w:lang w:eastAsia="ko-KR"/>
              </w:rPr>
            </w:pPr>
            <w:r>
              <w:rPr>
                <w:rFonts w:eastAsia="Batang" w:cs="Arial"/>
                <w:lang w:eastAsia="ko-KR"/>
              </w:rPr>
              <w:t xml:space="preserve">Some </w:t>
            </w:r>
            <w:proofErr w:type="spellStart"/>
            <w:r>
              <w:rPr>
                <w:rFonts w:eastAsia="Batang" w:cs="Arial"/>
                <w:lang w:eastAsia="ko-KR"/>
              </w:rPr>
              <w:t>imprvements</w:t>
            </w:r>
            <w:proofErr w:type="spellEnd"/>
          </w:p>
          <w:p w14:paraId="472A5B9C" w14:textId="77777777" w:rsidR="000D317D" w:rsidRDefault="000D317D" w:rsidP="00BF3186">
            <w:pPr>
              <w:rPr>
                <w:rFonts w:eastAsia="Batang" w:cs="Arial"/>
                <w:lang w:eastAsia="ko-KR"/>
              </w:rPr>
            </w:pPr>
          </w:p>
          <w:p w14:paraId="3F093BE0" w14:textId="77777777" w:rsidR="000D317D" w:rsidRDefault="000D317D" w:rsidP="00BF318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0240</w:t>
            </w:r>
          </w:p>
          <w:p w14:paraId="604ACFCC" w14:textId="77777777" w:rsidR="000D317D" w:rsidRDefault="000D317D" w:rsidP="00BF3186">
            <w:pPr>
              <w:rPr>
                <w:rFonts w:eastAsia="Batang" w:cs="Arial"/>
                <w:lang w:eastAsia="ko-KR"/>
              </w:rPr>
            </w:pPr>
            <w:r>
              <w:rPr>
                <w:rFonts w:eastAsia="Batang" w:cs="Arial"/>
                <w:lang w:eastAsia="ko-KR"/>
              </w:rPr>
              <w:t>Provides rev</w:t>
            </w:r>
          </w:p>
          <w:p w14:paraId="3112B3A1" w14:textId="77777777" w:rsidR="000D317D" w:rsidRDefault="000D317D" w:rsidP="00BF3186">
            <w:pPr>
              <w:rPr>
                <w:rFonts w:eastAsia="Batang" w:cs="Arial"/>
                <w:lang w:eastAsia="ko-KR"/>
              </w:rPr>
            </w:pPr>
          </w:p>
          <w:p w14:paraId="3581FE42" w14:textId="77777777" w:rsidR="000D317D" w:rsidRDefault="000D317D" w:rsidP="00BF318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0249</w:t>
            </w:r>
          </w:p>
          <w:p w14:paraId="5703EA7D" w14:textId="77777777" w:rsidR="000D317D" w:rsidRDefault="000D317D" w:rsidP="00BF3186">
            <w:pPr>
              <w:rPr>
                <w:rFonts w:eastAsia="Batang" w:cs="Arial"/>
                <w:lang w:eastAsia="ko-KR"/>
              </w:rPr>
            </w:pPr>
            <w:r>
              <w:rPr>
                <w:rFonts w:eastAsia="Batang" w:cs="Arial"/>
                <w:lang w:eastAsia="ko-KR"/>
              </w:rPr>
              <w:t>Provides rev</w:t>
            </w:r>
          </w:p>
          <w:p w14:paraId="4C47A64F" w14:textId="77777777" w:rsidR="000D317D" w:rsidRDefault="000D317D" w:rsidP="00BF3186">
            <w:pPr>
              <w:rPr>
                <w:rFonts w:eastAsia="Batang" w:cs="Arial"/>
                <w:lang w:eastAsia="ko-KR"/>
              </w:rPr>
            </w:pPr>
          </w:p>
          <w:p w14:paraId="73C409ED" w14:textId="77777777" w:rsidR="000D317D" w:rsidRDefault="000D317D" w:rsidP="00BF3186">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0849</w:t>
            </w:r>
          </w:p>
          <w:p w14:paraId="42BDB226" w14:textId="77777777" w:rsidR="000D317D" w:rsidRDefault="000D317D" w:rsidP="00BF3186">
            <w:pPr>
              <w:rPr>
                <w:rFonts w:eastAsia="Batang" w:cs="Arial"/>
                <w:lang w:eastAsia="ko-KR"/>
              </w:rPr>
            </w:pPr>
            <w:r>
              <w:rPr>
                <w:rFonts w:eastAsia="Batang" w:cs="Arial"/>
                <w:lang w:eastAsia="ko-KR"/>
              </w:rPr>
              <w:t>Comments</w:t>
            </w:r>
          </w:p>
          <w:p w14:paraId="026828C3" w14:textId="77777777" w:rsidR="000D317D" w:rsidRDefault="000D317D" w:rsidP="00BF3186">
            <w:pPr>
              <w:rPr>
                <w:rFonts w:eastAsia="Batang" w:cs="Arial"/>
                <w:lang w:eastAsia="ko-KR"/>
              </w:rPr>
            </w:pPr>
          </w:p>
          <w:p w14:paraId="70F062DB" w14:textId="77777777" w:rsidR="000D317D" w:rsidRDefault="000D317D" w:rsidP="00BF318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2010</w:t>
            </w:r>
          </w:p>
          <w:p w14:paraId="510D573B" w14:textId="77777777" w:rsidR="000D317D" w:rsidRDefault="000D317D" w:rsidP="00BF3186">
            <w:pPr>
              <w:rPr>
                <w:rFonts w:eastAsia="Batang" w:cs="Arial"/>
                <w:lang w:eastAsia="ko-KR"/>
              </w:rPr>
            </w:pPr>
            <w:r>
              <w:rPr>
                <w:rFonts w:eastAsia="Batang" w:cs="Arial"/>
                <w:lang w:eastAsia="ko-KR"/>
              </w:rPr>
              <w:t>Replies</w:t>
            </w:r>
          </w:p>
          <w:p w14:paraId="07D863F4" w14:textId="77777777" w:rsidR="000D317D" w:rsidRDefault="000D317D" w:rsidP="00BF3186">
            <w:pPr>
              <w:rPr>
                <w:rFonts w:eastAsia="Batang" w:cs="Arial"/>
                <w:lang w:eastAsia="ko-KR"/>
              </w:rPr>
            </w:pPr>
          </w:p>
          <w:p w14:paraId="137F423D" w14:textId="77777777" w:rsidR="000D317D" w:rsidRDefault="000D317D" w:rsidP="00BF318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2120</w:t>
            </w:r>
          </w:p>
          <w:p w14:paraId="141CD34A" w14:textId="77777777" w:rsidR="000D317D" w:rsidRDefault="000D317D" w:rsidP="00BF3186">
            <w:pPr>
              <w:rPr>
                <w:rFonts w:eastAsia="Batang" w:cs="Arial"/>
                <w:lang w:eastAsia="ko-KR"/>
              </w:rPr>
            </w:pPr>
            <w:r>
              <w:rPr>
                <w:rFonts w:eastAsia="Batang" w:cs="Arial"/>
                <w:lang w:eastAsia="ko-KR"/>
              </w:rPr>
              <w:t>Co-sign</w:t>
            </w:r>
          </w:p>
          <w:p w14:paraId="30E2690B" w14:textId="77777777" w:rsidR="000D317D" w:rsidRDefault="000D317D" w:rsidP="00BF3186">
            <w:pPr>
              <w:rPr>
                <w:rFonts w:eastAsia="Batang" w:cs="Arial"/>
                <w:lang w:eastAsia="ko-KR"/>
              </w:rPr>
            </w:pPr>
          </w:p>
          <w:p w14:paraId="78E49672" w14:textId="77777777" w:rsidR="000D317D" w:rsidRDefault="000D317D" w:rsidP="00BF318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2335</w:t>
            </w:r>
          </w:p>
          <w:p w14:paraId="746C903E" w14:textId="77777777" w:rsidR="000D317D" w:rsidRDefault="000D317D" w:rsidP="00BF3186">
            <w:pPr>
              <w:rPr>
                <w:rFonts w:eastAsia="Batang" w:cs="Arial"/>
                <w:lang w:eastAsia="ko-KR"/>
              </w:rPr>
            </w:pPr>
            <w:r>
              <w:rPr>
                <w:rFonts w:eastAsia="Batang" w:cs="Arial"/>
                <w:lang w:eastAsia="ko-KR"/>
              </w:rPr>
              <w:t>Provides rev</w:t>
            </w:r>
          </w:p>
          <w:p w14:paraId="03E68C0B" w14:textId="77777777" w:rsidR="000D317D" w:rsidRDefault="000D317D" w:rsidP="00BF3186">
            <w:pPr>
              <w:rPr>
                <w:rFonts w:eastAsia="Batang" w:cs="Arial"/>
                <w:lang w:eastAsia="ko-KR"/>
              </w:rPr>
            </w:pPr>
          </w:p>
          <w:p w14:paraId="3E973CAA" w14:textId="77777777" w:rsidR="000D317D" w:rsidRDefault="000D317D" w:rsidP="00BF3186">
            <w:pPr>
              <w:rPr>
                <w:rFonts w:eastAsia="Batang" w:cs="Arial"/>
                <w:lang w:eastAsia="ko-KR"/>
              </w:rPr>
            </w:pPr>
            <w:r>
              <w:rPr>
                <w:rFonts w:eastAsia="Batang" w:cs="Arial"/>
                <w:lang w:eastAsia="ko-KR"/>
              </w:rPr>
              <w:t>Ban wed 0802</w:t>
            </w:r>
          </w:p>
          <w:p w14:paraId="4AFF2837" w14:textId="77777777" w:rsidR="000D317D" w:rsidRDefault="000D317D" w:rsidP="00BF3186">
            <w:pPr>
              <w:rPr>
                <w:rFonts w:eastAsia="Batang" w:cs="Arial"/>
                <w:lang w:eastAsia="ko-KR"/>
              </w:rPr>
            </w:pPr>
            <w:r>
              <w:rPr>
                <w:rFonts w:eastAsia="Batang" w:cs="Arial"/>
                <w:lang w:eastAsia="ko-KR"/>
              </w:rPr>
              <w:t>Fine</w:t>
            </w:r>
          </w:p>
          <w:p w14:paraId="39B69362" w14:textId="77777777" w:rsidR="000D317D" w:rsidRDefault="000D317D" w:rsidP="00BF3186">
            <w:pPr>
              <w:rPr>
                <w:rFonts w:eastAsia="Batang" w:cs="Arial"/>
                <w:lang w:eastAsia="ko-KR"/>
              </w:rPr>
            </w:pPr>
          </w:p>
          <w:p w14:paraId="2C40E26E" w14:textId="77777777" w:rsidR="000D317D" w:rsidRDefault="000D317D" w:rsidP="00BF3186">
            <w:pPr>
              <w:rPr>
                <w:rFonts w:eastAsia="Batang" w:cs="Arial"/>
                <w:lang w:eastAsia="ko-KR"/>
              </w:rPr>
            </w:pPr>
            <w:r>
              <w:rPr>
                <w:rFonts w:eastAsia="Batang" w:cs="Arial"/>
                <w:lang w:eastAsia="ko-KR"/>
              </w:rPr>
              <w:t>Ivo wed 0815</w:t>
            </w:r>
          </w:p>
          <w:p w14:paraId="503B68E8" w14:textId="77777777" w:rsidR="000D317D" w:rsidRDefault="000D317D" w:rsidP="00BF3186">
            <w:pPr>
              <w:rPr>
                <w:rFonts w:eastAsia="Batang" w:cs="Arial"/>
                <w:lang w:eastAsia="ko-KR"/>
              </w:rPr>
            </w:pPr>
            <w:r>
              <w:rPr>
                <w:rFonts w:eastAsia="Batang" w:cs="Arial"/>
                <w:lang w:eastAsia="ko-KR"/>
              </w:rPr>
              <w:t>Comments</w:t>
            </w:r>
          </w:p>
          <w:p w14:paraId="1234690C" w14:textId="77777777" w:rsidR="000D317D" w:rsidRDefault="000D317D" w:rsidP="00BF3186">
            <w:pPr>
              <w:rPr>
                <w:rFonts w:eastAsia="Batang" w:cs="Arial"/>
                <w:lang w:eastAsia="ko-KR"/>
              </w:rPr>
            </w:pPr>
          </w:p>
          <w:p w14:paraId="7FAE9FE3" w14:textId="77777777" w:rsidR="000D317D" w:rsidRDefault="000D317D" w:rsidP="00BF3186">
            <w:pPr>
              <w:rPr>
                <w:rFonts w:eastAsia="Batang" w:cs="Arial"/>
                <w:lang w:eastAsia="ko-KR"/>
              </w:rPr>
            </w:pPr>
            <w:r>
              <w:rPr>
                <w:rFonts w:eastAsia="Batang" w:cs="Arial"/>
                <w:lang w:eastAsia="ko-KR"/>
              </w:rPr>
              <w:t>Lena wed 2000</w:t>
            </w:r>
          </w:p>
          <w:p w14:paraId="6938BFF3" w14:textId="77777777" w:rsidR="000D317D" w:rsidRDefault="000D317D" w:rsidP="00BF3186">
            <w:pPr>
              <w:rPr>
                <w:rFonts w:eastAsia="Batang" w:cs="Arial"/>
                <w:lang w:eastAsia="ko-KR"/>
              </w:rPr>
            </w:pPr>
            <w:r>
              <w:rPr>
                <w:rFonts w:eastAsia="Batang" w:cs="Arial"/>
                <w:lang w:eastAsia="ko-KR"/>
              </w:rPr>
              <w:t>Asking back</w:t>
            </w:r>
          </w:p>
          <w:p w14:paraId="4128AA1D" w14:textId="77777777" w:rsidR="000D317D" w:rsidRDefault="000D317D" w:rsidP="00BF3186">
            <w:pPr>
              <w:rPr>
                <w:rFonts w:eastAsia="Batang" w:cs="Arial"/>
                <w:lang w:eastAsia="ko-KR"/>
              </w:rPr>
            </w:pPr>
          </w:p>
          <w:p w14:paraId="5012F666" w14:textId="77777777" w:rsidR="000D317D" w:rsidRDefault="000D317D" w:rsidP="00BF3186">
            <w:pPr>
              <w:rPr>
                <w:rFonts w:eastAsia="Batang" w:cs="Arial"/>
                <w:lang w:eastAsia="ko-KR"/>
              </w:rPr>
            </w:pPr>
            <w:r>
              <w:rPr>
                <w:rFonts w:eastAsia="Batang" w:cs="Arial"/>
                <w:lang w:eastAsia="ko-KR"/>
              </w:rPr>
              <w:t>Anuj wed 2137</w:t>
            </w:r>
          </w:p>
          <w:p w14:paraId="0283750F" w14:textId="77777777" w:rsidR="000D317D" w:rsidRDefault="000D317D" w:rsidP="00BF3186">
            <w:pPr>
              <w:rPr>
                <w:rFonts w:eastAsia="Batang" w:cs="Arial"/>
                <w:lang w:eastAsia="ko-KR"/>
              </w:rPr>
            </w:pPr>
            <w:r>
              <w:rPr>
                <w:rFonts w:eastAsia="Batang" w:cs="Arial"/>
                <w:lang w:eastAsia="ko-KR"/>
              </w:rPr>
              <w:t>Replies</w:t>
            </w:r>
          </w:p>
          <w:p w14:paraId="082E774D" w14:textId="77777777" w:rsidR="000D317D" w:rsidRDefault="000D317D" w:rsidP="00BF3186">
            <w:pPr>
              <w:rPr>
                <w:rFonts w:eastAsia="Batang" w:cs="Arial"/>
                <w:lang w:eastAsia="ko-KR"/>
              </w:rPr>
            </w:pPr>
          </w:p>
          <w:p w14:paraId="79A376F3" w14:textId="77777777" w:rsidR="000D317D" w:rsidRDefault="000D317D" w:rsidP="00BF31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0115/0122</w:t>
            </w:r>
          </w:p>
          <w:p w14:paraId="0F173F08" w14:textId="77777777" w:rsidR="000D317D" w:rsidRDefault="000D317D" w:rsidP="00BF3186">
            <w:pPr>
              <w:rPr>
                <w:rFonts w:eastAsia="Batang" w:cs="Arial"/>
                <w:lang w:eastAsia="ko-KR"/>
              </w:rPr>
            </w:pPr>
            <w:r>
              <w:rPr>
                <w:rFonts w:eastAsia="Batang" w:cs="Arial"/>
                <w:lang w:eastAsia="ko-KR"/>
              </w:rPr>
              <w:t>Replies</w:t>
            </w:r>
          </w:p>
          <w:p w14:paraId="09D9DCB8" w14:textId="77777777" w:rsidR="000D317D" w:rsidRDefault="000D317D" w:rsidP="00BF3186">
            <w:pPr>
              <w:rPr>
                <w:rFonts w:eastAsia="Batang" w:cs="Arial"/>
                <w:lang w:eastAsia="ko-KR"/>
              </w:rPr>
            </w:pPr>
          </w:p>
          <w:p w14:paraId="05F524E9" w14:textId="77777777" w:rsidR="000D317D" w:rsidRDefault="000D317D" w:rsidP="00BF318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0143</w:t>
            </w:r>
          </w:p>
          <w:p w14:paraId="2895BC9D" w14:textId="77777777" w:rsidR="000D317D" w:rsidRDefault="000D317D" w:rsidP="00BF3186">
            <w:pPr>
              <w:rPr>
                <w:rFonts w:eastAsia="Batang" w:cs="Arial"/>
                <w:lang w:eastAsia="ko-KR"/>
              </w:rPr>
            </w:pPr>
            <w:r>
              <w:rPr>
                <w:rFonts w:eastAsia="Batang" w:cs="Arial"/>
                <w:lang w:eastAsia="ko-KR"/>
              </w:rPr>
              <w:t>Provides rev</w:t>
            </w:r>
          </w:p>
          <w:p w14:paraId="13718ED5" w14:textId="77777777" w:rsidR="000D317D" w:rsidRDefault="000D317D" w:rsidP="00BF3186">
            <w:pPr>
              <w:rPr>
                <w:ins w:id="503" w:author="Nokia User" w:date="2022-02-11T16:22:00Z"/>
                <w:rFonts w:eastAsia="Batang" w:cs="Arial"/>
                <w:lang w:eastAsia="ko-KR"/>
              </w:rPr>
            </w:pPr>
          </w:p>
          <w:p w14:paraId="068132E9" w14:textId="77777777" w:rsidR="000D317D" w:rsidRDefault="000D317D" w:rsidP="00BF3186">
            <w:pPr>
              <w:rPr>
                <w:ins w:id="504" w:author="Nokia User" w:date="2022-02-11T16:22:00Z"/>
                <w:rFonts w:eastAsia="Batang" w:cs="Arial"/>
                <w:lang w:eastAsia="ko-KR"/>
              </w:rPr>
            </w:pPr>
            <w:ins w:id="505" w:author="Nokia User" w:date="2022-02-11T16:22:00Z">
              <w:r>
                <w:rPr>
                  <w:rFonts w:eastAsia="Batang" w:cs="Arial"/>
                  <w:lang w:eastAsia="ko-KR"/>
                </w:rPr>
                <w:t>_________________________________________</w:t>
              </w:r>
            </w:ins>
          </w:p>
          <w:p w14:paraId="258ACA98" w14:textId="77777777" w:rsidR="000D317D" w:rsidRDefault="000D317D" w:rsidP="00BF3186">
            <w:pPr>
              <w:rPr>
                <w:rFonts w:eastAsia="Batang" w:cs="Arial"/>
                <w:lang w:eastAsia="ko-KR"/>
              </w:rPr>
            </w:pPr>
            <w:r>
              <w:rPr>
                <w:rFonts w:eastAsia="Batang" w:cs="Arial"/>
                <w:lang w:eastAsia="ko-KR"/>
              </w:rPr>
              <w:t>Agreed</w:t>
            </w:r>
          </w:p>
          <w:p w14:paraId="588AFAAA" w14:textId="77777777" w:rsidR="000D317D" w:rsidRDefault="000D317D" w:rsidP="00BF3186">
            <w:pPr>
              <w:rPr>
                <w:rFonts w:eastAsia="Batang" w:cs="Arial"/>
                <w:lang w:eastAsia="ko-KR"/>
              </w:rPr>
            </w:pPr>
          </w:p>
          <w:p w14:paraId="66BF369B" w14:textId="77777777" w:rsidR="000D317D" w:rsidRDefault="000D317D" w:rsidP="00BF3186">
            <w:pPr>
              <w:rPr>
                <w:ins w:id="506" w:author="Nokia User" w:date="2022-01-20T10:04:00Z"/>
                <w:rFonts w:eastAsia="Batang" w:cs="Arial"/>
                <w:lang w:eastAsia="ko-KR"/>
              </w:rPr>
            </w:pPr>
            <w:ins w:id="507" w:author="Nokia User" w:date="2022-01-20T10:04:00Z">
              <w:r>
                <w:rPr>
                  <w:rFonts w:eastAsia="Batang" w:cs="Arial"/>
                  <w:lang w:eastAsia="ko-KR"/>
                </w:rPr>
                <w:t>Revision of C1-220048</w:t>
              </w:r>
            </w:ins>
          </w:p>
          <w:p w14:paraId="509EB2E5" w14:textId="77777777" w:rsidR="000D317D" w:rsidRDefault="000D317D" w:rsidP="00BF3186">
            <w:pPr>
              <w:rPr>
                <w:rFonts w:eastAsia="Batang" w:cs="Arial"/>
                <w:lang w:eastAsia="ko-KR"/>
              </w:rPr>
            </w:pPr>
          </w:p>
          <w:p w14:paraId="7341EC2E" w14:textId="77777777" w:rsidR="000D317D" w:rsidRDefault="000D317D" w:rsidP="00BF3186">
            <w:pPr>
              <w:rPr>
                <w:rFonts w:eastAsia="Batang" w:cs="Arial"/>
                <w:lang w:eastAsia="ko-KR"/>
              </w:rPr>
            </w:pPr>
            <w:r>
              <w:rPr>
                <w:rFonts w:eastAsia="Batang" w:cs="Arial"/>
                <w:lang w:eastAsia="ko-KR"/>
              </w:rPr>
              <w:t>---------------------------------------------</w:t>
            </w:r>
          </w:p>
          <w:p w14:paraId="430E9D9E" w14:textId="77777777" w:rsidR="000D317D" w:rsidRPr="00D95972" w:rsidRDefault="000D317D" w:rsidP="00BF3186">
            <w:pPr>
              <w:rPr>
                <w:rFonts w:eastAsia="Batang" w:cs="Arial"/>
                <w:lang w:eastAsia="ko-KR"/>
              </w:rPr>
            </w:pPr>
          </w:p>
        </w:tc>
      </w:tr>
      <w:tr w:rsidR="00A753D0" w:rsidRPr="00D95972" w14:paraId="7424E06B" w14:textId="77777777" w:rsidTr="0089124A">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89124A">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89124A">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89124A">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B0FE79B" w14:textId="62EBCA1D" w:rsidR="00A753D0" w:rsidRPr="00D95972" w:rsidRDefault="00D45E12" w:rsidP="00A753D0">
            <w:pPr>
              <w:overflowPunct/>
              <w:autoSpaceDE/>
              <w:autoSpaceDN/>
              <w:adjustRightInd/>
              <w:textAlignment w:val="auto"/>
              <w:rPr>
                <w:rFonts w:cs="Arial"/>
                <w:lang w:val="en-US"/>
              </w:rPr>
            </w:pPr>
            <w:hyperlink r:id="rId207" w:history="1">
              <w:r w:rsidR="00A753D0">
                <w:rPr>
                  <w:rStyle w:val="Hyperlink"/>
                </w:rPr>
                <w:t>C1-221093</w:t>
              </w:r>
            </w:hyperlink>
          </w:p>
        </w:tc>
        <w:tc>
          <w:tcPr>
            <w:tcW w:w="4328" w:type="dxa"/>
            <w:gridSpan w:val="3"/>
            <w:tcBorders>
              <w:top w:val="single" w:sz="4" w:space="0" w:color="auto"/>
              <w:bottom w:val="single" w:sz="4" w:space="0" w:color="auto"/>
            </w:tcBorders>
            <w:shd w:val="clear" w:color="auto" w:fill="FFFFFF"/>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91411" w14:textId="77777777" w:rsidR="00637E03" w:rsidRDefault="00637E03" w:rsidP="00A753D0">
            <w:pPr>
              <w:rPr>
                <w:rFonts w:eastAsia="Batang" w:cs="Arial"/>
                <w:lang w:eastAsia="ko-KR"/>
              </w:rPr>
            </w:pPr>
            <w:r>
              <w:rPr>
                <w:rFonts w:eastAsia="Batang" w:cs="Arial"/>
                <w:lang w:eastAsia="ko-KR"/>
              </w:rPr>
              <w:t>Noted</w:t>
            </w:r>
          </w:p>
          <w:p w14:paraId="6E7179DD" w14:textId="79088E54"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89124A">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07B8B33" w14:textId="3D46E94A" w:rsidR="00A753D0" w:rsidRPr="00D95972" w:rsidRDefault="00D45E12" w:rsidP="00A753D0">
            <w:pPr>
              <w:overflowPunct/>
              <w:autoSpaceDE/>
              <w:autoSpaceDN/>
              <w:adjustRightInd/>
              <w:textAlignment w:val="auto"/>
              <w:rPr>
                <w:rFonts w:cs="Arial"/>
                <w:lang w:val="en-US"/>
              </w:rPr>
            </w:pPr>
            <w:hyperlink r:id="rId208" w:history="1">
              <w:r w:rsidR="00A753D0">
                <w:rPr>
                  <w:rStyle w:val="Hyperlink"/>
                </w:rPr>
                <w:t>C1-221094</w:t>
              </w:r>
            </w:hyperlink>
          </w:p>
        </w:tc>
        <w:tc>
          <w:tcPr>
            <w:tcW w:w="4328"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9E9F0" w14:textId="77777777" w:rsidR="00A753D0" w:rsidRDefault="00A753D0" w:rsidP="00A753D0">
            <w:pPr>
              <w:rPr>
                <w:rFonts w:eastAsia="Batang" w:cs="Arial"/>
                <w:lang w:eastAsia="ko-KR"/>
              </w:rPr>
            </w:pPr>
            <w:r>
              <w:rPr>
                <w:rFonts w:eastAsia="Batang" w:cs="Arial"/>
                <w:lang w:eastAsia="ko-KR"/>
              </w:rPr>
              <w:t>Revision of C1-220117</w:t>
            </w:r>
          </w:p>
          <w:p w14:paraId="04A53052" w14:textId="77777777" w:rsidR="00A651EE" w:rsidRDefault="00A651EE" w:rsidP="00A753D0">
            <w:pPr>
              <w:rPr>
                <w:rFonts w:eastAsia="Batang" w:cs="Arial"/>
                <w:lang w:eastAsia="ko-KR"/>
              </w:rPr>
            </w:pPr>
          </w:p>
          <w:p w14:paraId="00AFD8B1" w14:textId="77777777" w:rsidR="00A651EE"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0747</w:t>
            </w:r>
          </w:p>
          <w:p w14:paraId="5691855A" w14:textId="77777777" w:rsidR="00A651EE" w:rsidRDefault="00A651E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wait for progress in SA3</w:t>
            </w:r>
          </w:p>
          <w:p w14:paraId="010E0BBF" w14:textId="77777777" w:rsidR="007A01DD" w:rsidRDefault="007A01DD" w:rsidP="00A753D0">
            <w:pPr>
              <w:rPr>
                <w:rFonts w:eastAsia="Batang" w:cs="Arial"/>
                <w:lang w:eastAsia="ko-KR"/>
              </w:rPr>
            </w:pPr>
          </w:p>
          <w:p w14:paraId="7C8E18BF" w14:textId="77777777" w:rsidR="007A01DD" w:rsidRDefault="007A01D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0934</w:t>
            </w:r>
          </w:p>
          <w:p w14:paraId="0CDA3E15" w14:textId="46203E57" w:rsidR="007A01DD" w:rsidRDefault="00C6171A" w:rsidP="00A753D0">
            <w:pPr>
              <w:rPr>
                <w:rFonts w:eastAsia="Batang" w:cs="Arial"/>
                <w:lang w:eastAsia="ko-KR"/>
              </w:rPr>
            </w:pPr>
            <w:r>
              <w:rPr>
                <w:rFonts w:eastAsia="Batang" w:cs="Arial"/>
                <w:lang w:eastAsia="ko-KR"/>
              </w:rPr>
              <w:t>R</w:t>
            </w:r>
            <w:r w:rsidR="007A01DD">
              <w:rPr>
                <w:rFonts w:eastAsia="Batang" w:cs="Arial"/>
                <w:lang w:eastAsia="ko-KR"/>
              </w:rPr>
              <w:t>eplies</w:t>
            </w:r>
          </w:p>
          <w:p w14:paraId="682BE4A8" w14:textId="77777777" w:rsidR="00C6171A" w:rsidRDefault="00C6171A" w:rsidP="00A753D0">
            <w:pPr>
              <w:rPr>
                <w:rFonts w:eastAsia="Batang" w:cs="Arial"/>
                <w:lang w:eastAsia="ko-KR"/>
              </w:rPr>
            </w:pPr>
          </w:p>
          <w:p w14:paraId="0BA29267" w14:textId="77777777" w:rsidR="00C6171A" w:rsidRDefault="00C6171A" w:rsidP="00A753D0">
            <w:pPr>
              <w:rPr>
                <w:rFonts w:eastAsia="Batang" w:cs="Arial"/>
                <w:lang w:eastAsia="ko-KR"/>
              </w:rPr>
            </w:pPr>
            <w:r>
              <w:rPr>
                <w:rFonts w:eastAsia="Batang" w:cs="Arial"/>
                <w:lang w:eastAsia="ko-KR"/>
              </w:rPr>
              <w:t>Lin mon 1457</w:t>
            </w:r>
          </w:p>
          <w:p w14:paraId="2D3042A7" w14:textId="3D31A2FD" w:rsidR="00C6171A" w:rsidRDefault="00C6171A" w:rsidP="00A753D0">
            <w:pPr>
              <w:rPr>
                <w:rFonts w:eastAsia="Batang" w:cs="Arial"/>
                <w:lang w:eastAsia="ko-KR"/>
              </w:rPr>
            </w:pPr>
            <w:r>
              <w:rPr>
                <w:rFonts w:eastAsia="Batang" w:cs="Arial"/>
                <w:lang w:eastAsia="ko-KR"/>
              </w:rPr>
              <w:t>Replies</w:t>
            </w:r>
          </w:p>
          <w:p w14:paraId="34469968" w14:textId="1377E7ED" w:rsidR="006D0C88" w:rsidRDefault="006D0C88" w:rsidP="00A753D0">
            <w:pPr>
              <w:rPr>
                <w:rFonts w:eastAsia="Batang" w:cs="Arial"/>
                <w:lang w:eastAsia="ko-KR"/>
              </w:rPr>
            </w:pPr>
          </w:p>
          <w:p w14:paraId="7A092AF6" w14:textId="54FA2EBB" w:rsidR="006D0C88" w:rsidRDefault="006D0C88" w:rsidP="00A753D0">
            <w:pPr>
              <w:rPr>
                <w:rFonts w:eastAsia="Batang" w:cs="Arial"/>
                <w:lang w:eastAsia="ko-KR"/>
              </w:rPr>
            </w:pPr>
            <w:r>
              <w:rPr>
                <w:rFonts w:eastAsia="Batang" w:cs="Arial"/>
                <w:lang w:eastAsia="ko-KR"/>
              </w:rPr>
              <w:t>Lin wed 0743</w:t>
            </w:r>
          </w:p>
          <w:p w14:paraId="1CDFA390" w14:textId="5EDE2070" w:rsidR="006D0C88" w:rsidRDefault="006D0C88" w:rsidP="00A753D0">
            <w:pPr>
              <w:rPr>
                <w:rFonts w:eastAsia="Batang" w:cs="Arial"/>
                <w:lang w:eastAsia="ko-KR"/>
              </w:rPr>
            </w:pPr>
            <w:r>
              <w:rPr>
                <w:rFonts w:eastAsia="Batang" w:cs="Arial"/>
                <w:lang w:eastAsia="ko-KR"/>
              </w:rPr>
              <w:t>The CR is FINE</w:t>
            </w:r>
          </w:p>
          <w:p w14:paraId="0A8F44B4" w14:textId="354B62F7" w:rsidR="006D0C88" w:rsidRDefault="006D0C88" w:rsidP="00A753D0">
            <w:pPr>
              <w:rPr>
                <w:rFonts w:eastAsia="Batang" w:cs="Arial"/>
                <w:lang w:eastAsia="ko-KR"/>
              </w:rPr>
            </w:pPr>
          </w:p>
          <w:p w14:paraId="282072B3" w14:textId="5F51E548" w:rsidR="006D0C88" w:rsidRDefault="006D0C88" w:rsidP="00A753D0">
            <w:pPr>
              <w:rPr>
                <w:rFonts w:eastAsia="Batang" w:cs="Arial"/>
                <w:lang w:eastAsia="ko-KR"/>
              </w:rPr>
            </w:pPr>
            <w:r>
              <w:rPr>
                <w:rFonts w:eastAsia="Batang" w:cs="Arial"/>
                <w:lang w:eastAsia="ko-KR"/>
              </w:rPr>
              <w:t>Ivo wed 0752</w:t>
            </w:r>
          </w:p>
          <w:p w14:paraId="63D5E94D" w14:textId="363DC8E1" w:rsidR="006D0C88" w:rsidRDefault="006D0C88" w:rsidP="00A753D0">
            <w:pPr>
              <w:rPr>
                <w:rFonts w:eastAsia="Batang" w:cs="Arial"/>
                <w:lang w:eastAsia="ko-KR"/>
              </w:rPr>
            </w:pPr>
            <w:r>
              <w:rPr>
                <w:rFonts w:eastAsia="Batang" w:cs="Arial"/>
                <w:lang w:eastAsia="ko-KR"/>
              </w:rPr>
              <w:t>acks</w:t>
            </w:r>
          </w:p>
          <w:p w14:paraId="65B120E3" w14:textId="6CA26602" w:rsidR="00C6171A" w:rsidRPr="00D95972" w:rsidRDefault="00C6171A" w:rsidP="00A753D0">
            <w:pPr>
              <w:rPr>
                <w:rFonts w:eastAsia="Batang" w:cs="Arial"/>
                <w:lang w:eastAsia="ko-KR"/>
              </w:rPr>
            </w:pPr>
          </w:p>
        </w:tc>
      </w:tr>
      <w:tr w:rsidR="00A753D0" w:rsidRPr="00D95972" w14:paraId="6D0EE8C8" w14:textId="77777777" w:rsidTr="0089124A">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9ACE43" w14:textId="2294C1F9" w:rsidR="00A753D0" w:rsidRPr="00D95972" w:rsidRDefault="00D45E12" w:rsidP="00A753D0">
            <w:pPr>
              <w:overflowPunct/>
              <w:autoSpaceDE/>
              <w:autoSpaceDN/>
              <w:adjustRightInd/>
              <w:textAlignment w:val="auto"/>
              <w:rPr>
                <w:rFonts w:cs="Arial"/>
                <w:lang w:val="en-US"/>
              </w:rPr>
            </w:pPr>
            <w:hyperlink r:id="rId209" w:history="1">
              <w:r w:rsidR="00A753D0">
                <w:rPr>
                  <w:rStyle w:val="Hyperlink"/>
                </w:rPr>
                <w:t>C1-221108</w:t>
              </w:r>
            </w:hyperlink>
          </w:p>
        </w:tc>
        <w:tc>
          <w:tcPr>
            <w:tcW w:w="4328" w:type="dxa"/>
            <w:gridSpan w:val="3"/>
            <w:tcBorders>
              <w:top w:val="single" w:sz="4" w:space="0" w:color="auto"/>
              <w:bottom w:val="single" w:sz="4" w:space="0" w:color="auto"/>
            </w:tcBorders>
            <w:shd w:val="clear" w:color="auto" w:fill="FFFFFF"/>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FF"/>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5E138A" w14:textId="77777777" w:rsidR="005A0BA0" w:rsidRDefault="005A0BA0" w:rsidP="00A753D0">
            <w:pPr>
              <w:rPr>
                <w:rFonts w:eastAsia="Batang" w:cs="Arial"/>
                <w:lang w:eastAsia="ko-KR"/>
              </w:rPr>
            </w:pPr>
            <w:r>
              <w:rPr>
                <w:rFonts w:eastAsia="Batang" w:cs="Arial"/>
                <w:lang w:eastAsia="ko-KR"/>
              </w:rPr>
              <w:t>Agreed</w:t>
            </w:r>
          </w:p>
          <w:p w14:paraId="0769487F" w14:textId="514208F2" w:rsidR="00A753D0" w:rsidRPr="00D95972" w:rsidRDefault="00A753D0" w:rsidP="00A753D0">
            <w:pPr>
              <w:rPr>
                <w:rFonts w:eastAsia="Batang" w:cs="Arial"/>
                <w:lang w:eastAsia="ko-KR"/>
              </w:rPr>
            </w:pPr>
          </w:p>
        </w:tc>
      </w:tr>
      <w:tr w:rsidR="00A753D0" w:rsidRPr="00D95972" w14:paraId="38883F7E" w14:textId="77777777" w:rsidTr="0089124A">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5DE3D7B" w14:textId="0239CBBE" w:rsidR="00A753D0" w:rsidRPr="00D95972" w:rsidRDefault="00D45E12" w:rsidP="00A753D0">
            <w:pPr>
              <w:overflowPunct/>
              <w:autoSpaceDE/>
              <w:autoSpaceDN/>
              <w:adjustRightInd/>
              <w:textAlignment w:val="auto"/>
              <w:rPr>
                <w:rFonts w:cs="Arial"/>
                <w:lang w:val="en-US"/>
              </w:rPr>
            </w:pPr>
            <w:hyperlink r:id="rId210" w:history="1">
              <w:r w:rsidR="00A753D0">
                <w:rPr>
                  <w:rStyle w:val="Hyperlink"/>
                </w:rPr>
                <w:t>C1-221112</w:t>
              </w:r>
            </w:hyperlink>
          </w:p>
        </w:tc>
        <w:tc>
          <w:tcPr>
            <w:tcW w:w="4328" w:type="dxa"/>
            <w:gridSpan w:val="3"/>
            <w:tcBorders>
              <w:top w:val="single" w:sz="4" w:space="0" w:color="auto"/>
              <w:bottom w:val="single" w:sz="4" w:space="0" w:color="auto"/>
            </w:tcBorders>
            <w:shd w:val="clear" w:color="auto" w:fill="FFFFFF"/>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F94F2" w14:textId="77777777" w:rsidR="00800725" w:rsidRDefault="00800725" w:rsidP="00A753D0">
            <w:pPr>
              <w:rPr>
                <w:rFonts w:eastAsia="Batang" w:cs="Arial"/>
                <w:lang w:eastAsia="ko-KR"/>
              </w:rPr>
            </w:pPr>
            <w:r>
              <w:rPr>
                <w:rFonts w:eastAsia="Batang" w:cs="Arial"/>
                <w:lang w:eastAsia="ko-KR"/>
              </w:rPr>
              <w:t>Postponed</w:t>
            </w:r>
          </w:p>
          <w:p w14:paraId="6F3A3D7F" w14:textId="548E5DC1" w:rsidR="002D7795" w:rsidRDefault="002D7795" w:rsidP="00A753D0">
            <w:pPr>
              <w:rPr>
                <w:rFonts w:eastAsia="Batang" w:cs="Arial"/>
                <w:lang w:eastAsia="ko-KR"/>
              </w:rPr>
            </w:pPr>
            <w:r>
              <w:rPr>
                <w:rFonts w:eastAsia="Batang" w:cs="Arial"/>
                <w:lang w:eastAsia="ko-KR"/>
              </w:rPr>
              <w:t xml:space="preserve">Work item exceptions sheets will be handled after the meeting, comments not captured. </w:t>
            </w:r>
          </w:p>
          <w:p w14:paraId="0B3FE47F" w14:textId="77777777" w:rsidR="00482166" w:rsidRDefault="00482166" w:rsidP="00A753D0">
            <w:pPr>
              <w:rPr>
                <w:rFonts w:eastAsia="Batang" w:cs="Arial"/>
                <w:lang w:eastAsia="ko-KR"/>
              </w:rPr>
            </w:pPr>
          </w:p>
          <w:p w14:paraId="7E6EB0D5" w14:textId="77777777" w:rsidR="00482166" w:rsidRDefault="00482166"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p>
          <w:p w14:paraId="419A54E1" w14:textId="026A8473" w:rsidR="00482166" w:rsidRDefault="00482166" w:rsidP="00A753D0">
            <w:pPr>
              <w:rPr>
                <w:rFonts w:eastAsia="Batang" w:cs="Arial"/>
                <w:lang w:eastAsia="ko-KR"/>
              </w:rPr>
            </w:pPr>
            <w:r>
              <w:rPr>
                <w:rFonts w:eastAsia="Batang" w:cs="Arial"/>
                <w:lang w:eastAsia="ko-KR"/>
              </w:rPr>
              <w:t>Comments</w:t>
            </w:r>
          </w:p>
          <w:p w14:paraId="6D5A9134" w14:textId="77777777" w:rsidR="00482166" w:rsidRDefault="00482166" w:rsidP="00A753D0">
            <w:pPr>
              <w:rPr>
                <w:rFonts w:eastAsia="Batang" w:cs="Arial"/>
                <w:lang w:eastAsia="ko-KR"/>
              </w:rPr>
            </w:pPr>
          </w:p>
          <w:p w14:paraId="2663C4CB" w14:textId="77777777" w:rsidR="00482166" w:rsidRDefault="00482166"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2139</w:t>
            </w:r>
          </w:p>
          <w:p w14:paraId="3C9E167F" w14:textId="68343AE1" w:rsidR="00482166" w:rsidRDefault="00482166" w:rsidP="00A753D0">
            <w:pPr>
              <w:rPr>
                <w:rFonts w:eastAsia="Batang" w:cs="Arial"/>
                <w:lang w:eastAsia="ko-KR"/>
              </w:rPr>
            </w:pPr>
            <w:r>
              <w:rPr>
                <w:rFonts w:eastAsia="Batang" w:cs="Arial"/>
                <w:lang w:eastAsia="ko-KR"/>
              </w:rPr>
              <w:t>Replies</w:t>
            </w:r>
          </w:p>
          <w:p w14:paraId="0ED6A35B" w14:textId="205FACC1" w:rsidR="00482166" w:rsidRDefault="00482166" w:rsidP="00A753D0">
            <w:pPr>
              <w:rPr>
                <w:rFonts w:eastAsia="Batang" w:cs="Arial"/>
                <w:lang w:eastAsia="ko-KR"/>
              </w:rPr>
            </w:pPr>
          </w:p>
          <w:p w14:paraId="11733418" w14:textId="299EB698" w:rsidR="00D7055B" w:rsidRDefault="00D7055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0459</w:t>
            </w:r>
          </w:p>
          <w:p w14:paraId="48CFA402" w14:textId="5F4AEE35" w:rsidR="00D7055B" w:rsidRDefault="00D7055B" w:rsidP="00A753D0">
            <w:pPr>
              <w:rPr>
                <w:rFonts w:eastAsia="Batang" w:cs="Arial"/>
                <w:lang w:eastAsia="ko-KR"/>
              </w:rPr>
            </w:pPr>
            <w:r>
              <w:rPr>
                <w:rFonts w:eastAsia="Batang" w:cs="Arial"/>
                <w:lang w:eastAsia="ko-KR"/>
              </w:rPr>
              <w:t>Comments</w:t>
            </w:r>
          </w:p>
          <w:p w14:paraId="4EB361C5" w14:textId="58A1430A" w:rsidR="00D7055B" w:rsidRDefault="00D7055B" w:rsidP="00A753D0">
            <w:pPr>
              <w:rPr>
                <w:rFonts w:eastAsia="Batang" w:cs="Arial"/>
                <w:lang w:eastAsia="ko-KR"/>
              </w:rPr>
            </w:pPr>
          </w:p>
          <w:p w14:paraId="3D95C407" w14:textId="5623B434" w:rsidR="00D7055B" w:rsidRDefault="00800725" w:rsidP="00A753D0">
            <w:pPr>
              <w:rPr>
                <w:rFonts w:eastAsia="Batang" w:cs="Arial"/>
                <w:lang w:eastAsia="ko-KR"/>
              </w:rPr>
            </w:pPr>
            <w:r>
              <w:rPr>
                <w:rFonts w:eastAsia="Batang" w:cs="Arial"/>
                <w:lang w:eastAsia="ko-KR"/>
              </w:rPr>
              <w:t xml:space="preserve">Peter </w:t>
            </w:r>
            <w:proofErr w:type="spellStart"/>
            <w:r>
              <w:rPr>
                <w:rFonts w:eastAsia="Batang" w:cs="Arial"/>
                <w:lang w:eastAsia="ko-KR"/>
              </w:rPr>
              <w:t>fri</w:t>
            </w:r>
            <w:proofErr w:type="spellEnd"/>
            <w:r>
              <w:rPr>
                <w:rFonts w:eastAsia="Batang" w:cs="Arial"/>
                <w:lang w:eastAsia="ko-KR"/>
              </w:rPr>
              <w:t xml:space="preserve"> 0900</w:t>
            </w:r>
          </w:p>
          <w:p w14:paraId="32C51578" w14:textId="1C752162" w:rsidR="00800725" w:rsidRDefault="00800725" w:rsidP="00A753D0">
            <w:pPr>
              <w:rPr>
                <w:rFonts w:eastAsia="Batang" w:cs="Arial"/>
                <w:lang w:eastAsia="ko-KR"/>
              </w:rPr>
            </w:pPr>
            <w:r>
              <w:rPr>
                <w:rFonts w:eastAsia="Batang" w:cs="Arial"/>
                <w:lang w:eastAsia="ko-KR"/>
              </w:rPr>
              <w:t>This will be postponed</w:t>
            </w:r>
          </w:p>
          <w:p w14:paraId="0F25CF24" w14:textId="36C3C12D" w:rsidR="00482166" w:rsidRPr="00D95972" w:rsidRDefault="00482166" w:rsidP="00A753D0">
            <w:pPr>
              <w:rPr>
                <w:rFonts w:eastAsia="Batang" w:cs="Arial"/>
                <w:lang w:eastAsia="ko-KR"/>
              </w:rPr>
            </w:pPr>
          </w:p>
        </w:tc>
      </w:tr>
      <w:tr w:rsidR="00A753D0" w:rsidRPr="00D95972" w14:paraId="469F8A30" w14:textId="77777777" w:rsidTr="0089124A">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604A234" w14:textId="575ED7E8" w:rsidR="00A753D0" w:rsidRPr="00D95972" w:rsidRDefault="00D45E12" w:rsidP="00A753D0">
            <w:pPr>
              <w:overflowPunct/>
              <w:autoSpaceDE/>
              <w:autoSpaceDN/>
              <w:adjustRightInd/>
              <w:textAlignment w:val="auto"/>
              <w:rPr>
                <w:rFonts w:cs="Arial"/>
                <w:lang w:val="en-US"/>
              </w:rPr>
            </w:pPr>
            <w:hyperlink r:id="rId211" w:history="1">
              <w:r w:rsidR="00A753D0">
                <w:rPr>
                  <w:rStyle w:val="Hyperlink"/>
                </w:rPr>
                <w:t>C1-221168</w:t>
              </w:r>
            </w:hyperlink>
          </w:p>
        </w:tc>
        <w:tc>
          <w:tcPr>
            <w:tcW w:w="4328" w:type="dxa"/>
            <w:gridSpan w:val="3"/>
            <w:tcBorders>
              <w:top w:val="single" w:sz="4" w:space="0" w:color="auto"/>
              <w:bottom w:val="single" w:sz="4" w:space="0" w:color="auto"/>
            </w:tcBorders>
            <w:shd w:val="clear" w:color="auto" w:fill="FFFFFF"/>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FF"/>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6DE13B6" w14:textId="7A0939A2" w:rsidR="00A753D0" w:rsidRPr="00D95972" w:rsidRDefault="00A753D0" w:rsidP="00A753D0">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81AA70" w14:textId="77777777" w:rsidR="005A0BA0" w:rsidRDefault="005A0BA0" w:rsidP="00A753D0">
            <w:pPr>
              <w:rPr>
                <w:rFonts w:eastAsia="Batang" w:cs="Arial"/>
                <w:lang w:eastAsia="ko-KR"/>
              </w:rPr>
            </w:pPr>
            <w:r>
              <w:rPr>
                <w:rFonts w:eastAsia="Batang" w:cs="Arial"/>
                <w:lang w:eastAsia="ko-KR"/>
              </w:rPr>
              <w:t>Agreed</w:t>
            </w:r>
          </w:p>
          <w:p w14:paraId="20A720BC" w14:textId="4D2076FD" w:rsidR="00A753D0" w:rsidRPr="00D95972" w:rsidRDefault="00A753D0" w:rsidP="00A753D0">
            <w:pPr>
              <w:rPr>
                <w:rFonts w:eastAsia="Batang" w:cs="Arial"/>
                <w:lang w:eastAsia="ko-KR"/>
              </w:rPr>
            </w:pPr>
          </w:p>
        </w:tc>
      </w:tr>
      <w:tr w:rsidR="00A753D0" w:rsidRPr="00D95972" w14:paraId="4D4F143D" w14:textId="77777777" w:rsidTr="0089124A">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9FC72A" w14:textId="1B5B6428" w:rsidR="00A753D0" w:rsidRPr="00D95972" w:rsidRDefault="00D45E12" w:rsidP="00A753D0">
            <w:pPr>
              <w:overflowPunct/>
              <w:autoSpaceDE/>
              <w:autoSpaceDN/>
              <w:adjustRightInd/>
              <w:textAlignment w:val="auto"/>
              <w:rPr>
                <w:rFonts w:cs="Arial"/>
                <w:lang w:val="en-US"/>
              </w:rPr>
            </w:pPr>
            <w:hyperlink r:id="rId212" w:history="1">
              <w:r w:rsidR="00A753D0">
                <w:rPr>
                  <w:rStyle w:val="Hyperlink"/>
                </w:rPr>
                <w:t>C1-221292</w:t>
              </w:r>
            </w:hyperlink>
          </w:p>
        </w:tc>
        <w:tc>
          <w:tcPr>
            <w:tcW w:w="4328" w:type="dxa"/>
            <w:gridSpan w:val="3"/>
            <w:tcBorders>
              <w:top w:val="single" w:sz="4" w:space="0" w:color="auto"/>
              <w:bottom w:val="single" w:sz="4" w:space="0" w:color="auto"/>
            </w:tcBorders>
            <w:shd w:val="clear" w:color="auto" w:fill="FFFFFF"/>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FF"/>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64170BB" w14:textId="7398A71C" w:rsidR="00A753D0" w:rsidRPr="00D95972" w:rsidRDefault="00A753D0" w:rsidP="00A753D0">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F4818" w14:textId="77777777" w:rsidR="005A0BA0" w:rsidRDefault="005A0BA0" w:rsidP="00A753D0">
            <w:pPr>
              <w:rPr>
                <w:rFonts w:eastAsia="Batang" w:cs="Arial"/>
                <w:lang w:eastAsia="ko-KR"/>
              </w:rPr>
            </w:pPr>
            <w:r>
              <w:rPr>
                <w:rFonts w:eastAsia="Batang" w:cs="Arial"/>
                <w:lang w:eastAsia="ko-KR"/>
              </w:rPr>
              <w:t>Agreed</w:t>
            </w:r>
          </w:p>
          <w:p w14:paraId="178E6897" w14:textId="1674856C" w:rsidR="00A753D0" w:rsidRPr="00D95972" w:rsidRDefault="00A753D0" w:rsidP="00A753D0">
            <w:pPr>
              <w:rPr>
                <w:rFonts w:eastAsia="Batang" w:cs="Arial"/>
                <w:lang w:eastAsia="ko-KR"/>
              </w:rPr>
            </w:pPr>
          </w:p>
        </w:tc>
      </w:tr>
      <w:tr w:rsidR="00A753D0" w:rsidRPr="00D95972" w14:paraId="71269BE1" w14:textId="77777777" w:rsidTr="0089124A">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F7B5F11" w14:textId="4BC0348A" w:rsidR="00A753D0" w:rsidRPr="00D95972" w:rsidRDefault="00D45E12" w:rsidP="00A753D0">
            <w:pPr>
              <w:overflowPunct/>
              <w:autoSpaceDE/>
              <w:autoSpaceDN/>
              <w:adjustRightInd/>
              <w:textAlignment w:val="auto"/>
              <w:rPr>
                <w:rFonts w:cs="Arial"/>
                <w:lang w:val="en-US"/>
              </w:rPr>
            </w:pPr>
            <w:hyperlink r:id="rId213" w:history="1">
              <w:r w:rsidR="00A753D0">
                <w:rPr>
                  <w:rStyle w:val="Hyperlink"/>
                </w:rPr>
                <w:t>C1-221</w:t>
              </w:r>
              <w:r w:rsidR="00286713">
                <w:rPr>
                  <w:rStyle w:val="Hyperlink"/>
                </w:rPr>
                <w:t>985</w:t>
              </w:r>
            </w:hyperlink>
          </w:p>
        </w:tc>
        <w:tc>
          <w:tcPr>
            <w:tcW w:w="4328"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C6E84" w14:textId="4734966A" w:rsidR="00286713" w:rsidRDefault="00286713" w:rsidP="006F5280">
            <w:pPr>
              <w:rPr>
                <w:lang w:val="en-US"/>
              </w:rPr>
            </w:pPr>
            <w:r>
              <w:rPr>
                <w:lang w:val="en-US"/>
              </w:rPr>
              <w:t>Revision of C1-221308</w:t>
            </w:r>
          </w:p>
          <w:p w14:paraId="477B2F7B" w14:textId="5BD96CC1" w:rsidR="00286713" w:rsidRDefault="00286713" w:rsidP="006F5280">
            <w:pPr>
              <w:rPr>
                <w:lang w:val="en-US"/>
              </w:rPr>
            </w:pPr>
          </w:p>
          <w:p w14:paraId="3F2E179B" w14:textId="77777777" w:rsidR="00286713" w:rsidRDefault="00286713" w:rsidP="006F5280">
            <w:pPr>
              <w:rPr>
                <w:lang w:val="en-US"/>
              </w:rPr>
            </w:pPr>
          </w:p>
          <w:p w14:paraId="57DE842F" w14:textId="77777777" w:rsidR="00286713" w:rsidRDefault="00286713" w:rsidP="006F5280">
            <w:pPr>
              <w:rPr>
                <w:lang w:val="en-US"/>
              </w:rPr>
            </w:pPr>
          </w:p>
          <w:p w14:paraId="2ACF481D" w14:textId="461603FA" w:rsidR="00286713" w:rsidRDefault="00286713" w:rsidP="006F5280">
            <w:pPr>
              <w:rPr>
                <w:lang w:val="en-US"/>
              </w:rPr>
            </w:pPr>
            <w:r>
              <w:rPr>
                <w:lang w:val="en-US"/>
              </w:rPr>
              <w:t>-------------</w:t>
            </w:r>
          </w:p>
          <w:p w14:paraId="00A8CD0D" w14:textId="0E81F63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62731B7" w14:textId="77777777" w:rsidR="00A753D0" w:rsidRDefault="006F5280" w:rsidP="006F5280">
            <w:pPr>
              <w:rPr>
                <w:lang w:val="en-US"/>
              </w:rPr>
            </w:pPr>
            <w:r>
              <w:rPr>
                <w:lang w:val="en-US"/>
              </w:rPr>
              <w:t>Revision required</w:t>
            </w:r>
          </w:p>
          <w:p w14:paraId="28CB8309" w14:textId="77777777" w:rsidR="009A59B3" w:rsidRDefault="009A59B3" w:rsidP="006F5280">
            <w:pPr>
              <w:rPr>
                <w:lang w:val="en-US"/>
              </w:rPr>
            </w:pPr>
          </w:p>
          <w:p w14:paraId="226EC5B1"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0EA2CD7A" w14:textId="1C5FEB55" w:rsidR="009A59B3" w:rsidRDefault="009A59B3" w:rsidP="009A59B3">
            <w:pPr>
              <w:rPr>
                <w:rFonts w:eastAsia="Batang" w:cs="Arial"/>
                <w:lang w:eastAsia="ko-KR"/>
              </w:rPr>
            </w:pPr>
            <w:r>
              <w:rPr>
                <w:rFonts w:eastAsia="Batang" w:cs="Arial"/>
                <w:lang w:eastAsia="ko-KR"/>
              </w:rPr>
              <w:t>Question for clarification</w:t>
            </w:r>
          </w:p>
          <w:p w14:paraId="37563A12" w14:textId="3D77FFD3" w:rsidR="009A59B3" w:rsidRDefault="009A59B3" w:rsidP="009A59B3">
            <w:pPr>
              <w:rPr>
                <w:rFonts w:eastAsia="Batang" w:cs="Arial"/>
                <w:lang w:eastAsia="ko-KR"/>
              </w:rPr>
            </w:pPr>
          </w:p>
          <w:p w14:paraId="3F9E1F50" w14:textId="0D823548" w:rsidR="00D2611D" w:rsidRDefault="00D2611D"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0104</w:t>
            </w:r>
          </w:p>
          <w:p w14:paraId="5742BC3C" w14:textId="07B639F5" w:rsidR="00D2611D" w:rsidRDefault="00D2611D" w:rsidP="009A59B3">
            <w:pPr>
              <w:rPr>
                <w:rFonts w:eastAsia="Batang" w:cs="Arial"/>
                <w:lang w:eastAsia="ko-KR"/>
              </w:rPr>
            </w:pPr>
            <w:r>
              <w:rPr>
                <w:rFonts w:eastAsia="Batang" w:cs="Arial"/>
                <w:lang w:eastAsia="ko-KR"/>
              </w:rPr>
              <w:t>Rev required</w:t>
            </w:r>
          </w:p>
          <w:p w14:paraId="74DA204D" w14:textId="62AD3999" w:rsidR="00D2611D" w:rsidRDefault="00D2611D" w:rsidP="009A59B3">
            <w:pPr>
              <w:rPr>
                <w:rFonts w:eastAsia="Batang" w:cs="Arial"/>
                <w:lang w:eastAsia="ko-KR"/>
              </w:rPr>
            </w:pPr>
          </w:p>
          <w:p w14:paraId="2A877BC0" w14:textId="246A946E" w:rsidR="00411952" w:rsidRDefault="00411952" w:rsidP="009A59B3">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0400/0402/0440</w:t>
            </w:r>
          </w:p>
          <w:p w14:paraId="27CCFA2F" w14:textId="67BDAA87" w:rsidR="00411952" w:rsidRDefault="00411952" w:rsidP="009A59B3">
            <w:pPr>
              <w:rPr>
                <w:rFonts w:eastAsia="Batang" w:cs="Arial"/>
                <w:lang w:eastAsia="ko-KR"/>
              </w:rPr>
            </w:pPr>
            <w:r>
              <w:rPr>
                <w:rFonts w:eastAsia="Batang" w:cs="Arial"/>
                <w:lang w:eastAsia="ko-KR"/>
              </w:rPr>
              <w:t>Replies, provides rev</w:t>
            </w:r>
          </w:p>
          <w:p w14:paraId="7243D8FA" w14:textId="2FE7EA27" w:rsidR="00411952" w:rsidRDefault="00411952" w:rsidP="009A59B3">
            <w:pPr>
              <w:rPr>
                <w:rFonts w:eastAsia="Batang" w:cs="Arial"/>
                <w:lang w:eastAsia="ko-KR"/>
              </w:rPr>
            </w:pPr>
          </w:p>
          <w:p w14:paraId="6F0EB368" w14:textId="1C56C53A" w:rsidR="00411952" w:rsidRDefault="00411952"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0532</w:t>
            </w:r>
          </w:p>
          <w:p w14:paraId="47D9104C" w14:textId="4C6A8CF5" w:rsidR="00411952" w:rsidRDefault="00411952" w:rsidP="009A59B3">
            <w:pPr>
              <w:rPr>
                <w:rFonts w:eastAsia="Batang" w:cs="Arial"/>
                <w:lang w:eastAsia="ko-KR"/>
              </w:rPr>
            </w:pPr>
            <w:r>
              <w:rPr>
                <w:rFonts w:eastAsia="Batang" w:cs="Arial"/>
                <w:lang w:eastAsia="ko-KR"/>
              </w:rPr>
              <w:t>Rev required</w:t>
            </w:r>
          </w:p>
          <w:p w14:paraId="0EBE85E7" w14:textId="77777777" w:rsidR="009A59B3" w:rsidRDefault="009A59B3" w:rsidP="006F5280">
            <w:pPr>
              <w:rPr>
                <w:rFonts w:eastAsia="Batang" w:cs="Arial"/>
                <w:lang w:eastAsia="ko-KR"/>
              </w:rPr>
            </w:pPr>
          </w:p>
          <w:p w14:paraId="6DF7FB15" w14:textId="77777777" w:rsidR="00857115" w:rsidRDefault="00857115" w:rsidP="006F5280">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1826</w:t>
            </w:r>
          </w:p>
          <w:p w14:paraId="11A451FA" w14:textId="78CE35B8" w:rsidR="00857115" w:rsidRDefault="00857115" w:rsidP="006F5280">
            <w:pPr>
              <w:rPr>
                <w:rFonts w:eastAsia="Batang" w:cs="Arial"/>
                <w:lang w:eastAsia="ko-KR"/>
              </w:rPr>
            </w:pPr>
            <w:r>
              <w:rPr>
                <w:rFonts w:eastAsia="Batang" w:cs="Arial"/>
                <w:lang w:eastAsia="ko-KR"/>
              </w:rPr>
              <w:t>Co-sign</w:t>
            </w:r>
          </w:p>
          <w:p w14:paraId="19EFC9C9" w14:textId="1F1CD3E7" w:rsidR="00B2556A" w:rsidRDefault="00B2556A" w:rsidP="006F5280">
            <w:pPr>
              <w:rPr>
                <w:rFonts w:eastAsia="Batang" w:cs="Arial"/>
                <w:lang w:eastAsia="ko-KR"/>
              </w:rPr>
            </w:pPr>
          </w:p>
          <w:p w14:paraId="2FF9FB04" w14:textId="4815A879" w:rsidR="00B2556A" w:rsidRDefault="00B2556A" w:rsidP="006F5280">
            <w:pPr>
              <w:rPr>
                <w:rFonts w:eastAsia="Batang" w:cs="Arial"/>
                <w:lang w:eastAsia="ko-KR"/>
              </w:rPr>
            </w:pPr>
            <w:r>
              <w:rPr>
                <w:rFonts w:eastAsia="Batang" w:cs="Arial"/>
                <w:lang w:eastAsia="ko-KR"/>
              </w:rPr>
              <w:t>Ivo mon 0852</w:t>
            </w:r>
          </w:p>
          <w:p w14:paraId="01ED0719" w14:textId="271C51BB" w:rsidR="00B2556A" w:rsidRDefault="00B2556A" w:rsidP="006F5280">
            <w:pPr>
              <w:rPr>
                <w:rFonts w:eastAsia="Batang" w:cs="Arial"/>
                <w:lang w:eastAsia="ko-KR"/>
              </w:rPr>
            </w:pPr>
            <w:r>
              <w:rPr>
                <w:rFonts w:eastAsia="Batang" w:cs="Arial"/>
                <w:lang w:eastAsia="ko-KR"/>
              </w:rPr>
              <w:t>Replies</w:t>
            </w:r>
          </w:p>
          <w:p w14:paraId="0B87E3A0" w14:textId="11EBC086" w:rsidR="00B2556A" w:rsidRDefault="00B2556A" w:rsidP="006F5280">
            <w:pPr>
              <w:rPr>
                <w:rFonts w:eastAsia="Batang" w:cs="Arial"/>
                <w:lang w:eastAsia="ko-KR"/>
              </w:rPr>
            </w:pPr>
          </w:p>
          <w:p w14:paraId="1C458B28" w14:textId="7C60BD11" w:rsidR="003B379F" w:rsidRDefault="003B379F" w:rsidP="006F5280">
            <w:pPr>
              <w:rPr>
                <w:rFonts w:eastAsia="Batang" w:cs="Arial"/>
                <w:lang w:eastAsia="ko-KR"/>
              </w:rPr>
            </w:pPr>
            <w:r>
              <w:rPr>
                <w:rFonts w:eastAsia="Batang" w:cs="Arial"/>
                <w:lang w:eastAsia="ko-KR"/>
              </w:rPr>
              <w:t>Lena mon 1725</w:t>
            </w:r>
          </w:p>
          <w:p w14:paraId="26423E39" w14:textId="7E43BCAA" w:rsidR="003B379F" w:rsidRDefault="00593019" w:rsidP="006F5280">
            <w:pPr>
              <w:rPr>
                <w:rFonts w:eastAsia="Batang" w:cs="Arial"/>
                <w:lang w:eastAsia="ko-KR"/>
              </w:rPr>
            </w:pPr>
            <w:r>
              <w:rPr>
                <w:rFonts w:eastAsia="Batang" w:cs="Arial"/>
                <w:lang w:eastAsia="ko-KR"/>
              </w:rPr>
              <w:t>F</w:t>
            </w:r>
            <w:r w:rsidR="003B379F">
              <w:rPr>
                <w:rFonts w:eastAsia="Batang" w:cs="Arial"/>
                <w:lang w:eastAsia="ko-KR"/>
              </w:rPr>
              <w:t>ine</w:t>
            </w:r>
          </w:p>
          <w:p w14:paraId="3F56B927" w14:textId="07A9C5D0" w:rsidR="00593019" w:rsidRDefault="00593019" w:rsidP="006F5280">
            <w:pPr>
              <w:rPr>
                <w:rFonts w:eastAsia="Batang" w:cs="Arial"/>
                <w:lang w:eastAsia="ko-KR"/>
              </w:rPr>
            </w:pPr>
          </w:p>
          <w:p w14:paraId="17168060" w14:textId="19346616" w:rsidR="00593019" w:rsidRDefault="00593019" w:rsidP="006F5280">
            <w:pPr>
              <w:rPr>
                <w:rFonts w:eastAsia="Batang" w:cs="Arial"/>
                <w:lang w:eastAsia="ko-KR"/>
              </w:rPr>
            </w:pPr>
            <w:r>
              <w:rPr>
                <w:rFonts w:eastAsia="Batang" w:cs="Arial"/>
                <w:lang w:eastAsia="ko-KR"/>
              </w:rPr>
              <w:t>Ivo mon 2138</w:t>
            </w:r>
          </w:p>
          <w:p w14:paraId="0A3D1E41" w14:textId="06B6A720" w:rsidR="00593019" w:rsidRDefault="00593019" w:rsidP="006F5280">
            <w:pPr>
              <w:rPr>
                <w:rFonts w:eastAsia="Batang" w:cs="Arial"/>
                <w:lang w:eastAsia="ko-KR"/>
              </w:rPr>
            </w:pPr>
            <w:r>
              <w:rPr>
                <w:rFonts w:eastAsia="Batang" w:cs="Arial"/>
                <w:lang w:eastAsia="ko-KR"/>
              </w:rPr>
              <w:t>NOTE is enough</w:t>
            </w:r>
          </w:p>
          <w:p w14:paraId="28362EE6" w14:textId="41B1F0D7" w:rsidR="00383782" w:rsidRDefault="00383782" w:rsidP="006F5280">
            <w:pPr>
              <w:rPr>
                <w:rFonts w:eastAsia="Batang" w:cs="Arial"/>
                <w:lang w:eastAsia="ko-KR"/>
              </w:rPr>
            </w:pPr>
          </w:p>
          <w:p w14:paraId="6271464A" w14:textId="76C062B4" w:rsidR="00383782" w:rsidRDefault="00383782" w:rsidP="006F528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0327</w:t>
            </w:r>
          </w:p>
          <w:p w14:paraId="4D9781E9" w14:textId="18F86365" w:rsidR="00383782" w:rsidRDefault="00383782" w:rsidP="006F5280">
            <w:pPr>
              <w:rPr>
                <w:rFonts w:eastAsia="Batang" w:cs="Arial"/>
                <w:lang w:eastAsia="ko-KR"/>
              </w:rPr>
            </w:pPr>
            <w:r>
              <w:rPr>
                <w:rFonts w:eastAsia="Batang" w:cs="Arial"/>
                <w:lang w:eastAsia="ko-KR"/>
              </w:rPr>
              <w:t>Provides rev</w:t>
            </w:r>
          </w:p>
          <w:p w14:paraId="0C09DA96" w14:textId="3BA29846" w:rsidR="00383782" w:rsidRDefault="00383782" w:rsidP="006F5280">
            <w:pPr>
              <w:rPr>
                <w:rFonts w:eastAsia="Batang" w:cs="Arial"/>
                <w:lang w:eastAsia="ko-KR"/>
              </w:rPr>
            </w:pPr>
          </w:p>
          <w:p w14:paraId="67B87D0F" w14:textId="2709FB03" w:rsidR="007F2B4D" w:rsidRDefault="007F2B4D" w:rsidP="006F5280">
            <w:pPr>
              <w:rPr>
                <w:rFonts w:eastAsia="Batang" w:cs="Arial"/>
                <w:lang w:eastAsia="ko-KR"/>
              </w:rPr>
            </w:pPr>
            <w:r>
              <w:rPr>
                <w:rFonts w:eastAsia="Batang" w:cs="Arial"/>
                <w:lang w:eastAsia="ko-KR"/>
              </w:rPr>
              <w:t>Sung wed 0410</w:t>
            </w:r>
          </w:p>
          <w:p w14:paraId="44EF7ACE" w14:textId="42D84764" w:rsidR="007F2B4D" w:rsidRDefault="007F2B4D" w:rsidP="006F5280">
            <w:pPr>
              <w:rPr>
                <w:rFonts w:eastAsia="Batang" w:cs="Arial"/>
                <w:lang w:eastAsia="ko-KR"/>
              </w:rPr>
            </w:pPr>
            <w:r>
              <w:rPr>
                <w:rFonts w:eastAsia="Batang" w:cs="Arial"/>
                <w:lang w:eastAsia="ko-KR"/>
              </w:rPr>
              <w:t>Rev required</w:t>
            </w:r>
          </w:p>
          <w:p w14:paraId="7E37AA28" w14:textId="337BFE96" w:rsidR="007F2B4D" w:rsidRDefault="007F2B4D" w:rsidP="006F5280">
            <w:pPr>
              <w:rPr>
                <w:rFonts w:eastAsia="Batang" w:cs="Arial"/>
                <w:lang w:eastAsia="ko-KR"/>
              </w:rPr>
            </w:pPr>
          </w:p>
          <w:p w14:paraId="36E29E01" w14:textId="0BCC98A1" w:rsidR="00BA35B8" w:rsidRDefault="00BA35B8" w:rsidP="006F528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0842</w:t>
            </w:r>
          </w:p>
          <w:p w14:paraId="430801D9" w14:textId="7CB4F994" w:rsidR="00BA35B8" w:rsidRDefault="00BA35B8" w:rsidP="006F5280">
            <w:pPr>
              <w:rPr>
                <w:rFonts w:eastAsia="Batang" w:cs="Arial"/>
                <w:lang w:eastAsia="ko-KR"/>
              </w:rPr>
            </w:pPr>
            <w:r>
              <w:rPr>
                <w:rFonts w:eastAsia="Batang" w:cs="Arial"/>
                <w:lang w:eastAsia="ko-KR"/>
              </w:rPr>
              <w:t>Provides rev</w:t>
            </w:r>
          </w:p>
          <w:p w14:paraId="45D7AAAF" w14:textId="2192D470" w:rsidR="00BA35B8" w:rsidRDefault="00BA35B8" w:rsidP="006F5280">
            <w:pPr>
              <w:rPr>
                <w:rFonts w:eastAsia="Batang" w:cs="Arial"/>
                <w:lang w:eastAsia="ko-KR"/>
              </w:rPr>
            </w:pPr>
          </w:p>
          <w:p w14:paraId="18EC9273" w14:textId="37A27C6A" w:rsidR="0068559C" w:rsidRDefault="0068559C" w:rsidP="006F5280">
            <w:pPr>
              <w:rPr>
                <w:rFonts w:eastAsia="Batang" w:cs="Arial"/>
                <w:lang w:eastAsia="ko-KR"/>
              </w:rPr>
            </w:pPr>
            <w:r>
              <w:rPr>
                <w:rFonts w:eastAsia="Batang" w:cs="Arial"/>
                <w:lang w:eastAsia="ko-KR"/>
              </w:rPr>
              <w:t>Sung wed 2054</w:t>
            </w:r>
          </w:p>
          <w:p w14:paraId="6F8BC6B2" w14:textId="58E58B55" w:rsidR="0068559C" w:rsidRDefault="00CC1799" w:rsidP="006F5280">
            <w:pPr>
              <w:rPr>
                <w:rFonts w:eastAsia="Batang" w:cs="Arial"/>
                <w:lang w:eastAsia="ko-KR"/>
              </w:rPr>
            </w:pPr>
            <w:r>
              <w:rPr>
                <w:rFonts w:eastAsia="Batang" w:cs="Arial"/>
                <w:lang w:eastAsia="ko-KR"/>
              </w:rPr>
              <w:t>O</w:t>
            </w:r>
            <w:r w:rsidR="0068559C">
              <w:rPr>
                <w:rFonts w:eastAsia="Batang" w:cs="Arial"/>
                <w:lang w:eastAsia="ko-KR"/>
              </w:rPr>
              <w:t>k</w:t>
            </w:r>
          </w:p>
          <w:p w14:paraId="791A2BDF" w14:textId="791F26A6" w:rsidR="00CC1799" w:rsidRDefault="00CC1799" w:rsidP="006F5280">
            <w:pPr>
              <w:rPr>
                <w:rFonts w:eastAsia="Batang" w:cs="Arial"/>
                <w:lang w:eastAsia="ko-KR"/>
              </w:rPr>
            </w:pPr>
          </w:p>
          <w:p w14:paraId="3B1AA84A" w14:textId="21C5F0CF" w:rsidR="00CC1799" w:rsidRDefault="00CC1799" w:rsidP="006F528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0333</w:t>
            </w:r>
          </w:p>
          <w:p w14:paraId="41B3E959" w14:textId="069A7143" w:rsidR="00CC1799" w:rsidRDefault="00CC1799" w:rsidP="006F5280">
            <w:pPr>
              <w:rPr>
                <w:rFonts w:eastAsia="Batang" w:cs="Arial"/>
                <w:lang w:eastAsia="ko-KR"/>
              </w:rPr>
            </w:pPr>
            <w:r>
              <w:rPr>
                <w:rFonts w:eastAsia="Batang" w:cs="Arial"/>
                <w:lang w:eastAsia="ko-KR"/>
              </w:rPr>
              <w:t>fine</w:t>
            </w:r>
          </w:p>
          <w:p w14:paraId="4710F8D3" w14:textId="11414FF0" w:rsidR="00857115" w:rsidRPr="00D95972" w:rsidRDefault="00857115" w:rsidP="006F5280">
            <w:pPr>
              <w:rPr>
                <w:rFonts w:eastAsia="Batang" w:cs="Arial"/>
                <w:lang w:eastAsia="ko-KR"/>
              </w:rPr>
            </w:pPr>
          </w:p>
        </w:tc>
      </w:tr>
      <w:tr w:rsidR="00A753D0" w:rsidRPr="00D95972" w14:paraId="2C768F83" w14:textId="77777777" w:rsidTr="0089124A">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1ED8F91" w14:textId="30B7121C" w:rsidR="00A753D0" w:rsidRPr="00D95972" w:rsidRDefault="00D45E12" w:rsidP="00A753D0">
            <w:pPr>
              <w:overflowPunct/>
              <w:autoSpaceDE/>
              <w:autoSpaceDN/>
              <w:adjustRightInd/>
              <w:textAlignment w:val="auto"/>
              <w:rPr>
                <w:rFonts w:cs="Arial"/>
                <w:lang w:val="en-US"/>
              </w:rPr>
            </w:pPr>
            <w:hyperlink r:id="rId214" w:history="1">
              <w:r w:rsidR="00A753D0">
                <w:rPr>
                  <w:rStyle w:val="Hyperlink"/>
                </w:rPr>
                <w:t>C1-221</w:t>
              </w:r>
              <w:r w:rsidR="00286713">
                <w:rPr>
                  <w:rStyle w:val="Hyperlink"/>
                </w:rPr>
                <w:t>987</w:t>
              </w:r>
            </w:hyperlink>
          </w:p>
        </w:tc>
        <w:tc>
          <w:tcPr>
            <w:tcW w:w="4328"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441C8" w14:textId="23AD7ECD" w:rsidR="00286713" w:rsidRDefault="00286713" w:rsidP="00286713">
            <w:pPr>
              <w:rPr>
                <w:lang w:val="en-US"/>
              </w:rPr>
            </w:pPr>
            <w:r>
              <w:rPr>
                <w:lang w:val="en-US"/>
              </w:rPr>
              <w:t>Revision of C1-221310</w:t>
            </w:r>
          </w:p>
          <w:p w14:paraId="05FC526D" w14:textId="77777777" w:rsidR="00286713" w:rsidRDefault="00286713" w:rsidP="00286713">
            <w:pPr>
              <w:rPr>
                <w:lang w:val="en-US"/>
              </w:rPr>
            </w:pPr>
          </w:p>
          <w:p w14:paraId="3BF2DEFD" w14:textId="77777777" w:rsidR="00286713" w:rsidRDefault="00286713" w:rsidP="00286713">
            <w:pPr>
              <w:rPr>
                <w:lang w:val="en-US"/>
              </w:rPr>
            </w:pPr>
          </w:p>
          <w:p w14:paraId="6F615D02" w14:textId="77777777" w:rsidR="00286713" w:rsidRDefault="00286713" w:rsidP="00286713">
            <w:pPr>
              <w:rPr>
                <w:lang w:val="en-US"/>
              </w:rPr>
            </w:pPr>
          </w:p>
          <w:p w14:paraId="23BC8D57" w14:textId="77777777" w:rsidR="00286713" w:rsidRDefault="00286713" w:rsidP="00A753D0">
            <w:pPr>
              <w:rPr>
                <w:rFonts w:eastAsia="Batang" w:cs="Arial"/>
                <w:lang w:eastAsia="ko-KR"/>
              </w:rPr>
            </w:pPr>
          </w:p>
          <w:p w14:paraId="410A96B5" w14:textId="74E91053" w:rsidR="00286713" w:rsidRDefault="00286713" w:rsidP="00A753D0">
            <w:pPr>
              <w:rPr>
                <w:rFonts w:eastAsia="Batang" w:cs="Arial"/>
                <w:lang w:eastAsia="ko-KR"/>
              </w:rPr>
            </w:pPr>
            <w:r>
              <w:rPr>
                <w:rFonts w:eastAsia="Batang" w:cs="Arial"/>
                <w:lang w:eastAsia="ko-KR"/>
              </w:rPr>
              <w:t>-----------------</w:t>
            </w:r>
          </w:p>
          <w:p w14:paraId="4B38D13F" w14:textId="13871A59" w:rsidR="00A753D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2C833C4" w14:textId="4B219F67"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3ED1971" w14:textId="19F5FAE4" w:rsidR="00674311" w:rsidRDefault="00674311" w:rsidP="00A753D0">
            <w:pPr>
              <w:rPr>
                <w:rFonts w:eastAsia="Batang" w:cs="Arial"/>
                <w:lang w:eastAsia="ko-KR"/>
              </w:rPr>
            </w:pPr>
          </w:p>
          <w:p w14:paraId="723F2C93"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9DEF85" w14:textId="77777777" w:rsidR="00674311" w:rsidRDefault="00674311" w:rsidP="00674311">
            <w:pPr>
              <w:rPr>
                <w:lang w:val="en-US"/>
              </w:rPr>
            </w:pPr>
            <w:r>
              <w:rPr>
                <w:lang w:val="en-US"/>
              </w:rPr>
              <w:t>Rev required</w:t>
            </w:r>
          </w:p>
          <w:p w14:paraId="0CA6B374" w14:textId="77777777" w:rsidR="00674311" w:rsidRDefault="00674311" w:rsidP="00A753D0">
            <w:pPr>
              <w:rPr>
                <w:rFonts w:eastAsia="Batang" w:cs="Arial"/>
                <w:lang w:eastAsia="ko-KR"/>
              </w:rPr>
            </w:pPr>
          </w:p>
          <w:p w14:paraId="6FDC7415" w14:textId="13AF3625" w:rsidR="006F5280"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43BCE516" w14:textId="2C6A0103" w:rsidR="00A651EE" w:rsidRDefault="00A651EE" w:rsidP="00A753D0">
            <w:pPr>
              <w:rPr>
                <w:rFonts w:eastAsia="Batang" w:cs="Arial"/>
                <w:lang w:eastAsia="ko-KR"/>
              </w:rPr>
            </w:pPr>
            <w:r>
              <w:rPr>
                <w:rFonts w:eastAsia="Batang" w:cs="Arial"/>
                <w:lang w:eastAsia="ko-KR"/>
              </w:rPr>
              <w:t>Revision required</w:t>
            </w:r>
          </w:p>
          <w:p w14:paraId="79B5AA86" w14:textId="739D6689" w:rsidR="00A651EE" w:rsidRDefault="00A651EE" w:rsidP="00A753D0">
            <w:pPr>
              <w:rPr>
                <w:rFonts w:eastAsia="Batang" w:cs="Arial"/>
                <w:lang w:eastAsia="ko-KR"/>
              </w:rPr>
            </w:pPr>
          </w:p>
          <w:p w14:paraId="78738A6E" w14:textId="5621A430" w:rsidR="005748F3" w:rsidRDefault="005748F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0327</w:t>
            </w:r>
          </w:p>
          <w:p w14:paraId="63A4B4DB" w14:textId="56C528FC" w:rsidR="005748F3" w:rsidRDefault="005748F3" w:rsidP="00A753D0">
            <w:pPr>
              <w:rPr>
                <w:rFonts w:eastAsia="Batang" w:cs="Arial"/>
                <w:lang w:eastAsia="ko-KR"/>
              </w:rPr>
            </w:pPr>
            <w:r>
              <w:rPr>
                <w:rFonts w:eastAsia="Batang" w:cs="Arial"/>
                <w:lang w:eastAsia="ko-KR"/>
              </w:rPr>
              <w:t>Replies</w:t>
            </w:r>
          </w:p>
          <w:p w14:paraId="07A54B44" w14:textId="3D4945BD" w:rsidR="005748F3" w:rsidRDefault="005748F3" w:rsidP="00A753D0">
            <w:pPr>
              <w:rPr>
                <w:rFonts w:eastAsia="Batang" w:cs="Arial"/>
                <w:lang w:eastAsia="ko-KR"/>
              </w:rPr>
            </w:pPr>
          </w:p>
          <w:p w14:paraId="3F05351C" w14:textId="3520E659" w:rsidR="00865116" w:rsidRDefault="00865116"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2120</w:t>
            </w:r>
          </w:p>
          <w:p w14:paraId="4A31B854" w14:textId="08A407E9" w:rsidR="00865116" w:rsidRDefault="00865116" w:rsidP="00A753D0">
            <w:pPr>
              <w:rPr>
                <w:rFonts w:eastAsia="Batang" w:cs="Arial"/>
                <w:lang w:eastAsia="ko-KR"/>
              </w:rPr>
            </w:pPr>
            <w:r>
              <w:rPr>
                <w:rFonts w:eastAsia="Batang" w:cs="Arial"/>
                <w:lang w:eastAsia="ko-KR"/>
              </w:rPr>
              <w:t>Comments</w:t>
            </w:r>
          </w:p>
          <w:p w14:paraId="7D93A063" w14:textId="7657D001" w:rsidR="00865116" w:rsidRDefault="00865116" w:rsidP="00A753D0">
            <w:pPr>
              <w:rPr>
                <w:rFonts w:eastAsia="Batang" w:cs="Arial"/>
                <w:lang w:eastAsia="ko-KR"/>
              </w:rPr>
            </w:pPr>
          </w:p>
          <w:p w14:paraId="21D3BD29" w14:textId="6EAEFA90" w:rsidR="00415DAD" w:rsidRDefault="00415DAD"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0250</w:t>
            </w:r>
          </w:p>
          <w:p w14:paraId="49CF5CEC" w14:textId="7F3252C0" w:rsidR="00415DAD" w:rsidRDefault="00415DAD" w:rsidP="00A753D0">
            <w:pPr>
              <w:rPr>
                <w:rFonts w:eastAsia="Batang" w:cs="Arial"/>
                <w:lang w:eastAsia="ko-KR"/>
              </w:rPr>
            </w:pPr>
            <w:r>
              <w:rPr>
                <w:rFonts w:eastAsia="Batang" w:cs="Arial"/>
                <w:lang w:eastAsia="ko-KR"/>
              </w:rPr>
              <w:t>Provides rev</w:t>
            </w:r>
          </w:p>
          <w:p w14:paraId="489D8DEE" w14:textId="0F4CD862" w:rsidR="00415DAD" w:rsidRDefault="00415DAD" w:rsidP="00A753D0">
            <w:pPr>
              <w:rPr>
                <w:rFonts w:eastAsia="Batang" w:cs="Arial"/>
                <w:lang w:eastAsia="ko-KR"/>
              </w:rPr>
            </w:pPr>
          </w:p>
          <w:p w14:paraId="1215E160" w14:textId="1C859854" w:rsidR="00383782" w:rsidRDefault="00383782" w:rsidP="00A753D0">
            <w:pPr>
              <w:rPr>
                <w:rFonts w:eastAsia="Batang" w:cs="Arial"/>
                <w:lang w:eastAsia="ko-KR"/>
              </w:rPr>
            </w:pPr>
            <w:r>
              <w:rPr>
                <w:rFonts w:eastAsia="Batang" w:cs="Arial"/>
                <w:lang w:eastAsia="ko-KR"/>
              </w:rPr>
              <w:t>Lena wed 0334</w:t>
            </w:r>
          </w:p>
          <w:p w14:paraId="4C319792" w14:textId="7972D8C3" w:rsidR="00383782" w:rsidRDefault="00383782" w:rsidP="00A753D0">
            <w:pPr>
              <w:rPr>
                <w:rFonts w:eastAsia="Batang" w:cs="Arial"/>
                <w:lang w:eastAsia="ko-KR"/>
              </w:rPr>
            </w:pPr>
            <w:r>
              <w:rPr>
                <w:rFonts w:eastAsia="Batang" w:cs="Arial"/>
                <w:lang w:eastAsia="ko-KR"/>
              </w:rPr>
              <w:t>Rev required</w:t>
            </w:r>
          </w:p>
          <w:p w14:paraId="45F2B04B" w14:textId="0973BC9F" w:rsidR="00383782" w:rsidRDefault="00383782" w:rsidP="00A753D0">
            <w:pPr>
              <w:rPr>
                <w:rFonts w:eastAsia="Batang" w:cs="Arial"/>
                <w:lang w:eastAsia="ko-KR"/>
              </w:rPr>
            </w:pPr>
          </w:p>
          <w:p w14:paraId="3817CAD9" w14:textId="1000FE87" w:rsidR="004466A5" w:rsidRDefault="004466A5"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0424</w:t>
            </w:r>
          </w:p>
          <w:p w14:paraId="1131471B" w14:textId="20AE05AA" w:rsidR="004466A5" w:rsidRDefault="004466A5" w:rsidP="00A753D0">
            <w:pPr>
              <w:rPr>
                <w:rFonts w:eastAsia="Batang" w:cs="Arial"/>
                <w:lang w:eastAsia="ko-KR"/>
              </w:rPr>
            </w:pPr>
            <w:r>
              <w:rPr>
                <w:rFonts w:eastAsia="Batang" w:cs="Arial"/>
                <w:lang w:eastAsia="ko-KR"/>
              </w:rPr>
              <w:t>Provides rev</w:t>
            </w:r>
          </w:p>
          <w:p w14:paraId="4F1BFC36" w14:textId="5DB20CC1" w:rsidR="004466A5" w:rsidRDefault="004466A5" w:rsidP="00A753D0">
            <w:pPr>
              <w:rPr>
                <w:rFonts w:eastAsia="Batang" w:cs="Arial"/>
                <w:lang w:eastAsia="ko-KR"/>
              </w:rPr>
            </w:pPr>
          </w:p>
          <w:p w14:paraId="12A038BC" w14:textId="5B6B740B" w:rsidR="00BA35B8" w:rsidRDefault="00BA35B8" w:rsidP="00A753D0">
            <w:pPr>
              <w:rPr>
                <w:rFonts w:eastAsia="Batang" w:cs="Arial"/>
                <w:lang w:eastAsia="ko-KR"/>
              </w:rPr>
            </w:pPr>
            <w:r>
              <w:rPr>
                <w:rFonts w:eastAsia="Batang" w:cs="Arial"/>
                <w:lang w:eastAsia="ko-KR"/>
              </w:rPr>
              <w:t>Lin wed 0835</w:t>
            </w:r>
          </w:p>
          <w:p w14:paraId="444FB3CB" w14:textId="16C9413F" w:rsidR="00BA35B8" w:rsidRDefault="00BA35B8" w:rsidP="00A753D0">
            <w:pPr>
              <w:rPr>
                <w:rFonts w:eastAsia="Batang" w:cs="Arial"/>
                <w:lang w:eastAsia="ko-KR"/>
              </w:rPr>
            </w:pPr>
            <w:r>
              <w:rPr>
                <w:rFonts w:eastAsia="Batang" w:cs="Arial"/>
                <w:lang w:eastAsia="ko-KR"/>
              </w:rPr>
              <w:t>Rev required</w:t>
            </w:r>
          </w:p>
          <w:p w14:paraId="41D8C14A" w14:textId="198F853E" w:rsidR="00BA35B8" w:rsidRDefault="00BA35B8" w:rsidP="00A753D0">
            <w:pPr>
              <w:rPr>
                <w:rFonts w:eastAsia="Batang" w:cs="Arial"/>
                <w:lang w:eastAsia="ko-KR"/>
              </w:rPr>
            </w:pPr>
          </w:p>
          <w:p w14:paraId="31F75BBD" w14:textId="1954DC95" w:rsidR="00BA35B8" w:rsidRDefault="00BA35B8"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0918</w:t>
            </w:r>
          </w:p>
          <w:p w14:paraId="679EF64D" w14:textId="3CA53896" w:rsidR="00BA35B8" w:rsidRDefault="0049677C" w:rsidP="00A753D0">
            <w:pPr>
              <w:rPr>
                <w:rFonts w:eastAsia="Batang" w:cs="Arial"/>
                <w:lang w:eastAsia="ko-KR"/>
              </w:rPr>
            </w:pPr>
            <w:r>
              <w:rPr>
                <w:rFonts w:eastAsia="Batang" w:cs="Arial"/>
                <w:lang w:eastAsia="ko-KR"/>
              </w:rPr>
              <w:t>R</w:t>
            </w:r>
            <w:r w:rsidR="00BA35B8">
              <w:rPr>
                <w:rFonts w:eastAsia="Batang" w:cs="Arial"/>
                <w:lang w:eastAsia="ko-KR"/>
              </w:rPr>
              <w:t>eplies</w:t>
            </w:r>
          </w:p>
          <w:p w14:paraId="7C4E0F9A" w14:textId="29789DDF" w:rsidR="0049677C" w:rsidRDefault="0049677C" w:rsidP="00A753D0">
            <w:pPr>
              <w:rPr>
                <w:rFonts w:eastAsia="Batang" w:cs="Arial"/>
                <w:lang w:eastAsia="ko-KR"/>
              </w:rPr>
            </w:pPr>
          </w:p>
          <w:p w14:paraId="134D4384" w14:textId="6F279AE0" w:rsidR="0049677C" w:rsidRDefault="0049677C" w:rsidP="00A753D0">
            <w:pPr>
              <w:rPr>
                <w:rFonts w:eastAsia="Batang" w:cs="Arial"/>
                <w:lang w:eastAsia="ko-KR"/>
              </w:rPr>
            </w:pPr>
            <w:r>
              <w:rPr>
                <w:rFonts w:eastAsia="Batang" w:cs="Arial"/>
                <w:lang w:eastAsia="ko-KR"/>
              </w:rPr>
              <w:t>Lin wed 1310</w:t>
            </w:r>
          </w:p>
          <w:p w14:paraId="5D6D8779" w14:textId="778DC5E4" w:rsidR="0049677C" w:rsidRDefault="00642CD8" w:rsidP="00A753D0">
            <w:pPr>
              <w:rPr>
                <w:rFonts w:eastAsia="Batang" w:cs="Arial"/>
                <w:lang w:eastAsia="ko-KR"/>
              </w:rPr>
            </w:pPr>
            <w:r>
              <w:rPr>
                <w:rFonts w:eastAsia="Batang" w:cs="Arial"/>
                <w:lang w:eastAsia="ko-KR"/>
              </w:rPr>
              <w:t>C</w:t>
            </w:r>
            <w:r w:rsidR="0049677C">
              <w:rPr>
                <w:rFonts w:eastAsia="Batang" w:cs="Arial"/>
                <w:lang w:eastAsia="ko-KR"/>
              </w:rPr>
              <w:t>omments</w:t>
            </w:r>
          </w:p>
          <w:p w14:paraId="4E7319AE" w14:textId="14EDC46D" w:rsidR="00642CD8" w:rsidRDefault="00642CD8" w:rsidP="00A753D0">
            <w:pPr>
              <w:rPr>
                <w:rFonts w:eastAsia="Batang" w:cs="Arial"/>
                <w:lang w:eastAsia="ko-KR"/>
              </w:rPr>
            </w:pPr>
          </w:p>
          <w:p w14:paraId="73C05ED7" w14:textId="73535C14" w:rsidR="00642CD8" w:rsidRDefault="00642CD8" w:rsidP="00A753D0">
            <w:pPr>
              <w:rPr>
                <w:rFonts w:eastAsia="Batang" w:cs="Arial"/>
                <w:lang w:eastAsia="ko-KR"/>
              </w:rPr>
            </w:pPr>
            <w:r>
              <w:rPr>
                <w:rFonts w:eastAsia="Batang" w:cs="Arial"/>
                <w:lang w:eastAsia="ko-KR"/>
              </w:rPr>
              <w:t>Ivo wed 2017</w:t>
            </w:r>
          </w:p>
          <w:p w14:paraId="6000726F" w14:textId="5902E022" w:rsidR="00642CD8" w:rsidRDefault="00642CD8" w:rsidP="00A753D0">
            <w:pPr>
              <w:rPr>
                <w:rFonts w:eastAsia="Batang" w:cs="Arial"/>
                <w:lang w:eastAsia="ko-KR"/>
              </w:rPr>
            </w:pPr>
            <w:r>
              <w:rPr>
                <w:rFonts w:eastAsia="Batang" w:cs="Arial"/>
                <w:lang w:eastAsia="ko-KR"/>
              </w:rPr>
              <w:t>Comments</w:t>
            </w:r>
          </w:p>
          <w:p w14:paraId="7E5A73FE" w14:textId="6D28E531" w:rsidR="00642CD8" w:rsidRDefault="00642CD8" w:rsidP="00A753D0">
            <w:pPr>
              <w:rPr>
                <w:rFonts w:eastAsia="Batang" w:cs="Arial"/>
                <w:lang w:eastAsia="ko-KR"/>
              </w:rPr>
            </w:pPr>
          </w:p>
          <w:p w14:paraId="54ED6A6E" w14:textId="18D2B4C0" w:rsidR="008C5286" w:rsidRDefault="008C5286" w:rsidP="00A753D0">
            <w:pPr>
              <w:rPr>
                <w:rFonts w:eastAsia="Batang" w:cs="Arial"/>
                <w:lang w:eastAsia="ko-KR"/>
              </w:rPr>
            </w:pPr>
            <w:r>
              <w:rPr>
                <w:rFonts w:eastAsia="Batang" w:cs="Arial"/>
                <w:lang w:eastAsia="ko-KR"/>
              </w:rPr>
              <w:t>Lena wed 2029</w:t>
            </w:r>
          </w:p>
          <w:p w14:paraId="666CED09" w14:textId="512F2000" w:rsidR="008C5286" w:rsidRDefault="008C5286"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7EB9065" w14:textId="292EA99E" w:rsidR="008C5286" w:rsidRDefault="008C5286" w:rsidP="00A753D0">
            <w:pPr>
              <w:rPr>
                <w:rFonts w:eastAsia="Batang" w:cs="Arial"/>
                <w:lang w:eastAsia="ko-KR"/>
              </w:rPr>
            </w:pPr>
          </w:p>
          <w:p w14:paraId="7E2DE484" w14:textId="0291579C" w:rsidR="00CC1799" w:rsidRDefault="00CC1799"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0259</w:t>
            </w:r>
          </w:p>
          <w:p w14:paraId="1CDAB392" w14:textId="4289B856" w:rsidR="00CC1799" w:rsidRDefault="00CC1799" w:rsidP="00A753D0">
            <w:pPr>
              <w:rPr>
                <w:rFonts w:eastAsia="Batang" w:cs="Arial"/>
                <w:lang w:eastAsia="ko-KR"/>
              </w:rPr>
            </w:pPr>
            <w:r>
              <w:rPr>
                <w:rFonts w:eastAsia="Batang" w:cs="Arial"/>
                <w:lang w:eastAsia="ko-KR"/>
              </w:rPr>
              <w:t xml:space="preserve">New rev </w:t>
            </w:r>
          </w:p>
          <w:p w14:paraId="6EB4E308" w14:textId="4C3D89CE" w:rsidR="006F5280" w:rsidRPr="00D95972" w:rsidRDefault="006F5280" w:rsidP="00A753D0">
            <w:pPr>
              <w:rPr>
                <w:rFonts w:eastAsia="Batang" w:cs="Arial"/>
                <w:lang w:eastAsia="ko-KR"/>
              </w:rPr>
            </w:pPr>
          </w:p>
        </w:tc>
      </w:tr>
      <w:tr w:rsidR="00A753D0" w:rsidRPr="00D95972" w14:paraId="230E9B70" w14:textId="77777777" w:rsidTr="0089124A">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328"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7129A63E" w14:textId="77777777" w:rsidTr="0089124A">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7D9AC023" w14:textId="7368BAD5" w:rsidR="00A753D0" w:rsidRPr="00D95972" w:rsidRDefault="00D45E12" w:rsidP="00A753D0">
            <w:pPr>
              <w:overflowPunct/>
              <w:autoSpaceDE/>
              <w:autoSpaceDN/>
              <w:adjustRightInd/>
              <w:textAlignment w:val="auto"/>
              <w:rPr>
                <w:rFonts w:cs="Arial"/>
                <w:lang w:val="en-US"/>
              </w:rPr>
            </w:pPr>
            <w:hyperlink r:id="rId215" w:history="1">
              <w:r w:rsidR="00A753D0">
                <w:rPr>
                  <w:rStyle w:val="Hyperlink"/>
                </w:rPr>
                <w:t>C1-221611</w:t>
              </w:r>
            </w:hyperlink>
          </w:p>
        </w:tc>
        <w:tc>
          <w:tcPr>
            <w:tcW w:w="4328" w:type="dxa"/>
            <w:gridSpan w:val="3"/>
            <w:tcBorders>
              <w:top w:val="single" w:sz="4" w:space="0" w:color="auto"/>
              <w:bottom w:val="single" w:sz="4" w:space="0" w:color="auto"/>
            </w:tcBorders>
            <w:shd w:val="clear" w:color="auto" w:fill="auto"/>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auto"/>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C27D5F" w14:textId="4434D72B" w:rsidR="00A753D0" w:rsidRPr="00D95972" w:rsidRDefault="00A753D0" w:rsidP="00A753D0">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F88D9" w14:textId="2CA218BF" w:rsidR="00F515DD" w:rsidRDefault="00F515DD" w:rsidP="00F515DD">
            <w:pPr>
              <w:rPr>
                <w:lang w:val="en-US"/>
              </w:rPr>
            </w:pPr>
            <w:r w:rsidRPr="00F515DD">
              <w:rPr>
                <w:lang w:val="en-US"/>
              </w:rPr>
              <w:t>merged into a revision of C1-221440.</w:t>
            </w:r>
          </w:p>
          <w:p w14:paraId="619C2384" w14:textId="77777777" w:rsidR="00F515DD" w:rsidRPr="00F515DD" w:rsidRDefault="00F515DD" w:rsidP="00F515DD">
            <w:pPr>
              <w:rPr>
                <w:lang w:val="en-US"/>
              </w:rPr>
            </w:pPr>
          </w:p>
          <w:p w14:paraId="1EDD43D4" w14:textId="02EBD6F5" w:rsidR="006F5280" w:rsidRDefault="00F515DD" w:rsidP="00F515DD">
            <w:pPr>
              <w:rPr>
                <w:lang w:val="en-US"/>
              </w:rPr>
            </w:pPr>
            <w:r>
              <w:rPr>
                <w:lang w:val="en-US"/>
              </w:rPr>
              <w:t>L</w:t>
            </w:r>
            <w:r w:rsidR="006F5280">
              <w:rPr>
                <w:lang w:val="en-US"/>
              </w:rPr>
              <w:t xml:space="preserve">ena </w:t>
            </w:r>
            <w:proofErr w:type="spellStart"/>
            <w:r w:rsidR="006F5280">
              <w:rPr>
                <w:lang w:val="en-US"/>
              </w:rPr>
              <w:t>thu</w:t>
            </w:r>
            <w:proofErr w:type="spellEnd"/>
            <w:r w:rsidR="006F5280">
              <w:rPr>
                <w:lang w:val="en-US"/>
              </w:rPr>
              <w:t xml:space="preserve"> 0106</w:t>
            </w:r>
          </w:p>
          <w:p w14:paraId="2A4EA0A4" w14:textId="77777777" w:rsidR="00A753D0" w:rsidRDefault="006F5280" w:rsidP="006F5280">
            <w:pPr>
              <w:rPr>
                <w:lang w:val="en-US"/>
              </w:rPr>
            </w:pPr>
            <w:r>
              <w:rPr>
                <w:lang w:val="en-US"/>
              </w:rPr>
              <w:t>Merge required, same as C1-221440</w:t>
            </w:r>
          </w:p>
          <w:p w14:paraId="290CDB90" w14:textId="77777777" w:rsidR="005D1FAD" w:rsidRDefault="005D1FAD" w:rsidP="006F5280">
            <w:pPr>
              <w:rPr>
                <w:lang w:val="en-US"/>
              </w:rPr>
            </w:pPr>
          </w:p>
          <w:p w14:paraId="6AB3347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0300</w:t>
            </w:r>
          </w:p>
          <w:p w14:paraId="095085CC" w14:textId="1E426BDC" w:rsidR="005D1FAD" w:rsidRPr="00D95972" w:rsidRDefault="005D1FAD" w:rsidP="006F5280">
            <w:pPr>
              <w:rPr>
                <w:rFonts w:eastAsia="Batang" w:cs="Arial"/>
                <w:lang w:eastAsia="ko-KR"/>
              </w:rPr>
            </w:pPr>
            <w:r>
              <w:rPr>
                <w:lang w:val="en-US"/>
              </w:rPr>
              <w:t>Merge required, 1440</w:t>
            </w:r>
          </w:p>
        </w:tc>
      </w:tr>
      <w:tr w:rsidR="00A753D0" w:rsidRPr="00D95972" w14:paraId="46D44E2D" w14:textId="77777777" w:rsidTr="00456A80">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32F23D7A" w14:textId="05D73B7F" w:rsidR="00A753D0" w:rsidRPr="00D95972" w:rsidRDefault="00D45E12" w:rsidP="00A753D0">
            <w:pPr>
              <w:overflowPunct/>
              <w:autoSpaceDE/>
              <w:autoSpaceDN/>
              <w:adjustRightInd/>
              <w:textAlignment w:val="auto"/>
              <w:rPr>
                <w:rFonts w:cs="Arial"/>
                <w:lang w:val="en-US"/>
              </w:rPr>
            </w:pPr>
            <w:hyperlink r:id="rId216" w:history="1">
              <w:r w:rsidR="00A753D0">
                <w:rPr>
                  <w:rStyle w:val="Hyperlink"/>
                </w:rPr>
                <w:t>C1-221613</w:t>
              </w:r>
            </w:hyperlink>
          </w:p>
        </w:tc>
        <w:tc>
          <w:tcPr>
            <w:tcW w:w="4328" w:type="dxa"/>
            <w:gridSpan w:val="3"/>
            <w:tcBorders>
              <w:top w:val="single" w:sz="4" w:space="0" w:color="auto"/>
              <w:bottom w:val="single" w:sz="4" w:space="0" w:color="auto"/>
            </w:tcBorders>
            <w:shd w:val="clear" w:color="auto" w:fill="FFFFFF" w:themeFill="background1"/>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FF" w:themeFill="background1"/>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0B1739" w14:textId="0D77FAA8" w:rsidR="00456A80" w:rsidRDefault="00456A80" w:rsidP="006F5280">
            <w:pPr>
              <w:rPr>
                <w:lang w:val="en-US"/>
              </w:rPr>
            </w:pPr>
            <w:r>
              <w:rPr>
                <w:lang w:val="en-US"/>
              </w:rPr>
              <w:t>Postponed</w:t>
            </w:r>
          </w:p>
          <w:p w14:paraId="453567E6" w14:textId="104FCEBB" w:rsidR="00456A80" w:rsidRDefault="00456A80" w:rsidP="006F5280">
            <w:pPr>
              <w:rPr>
                <w:lang w:val="en-US"/>
              </w:rPr>
            </w:pPr>
            <w:r>
              <w:rPr>
                <w:lang w:val="en-US"/>
              </w:rPr>
              <w:t>Sung wed 2058</w:t>
            </w:r>
          </w:p>
          <w:p w14:paraId="60BA8AFD" w14:textId="77777777" w:rsidR="00456A80" w:rsidRDefault="00456A80" w:rsidP="006F5280">
            <w:pPr>
              <w:rPr>
                <w:lang w:val="en-US"/>
              </w:rPr>
            </w:pPr>
          </w:p>
          <w:p w14:paraId="33FDCCEA" w14:textId="4ED7BB33"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5C25ACF" w14:textId="77777777" w:rsidR="00A753D0" w:rsidRDefault="006F5280" w:rsidP="006F5280">
            <w:pPr>
              <w:rPr>
                <w:lang w:val="en-US"/>
              </w:rPr>
            </w:pPr>
            <w:r>
              <w:rPr>
                <w:lang w:val="en-US"/>
              </w:rPr>
              <w:t>Revision required</w:t>
            </w:r>
          </w:p>
          <w:p w14:paraId="648D8507" w14:textId="77777777" w:rsidR="005D1FAD" w:rsidRDefault="005D1FAD" w:rsidP="006F5280">
            <w:pPr>
              <w:rPr>
                <w:lang w:val="en-US"/>
              </w:rPr>
            </w:pPr>
          </w:p>
          <w:p w14:paraId="2072CF2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0304</w:t>
            </w:r>
          </w:p>
          <w:p w14:paraId="3EDE3DB7" w14:textId="07F25DF5" w:rsidR="005D1FAD" w:rsidRDefault="005D1FAD" w:rsidP="006F5280">
            <w:pPr>
              <w:rPr>
                <w:lang w:val="en-US"/>
              </w:rPr>
            </w:pPr>
            <w:r>
              <w:rPr>
                <w:lang w:val="en-US"/>
              </w:rPr>
              <w:t>Same as Lena</w:t>
            </w:r>
          </w:p>
          <w:p w14:paraId="780B3C2B" w14:textId="6210385A" w:rsidR="00674311" w:rsidRDefault="00674311" w:rsidP="006F5280">
            <w:pPr>
              <w:rPr>
                <w:lang w:val="en-US"/>
              </w:rPr>
            </w:pPr>
          </w:p>
          <w:p w14:paraId="234EC2EB" w14:textId="6604ACA5" w:rsidR="00674311" w:rsidRDefault="00674311" w:rsidP="006F5280">
            <w:pPr>
              <w:rPr>
                <w:lang w:val="en-US"/>
              </w:rPr>
            </w:pPr>
            <w:r>
              <w:rPr>
                <w:lang w:val="en-US"/>
              </w:rPr>
              <w:t xml:space="preserve">Ivo </w:t>
            </w:r>
            <w:proofErr w:type="spellStart"/>
            <w:r>
              <w:rPr>
                <w:lang w:val="en-US"/>
              </w:rPr>
              <w:t>thu</w:t>
            </w:r>
            <w:proofErr w:type="spellEnd"/>
            <w:r>
              <w:rPr>
                <w:lang w:val="en-US"/>
              </w:rPr>
              <w:t xml:space="preserve"> 0840</w:t>
            </w:r>
          </w:p>
          <w:p w14:paraId="5C602FB3" w14:textId="3A978861" w:rsidR="00674311" w:rsidRDefault="00674311" w:rsidP="006F5280">
            <w:pPr>
              <w:rPr>
                <w:lang w:val="en-US"/>
              </w:rPr>
            </w:pPr>
            <w:r>
              <w:rPr>
                <w:lang w:val="en-US"/>
              </w:rPr>
              <w:t>Rev required</w:t>
            </w:r>
          </w:p>
          <w:p w14:paraId="6257D531" w14:textId="5E9A9E7A" w:rsidR="00BB6FA1" w:rsidRDefault="00BB6FA1" w:rsidP="006F5280">
            <w:pPr>
              <w:rPr>
                <w:lang w:val="en-US"/>
              </w:rPr>
            </w:pPr>
          </w:p>
          <w:p w14:paraId="6CBE9AD0" w14:textId="194C9EC0" w:rsidR="00BB6FA1" w:rsidRDefault="00BB6FA1" w:rsidP="006F5280">
            <w:pPr>
              <w:rPr>
                <w:lang w:val="en-US"/>
              </w:rPr>
            </w:pPr>
            <w:r>
              <w:rPr>
                <w:lang w:val="en-US"/>
              </w:rPr>
              <w:t xml:space="preserve">Anuj </w:t>
            </w:r>
            <w:proofErr w:type="spellStart"/>
            <w:r>
              <w:rPr>
                <w:lang w:val="en-US"/>
              </w:rPr>
              <w:t>thu</w:t>
            </w:r>
            <w:proofErr w:type="spellEnd"/>
            <w:r>
              <w:rPr>
                <w:lang w:val="en-US"/>
              </w:rPr>
              <w:t xml:space="preserve"> 1708</w:t>
            </w:r>
          </w:p>
          <w:p w14:paraId="2B72DDF4" w14:textId="309D52A3" w:rsidR="00BB6FA1" w:rsidRDefault="00BB6FA1" w:rsidP="006F5280">
            <w:pPr>
              <w:rPr>
                <w:lang w:val="en-US"/>
              </w:rPr>
            </w:pPr>
            <w:r>
              <w:rPr>
                <w:lang w:val="en-US"/>
              </w:rPr>
              <w:t xml:space="preserve">Same as </w:t>
            </w:r>
            <w:proofErr w:type="spellStart"/>
            <w:r>
              <w:rPr>
                <w:lang w:val="en-US"/>
              </w:rPr>
              <w:t>Pengfei</w:t>
            </w:r>
            <w:proofErr w:type="spellEnd"/>
            <w:r>
              <w:rPr>
                <w:lang w:val="en-US"/>
              </w:rPr>
              <w:t xml:space="preserve"> and Lena</w:t>
            </w:r>
          </w:p>
          <w:p w14:paraId="1E780BA9" w14:textId="7E642111" w:rsidR="00800725" w:rsidRDefault="00800725" w:rsidP="006F5280">
            <w:pPr>
              <w:rPr>
                <w:lang w:val="en-US"/>
              </w:rPr>
            </w:pPr>
          </w:p>
          <w:p w14:paraId="62557EBD" w14:textId="2639E3D8" w:rsidR="00800725" w:rsidRDefault="00800725" w:rsidP="006F5280">
            <w:pPr>
              <w:rPr>
                <w:lang w:val="en-US"/>
              </w:rPr>
            </w:pPr>
            <w:r>
              <w:rPr>
                <w:lang w:val="en-US"/>
              </w:rPr>
              <w:t xml:space="preserve">Sung </w:t>
            </w:r>
            <w:proofErr w:type="spellStart"/>
            <w:r>
              <w:rPr>
                <w:lang w:val="en-US"/>
              </w:rPr>
              <w:t>fri</w:t>
            </w:r>
            <w:proofErr w:type="spellEnd"/>
            <w:r>
              <w:rPr>
                <w:lang w:val="en-US"/>
              </w:rPr>
              <w:t xml:space="preserve"> 05235</w:t>
            </w:r>
          </w:p>
          <w:p w14:paraId="15E6A99E" w14:textId="2B06F2A8" w:rsidR="00800725" w:rsidRDefault="00800725" w:rsidP="006F5280">
            <w:pPr>
              <w:rPr>
                <w:lang w:val="en-US"/>
              </w:rPr>
            </w:pPr>
            <w:r>
              <w:rPr>
                <w:lang w:val="en-US"/>
              </w:rPr>
              <w:t>Replies</w:t>
            </w:r>
          </w:p>
          <w:p w14:paraId="4D3D221E" w14:textId="60C9C4AD" w:rsidR="00800725" w:rsidRDefault="00800725" w:rsidP="006F5280">
            <w:pPr>
              <w:rPr>
                <w:lang w:val="en-US"/>
              </w:rPr>
            </w:pPr>
          </w:p>
          <w:p w14:paraId="6B5DF0FC"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0DF2E152" w14:textId="77777777" w:rsidR="00A651EE" w:rsidRDefault="00A651EE" w:rsidP="00A651EE">
            <w:pPr>
              <w:rPr>
                <w:rFonts w:eastAsia="Batang" w:cs="Arial"/>
                <w:lang w:eastAsia="ko-KR"/>
              </w:rPr>
            </w:pPr>
            <w:r>
              <w:rPr>
                <w:rFonts w:eastAsia="Batang" w:cs="Arial"/>
                <w:lang w:eastAsia="ko-KR"/>
              </w:rPr>
              <w:t>Revision required</w:t>
            </w:r>
          </w:p>
          <w:p w14:paraId="378B057A" w14:textId="30337065" w:rsidR="00A651EE" w:rsidRDefault="00A651EE" w:rsidP="006F5280">
            <w:pPr>
              <w:rPr>
                <w:lang w:val="en-US"/>
              </w:rPr>
            </w:pPr>
          </w:p>
          <w:p w14:paraId="406B900F" w14:textId="5161EB1D" w:rsidR="009A314E" w:rsidRDefault="009A314E" w:rsidP="006F5280">
            <w:pPr>
              <w:rPr>
                <w:lang w:val="en-US"/>
              </w:rPr>
            </w:pPr>
            <w:r>
              <w:rPr>
                <w:lang w:val="en-US"/>
              </w:rPr>
              <w:t xml:space="preserve">Carlson </w:t>
            </w:r>
            <w:proofErr w:type="spellStart"/>
            <w:r>
              <w:rPr>
                <w:lang w:val="en-US"/>
              </w:rPr>
              <w:t>fri</w:t>
            </w:r>
            <w:proofErr w:type="spellEnd"/>
            <w:r>
              <w:rPr>
                <w:lang w:val="en-US"/>
              </w:rPr>
              <w:t xml:space="preserve"> 1046</w:t>
            </w:r>
          </w:p>
          <w:p w14:paraId="34859559" w14:textId="79679816" w:rsidR="009A314E" w:rsidRDefault="009A314E" w:rsidP="006F5280">
            <w:pPr>
              <w:rPr>
                <w:lang w:val="en-US"/>
              </w:rPr>
            </w:pPr>
            <w:r>
              <w:rPr>
                <w:lang w:val="en-US"/>
              </w:rPr>
              <w:t xml:space="preserve">Question for </w:t>
            </w:r>
            <w:r w:rsidR="0000545D">
              <w:rPr>
                <w:lang w:val="en-US"/>
              </w:rPr>
              <w:t>clarification</w:t>
            </w:r>
          </w:p>
          <w:p w14:paraId="32C1BB37" w14:textId="164287DE" w:rsidR="0000545D" w:rsidRDefault="0000545D" w:rsidP="006F5280">
            <w:pPr>
              <w:rPr>
                <w:lang w:val="en-US"/>
              </w:rPr>
            </w:pPr>
          </w:p>
          <w:p w14:paraId="11631D81" w14:textId="7D2B7C63" w:rsidR="0000545D" w:rsidRDefault="0000545D" w:rsidP="006F5280">
            <w:pPr>
              <w:rPr>
                <w:lang w:val="en-US"/>
              </w:rPr>
            </w:pPr>
            <w:r>
              <w:rPr>
                <w:lang w:val="en-US"/>
              </w:rPr>
              <w:t xml:space="preserve">Sung </w:t>
            </w:r>
            <w:proofErr w:type="spellStart"/>
            <w:r>
              <w:rPr>
                <w:lang w:val="en-US"/>
              </w:rPr>
              <w:t>fri</w:t>
            </w:r>
            <w:proofErr w:type="spellEnd"/>
            <w:r>
              <w:rPr>
                <w:lang w:val="en-US"/>
              </w:rPr>
              <w:t xml:space="preserve"> 1957</w:t>
            </w:r>
          </w:p>
          <w:p w14:paraId="084FD249" w14:textId="3F6A2BD1" w:rsidR="0000545D" w:rsidRDefault="0000545D" w:rsidP="006F5280">
            <w:pPr>
              <w:rPr>
                <w:lang w:val="en-US"/>
              </w:rPr>
            </w:pPr>
            <w:r>
              <w:rPr>
                <w:lang w:val="en-US"/>
              </w:rPr>
              <w:t>Replies</w:t>
            </w:r>
          </w:p>
          <w:p w14:paraId="764FAD31" w14:textId="68E30C18" w:rsidR="0000545D" w:rsidRDefault="0000545D" w:rsidP="006F5280">
            <w:pPr>
              <w:rPr>
                <w:lang w:val="en-US"/>
              </w:rPr>
            </w:pPr>
          </w:p>
          <w:p w14:paraId="6953D945" w14:textId="07D3D012" w:rsidR="0031665D" w:rsidRDefault="0031665D" w:rsidP="006F5280">
            <w:pPr>
              <w:rPr>
                <w:lang w:val="en-US"/>
              </w:rPr>
            </w:pPr>
            <w:r>
              <w:rPr>
                <w:lang w:val="en-US"/>
              </w:rPr>
              <w:t xml:space="preserve">Lena </w:t>
            </w:r>
            <w:proofErr w:type="spellStart"/>
            <w:r>
              <w:rPr>
                <w:lang w:val="en-US"/>
              </w:rPr>
              <w:t>fri</w:t>
            </w:r>
            <w:proofErr w:type="spellEnd"/>
            <w:r>
              <w:rPr>
                <w:lang w:val="en-US"/>
              </w:rPr>
              <w:t xml:space="preserve"> 2354</w:t>
            </w:r>
          </w:p>
          <w:p w14:paraId="63E1F530" w14:textId="4235E391" w:rsidR="0031665D" w:rsidRDefault="00274191" w:rsidP="006F5280">
            <w:pPr>
              <w:rPr>
                <w:lang w:val="en-US"/>
              </w:rPr>
            </w:pPr>
            <w:r>
              <w:rPr>
                <w:lang w:val="en-US"/>
              </w:rPr>
              <w:t>C</w:t>
            </w:r>
            <w:r w:rsidR="0031665D">
              <w:rPr>
                <w:lang w:val="en-US"/>
              </w:rPr>
              <w:t>omment</w:t>
            </w:r>
          </w:p>
          <w:p w14:paraId="7C051BA1" w14:textId="2867FE54" w:rsidR="00274191" w:rsidRDefault="00274191" w:rsidP="006F5280">
            <w:pPr>
              <w:rPr>
                <w:lang w:val="en-US"/>
              </w:rPr>
            </w:pPr>
          </w:p>
          <w:p w14:paraId="3894AF63" w14:textId="5E4CBC7C" w:rsidR="00274191" w:rsidRDefault="00274191" w:rsidP="006F5280">
            <w:pPr>
              <w:rPr>
                <w:lang w:val="en-US"/>
              </w:rPr>
            </w:pPr>
            <w:r>
              <w:rPr>
                <w:lang w:val="en-US"/>
              </w:rPr>
              <w:t xml:space="preserve">Lin </w:t>
            </w:r>
            <w:proofErr w:type="spellStart"/>
            <w:r>
              <w:rPr>
                <w:lang w:val="en-US"/>
              </w:rPr>
              <w:t>tue</w:t>
            </w:r>
            <w:proofErr w:type="spellEnd"/>
            <w:r>
              <w:rPr>
                <w:lang w:val="en-US"/>
              </w:rPr>
              <w:t xml:space="preserve"> 0237</w:t>
            </w:r>
          </w:p>
          <w:p w14:paraId="40E7BC9C" w14:textId="53EA6D67" w:rsidR="00274191" w:rsidRDefault="00274191" w:rsidP="006F5280">
            <w:pPr>
              <w:rPr>
                <w:lang w:val="en-US"/>
              </w:rPr>
            </w:pPr>
            <w:r>
              <w:rPr>
                <w:lang w:val="en-US"/>
              </w:rPr>
              <w:t>Replies</w:t>
            </w:r>
          </w:p>
          <w:p w14:paraId="6BFBBC73" w14:textId="78952849" w:rsidR="00274191" w:rsidRDefault="00274191" w:rsidP="006F5280">
            <w:pPr>
              <w:rPr>
                <w:lang w:val="en-US"/>
              </w:rPr>
            </w:pPr>
          </w:p>
          <w:p w14:paraId="0D377A73" w14:textId="74F241C5" w:rsidR="006D0C88" w:rsidRDefault="006D0C88" w:rsidP="006F5280">
            <w:pPr>
              <w:rPr>
                <w:lang w:val="en-US"/>
              </w:rPr>
            </w:pPr>
            <w:proofErr w:type="spellStart"/>
            <w:r>
              <w:rPr>
                <w:lang w:val="en-US"/>
              </w:rPr>
              <w:t>Sng</w:t>
            </w:r>
            <w:proofErr w:type="spellEnd"/>
            <w:r>
              <w:rPr>
                <w:lang w:val="en-US"/>
              </w:rPr>
              <w:t xml:space="preserve"> wed 0627/0630</w:t>
            </w:r>
          </w:p>
          <w:p w14:paraId="108DC864" w14:textId="05E5D9BE" w:rsidR="006D0C88" w:rsidRDefault="006D0C88" w:rsidP="006F5280">
            <w:pPr>
              <w:rPr>
                <w:lang w:val="en-US"/>
              </w:rPr>
            </w:pPr>
            <w:r>
              <w:rPr>
                <w:lang w:val="en-US"/>
              </w:rPr>
              <w:t>Replies</w:t>
            </w:r>
          </w:p>
          <w:p w14:paraId="6E7B8900" w14:textId="0CD21523" w:rsidR="006D0C88" w:rsidRDefault="006D0C88" w:rsidP="006F5280">
            <w:pPr>
              <w:rPr>
                <w:lang w:val="en-US"/>
              </w:rPr>
            </w:pPr>
          </w:p>
          <w:p w14:paraId="728188D9" w14:textId="6A2D69FE" w:rsidR="006D0C88" w:rsidRDefault="006D0C88" w:rsidP="006F5280">
            <w:pPr>
              <w:rPr>
                <w:lang w:val="en-US"/>
              </w:rPr>
            </w:pPr>
            <w:r>
              <w:rPr>
                <w:lang w:val="en-US"/>
              </w:rPr>
              <w:t>Lin wed 0909</w:t>
            </w:r>
          </w:p>
          <w:p w14:paraId="6B4828CF" w14:textId="750A99FE" w:rsidR="006D0C88" w:rsidRDefault="006D0C88" w:rsidP="006F5280">
            <w:pPr>
              <w:rPr>
                <w:lang w:val="en-US"/>
              </w:rPr>
            </w:pPr>
            <w:r>
              <w:rPr>
                <w:lang w:val="en-US"/>
              </w:rPr>
              <w:t>Replies</w:t>
            </w:r>
          </w:p>
          <w:p w14:paraId="27756932" w14:textId="079B68F0" w:rsidR="006D0C88" w:rsidRDefault="006D0C88" w:rsidP="006F5280">
            <w:pPr>
              <w:rPr>
                <w:lang w:val="en-US"/>
              </w:rPr>
            </w:pPr>
          </w:p>
          <w:p w14:paraId="70157B0D" w14:textId="29EBC21C" w:rsidR="00647770" w:rsidRDefault="00647770" w:rsidP="006F5280">
            <w:pPr>
              <w:rPr>
                <w:lang w:val="en-US"/>
              </w:rPr>
            </w:pPr>
            <w:r>
              <w:rPr>
                <w:lang w:val="en-US"/>
              </w:rPr>
              <w:t>Sung wed 1649</w:t>
            </w:r>
          </w:p>
          <w:p w14:paraId="54827DEB" w14:textId="1458A0BC" w:rsidR="00647770" w:rsidRDefault="0089124A" w:rsidP="006F5280">
            <w:pPr>
              <w:rPr>
                <w:lang w:val="en-US"/>
              </w:rPr>
            </w:pPr>
            <w:r>
              <w:rPr>
                <w:lang w:val="en-US"/>
              </w:rPr>
              <w:t>Q</w:t>
            </w:r>
            <w:r w:rsidR="00647770">
              <w:rPr>
                <w:lang w:val="en-US"/>
              </w:rPr>
              <w:t>uestion</w:t>
            </w:r>
          </w:p>
          <w:p w14:paraId="35F8BDA6" w14:textId="271B01A6" w:rsidR="0089124A" w:rsidRDefault="0089124A" w:rsidP="006F5280">
            <w:pPr>
              <w:rPr>
                <w:lang w:val="en-US"/>
              </w:rPr>
            </w:pPr>
          </w:p>
          <w:p w14:paraId="521AFD5E" w14:textId="2C1CBC46" w:rsidR="0089124A" w:rsidRDefault="0089124A" w:rsidP="006F5280">
            <w:pPr>
              <w:rPr>
                <w:lang w:val="en-US"/>
              </w:rPr>
            </w:pPr>
            <w:r>
              <w:rPr>
                <w:lang w:val="en-US"/>
              </w:rPr>
              <w:t>Lin wed 1700</w:t>
            </w:r>
          </w:p>
          <w:p w14:paraId="656F9F12" w14:textId="1A7FD5A0" w:rsidR="0089124A" w:rsidRDefault="0089124A" w:rsidP="006F5280">
            <w:pPr>
              <w:rPr>
                <w:lang w:val="en-US"/>
              </w:rPr>
            </w:pPr>
            <w:r>
              <w:rPr>
                <w:lang w:val="en-US"/>
              </w:rPr>
              <w:t>Comments</w:t>
            </w:r>
          </w:p>
          <w:p w14:paraId="2D65F788" w14:textId="24AFB972" w:rsidR="0089124A" w:rsidRDefault="0089124A" w:rsidP="006F5280">
            <w:pPr>
              <w:rPr>
                <w:lang w:val="en-US"/>
              </w:rPr>
            </w:pPr>
          </w:p>
          <w:p w14:paraId="046A0F21" w14:textId="0A090B4B" w:rsidR="008C5286" w:rsidRDefault="008C5286" w:rsidP="006F5280">
            <w:pPr>
              <w:rPr>
                <w:lang w:val="en-US"/>
              </w:rPr>
            </w:pPr>
            <w:r>
              <w:rPr>
                <w:lang w:val="en-US"/>
              </w:rPr>
              <w:t>Lena wed 2033</w:t>
            </w:r>
          </w:p>
          <w:p w14:paraId="1802E3F6" w14:textId="71768546" w:rsidR="008C5286" w:rsidRDefault="008C5286" w:rsidP="006F5280">
            <w:pPr>
              <w:rPr>
                <w:lang w:val="en-US"/>
              </w:rPr>
            </w:pPr>
            <w:r>
              <w:rPr>
                <w:lang w:val="en-US"/>
              </w:rPr>
              <w:t>Replies</w:t>
            </w:r>
          </w:p>
          <w:p w14:paraId="70C9D35E" w14:textId="77777777" w:rsidR="008C5286" w:rsidRDefault="008C5286" w:rsidP="006F5280">
            <w:pPr>
              <w:rPr>
                <w:lang w:val="en-US"/>
              </w:rPr>
            </w:pPr>
          </w:p>
          <w:p w14:paraId="6C769674" w14:textId="6F2472BF" w:rsidR="005D1FAD" w:rsidRDefault="00456A80" w:rsidP="006F5280">
            <w:pPr>
              <w:rPr>
                <w:rFonts w:eastAsia="Batang" w:cs="Arial"/>
                <w:lang w:eastAsia="ko-KR"/>
              </w:rPr>
            </w:pPr>
            <w:r>
              <w:rPr>
                <w:rFonts w:eastAsia="Batang" w:cs="Arial"/>
                <w:lang w:eastAsia="ko-KR"/>
              </w:rPr>
              <w:t>Sung wed 2058</w:t>
            </w:r>
          </w:p>
          <w:p w14:paraId="64530564" w14:textId="2839D55D" w:rsidR="00456A80" w:rsidRDefault="00456A80" w:rsidP="006F5280">
            <w:pPr>
              <w:rPr>
                <w:rFonts w:eastAsia="Batang" w:cs="Arial"/>
                <w:lang w:eastAsia="ko-KR"/>
              </w:rPr>
            </w:pPr>
            <w:r>
              <w:rPr>
                <w:rFonts w:eastAsia="Batang" w:cs="Arial"/>
                <w:lang w:eastAsia="ko-KR"/>
              </w:rPr>
              <w:t>Replies</w:t>
            </w:r>
          </w:p>
          <w:p w14:paraId="658098A8" w14:textId="77777777" w:rsidR="00456A80" w:rsidRDefault="00456A80" w:rsidP="006F5280">
            <w:pPr>
              <w:rPr>
                <w:rFonts w:eastAsia="Batang" w:cs="Arial"/>
                <w:lang w:eastAsia="ko-KR"/>
              </w:rPr>
            </w:pPr>
          </w:p>
          <w:p w14:paraId="191146C2" w14:textId="6F46068F" w:rsidR="00456A80" w:rsidRPr="00D95972" w:rsidRDefault="00456A80" w:rsidP="006F5280">
            <w:pPr>
              <w:rPr>
                <w:rFonts w:eastAsia="Batang" w:cs="Arial"/>
                <w:lang w:eastAsia="ko-KR"/>
              </w:rPr>
            </w:pPr>
          </w:p>
        </w:tc>
      </w:tr>
      <w:tr w:rsidR="00A753D0" w:rsidRPr="00D95972" w14:paraId="72D54E22" w14:textId="77777777" w:rsidTr="0089124A">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35DBD3C" w14:textId="2A890F1F" w:rsidR="00A753D0" w:rsidRPr="00D95972" w:rsidRDefault="00D45E12" w:rsidP="00A753D0">
            <w:pPr>
              <w:overflowPunct/>
              <w:autoSpaceDE/>
              <w:autoSpaceDN/>
              <w:adjustRightInd/>
              <w:textAlignment w:val="auto"/>
              <w:rPr>
                <w:rFonts w:cs="Arial"/>
                <w:lang w:val="en-US"/>
              </w:rPr>
            </w:pPr>
            <w:hyperlink r:id="rId217" w:history="1">
              <w:r w:rsidR="00A753D0">
                <w:rPr>
                  <w:rStyle w:val="Hyperlink"/>
                </w:rPr>
                <w:t>C1-221623</w:t>
              </w:r>
            </w:hyperlink>
          </w:p>
        </w:tc>
        <w:tc>
          <w:tcPr>
            <w:tcW w:w="4328" w:type="dxa"/>
            <w:gridSpan w:val="3"/>
            <w:tcBorders>
              <w:top w:val="single" w:sz="4" w:space="0" w:color="auto"/>
              <w:bottom w:val="single" w:sz="4" w:space="0" w:color="auto"/>
            </w:tcBorders>
            <w:shd w:val="clear" w:color="auto" w:fill="FFFFFF"/>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FF"/>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AC0708" w14:textId="77777777" w:rsidR="005A0BA0" w:rsidRDefault="005A0BA0" w:rsidP="00A753D0">
            <w:pPr>
              <w:rPr>
                <w:rFonts w:eastAsia="Batang" w:cs="Arial"/>
                <w:lang w:eastAsia="ko-KR"/>
              </w:rPr>
            </w:pPr>
            <w:r>
              <w:rPr>
                <w:rFonts w:eastAsia="Batang" w:cs="Arial"/>
                <w:lang w:eastAsia="ko-KR"/>
              </w:rPr>
              <w:t>Agreed</w:t>
            </w:r>
          </w:p>
          <w:p w14:paraId="525A7207" w14:textId="23ED7B9D" w:rsidR="00A753D0" w:rsidRPr="00D95972" w:rsidRDefault="00A753D0" w:rsidP="00A753D0">
            <w:pPr>
              <w:rPr>
                <w:rFonts w:eastAsia="Batang" w:cs="Arial"/>
                <w:lang w:eastAsia="ko-KR"/>
              </w:rPr>
            </w:pPr>
          </w:p>
        </w:tc>
      </w:tr>
      <w:tr w:rsidR="00A753D0" w:rsidRPr="00D95972" w14:paraId="6E8FEECB" w14:textId="77777777" w:rsidTr="000F4300">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84C8278" w14:textId="18BCAAC8" w:rsidR="00A753D0" w:rsidRPr="00D95972" w:rsidRDefault="00D45E12" w:rsidP="00A753D0">
            <w:pPr>
              <w:overflowPunct/>
              <w:autoSpaceDE/>
              <w:autoSpaceDN/>
              <w:adjustRightInd/>
              <w:textAlignment w:val="auto"/>
              <w:rPr>
                <w:rFonts w:cs="Arial"/>
                <w:lang w:val="en-US"/>
              </w:rPr>
            </w:pPr>
            <w:hyperlink r:id="rId218" w:history="1">
              <w:r w:rsidR="00A753D0">
                <w:rPr>
                  <w:rStyle w:val="Hyperlink"/>
                </w:rPr>
                <w:t>C1-221714</w:t>
              </w:r>
            </w:hyperlink>
          </w:p>
        </w:tc>
        <w:tc>
          <w:tcPr>
            <w:tcW w:w="4328" w:type="dxa"/>
            <w:gridSpan w:val="3"/>
            <w:tcBorders>
              <w:top w:val="single" w:sz="4" w:space="0" w:color="auto"/>
              <w:bottom w:val="single" w:sz="4" w:space="0" w:color="auto"/>
            </w:tcBorders>
            <w:shd w:val="clear" w:color="auto" w:fill="FFFFFF" w:themeFill="background1"/>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FF" w:themeFill="background1"/>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hemeFill="background1"/>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8F17EE" w14:textId="08579BB1" w:rsidR="000F4300" w:rsidRDefault="000F4300" w:rsidP="006F5280">
            <w:pPr>
              <w:rPr>
                <w:lang w:val="en-US"/>
              </w:rPr>
            </w:pPr>
            <w:r>
              <w:rPr>
                <w:lang w:val="en-US"/>
              </w:rPr>
              <w:t>Postponed</w:t>
            </w:r>
          </w:p>
          <w:p w14:paraId="2851E066" w14:textId="2EA18C40" w:rsidR="000F4300" w:rsidRDefault="000F4300" w:rsidP="006F5280">
            <w:pPr>
              <w:rPr>
                <w:lang w:val="en-US"/>
              </w:rPr>
            </w:pPr>
            <w:r>
              <w:rPr>
                <w:lang w:val="en-US"/>
              </w:rPr>
              <w:t xml:space="preserve">Grace </w:t>
            </w:r>
            <w:proofErr w:type="spellStart"/>
            <w:r>
              <w:rPr>
                <w:lang w:val="en-US"/>
              </w:rPr>
              <w:t>thu</w:t>
            </w:r>
            <w:proofErr w:type="spellEnd"/>
            <w:r>
              <w:rPr>
                <w:lang w:val="en-US"/>
              </w:rPr>
              <w:t xml:space="preserve"> 1719</w:t>
            </w:r>
          </w:p>
          <w:p w14:paraId="068E460D" w14:textId="77777777" w:rsidR="000F4300" w:rsidRDefault="000F4300" w:rsidP="006F5280">
            <w:pPr>
              <w:rPr>
                <w:lang w:val="en-US"/>
              </w:rPr>
            </w:pPr>
          </w:p>
          <w:p w14:paraId="667B1388" w14:textId="23FC7CF1"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8BEA840" w14:textId="0EC2B883" w:rsidR="00A753D0" w:rsidRDefault="009A59B3" w:rsidP="006F5280">
            <w:pPr>
              <w:rPr>
                <w:lang w:val="en-US"/>
              </w:rPr>
            </w:pPr>
            <w:r>
              <w:rPr>
                <w:lang w:val="en-US"/>
              </w:rPr>
              <w:t>O</w:t>
            </w:r>
            <w:r w:rsidR="006F5280">
              <w:rPr>
                <w:lang w:val="en-US"/>
              </w:rPr>
              <w:t>bjection</w:t>
            </w:r>
          </w:p>
          <w:p w14:paraId="665CD1DC" w14:textId="77777777" w:rsidR="009A59B3" w:rsidRDefault="009A59B3" w:rsidP="006F5280">
            <w:pPr>
              <w:rPr>
                <w:lang w:val="en-US"/>
              </w:rPr>
            </w:pPr>
          </w:p>
          <w:p w14:paraId="4EC1FBDD"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629B7BC5" w14:textId="77777777" w:rsidR="009A59B3" w:rsidRDefault="009A59B3" w:rsidP="006F5280">
            <w:pPr>
              <w:rPr>
                <w:lang w:val="en-US"/>
              </w:rPr>
            </w:pPr>
            <w:r>
              <w:rPr>
                <w:lang w:val="en-US"/>
              </w:rPr>
              <w:t>Question for clarification</w:t>
            </w:r>
          </w:p>
          <w:p w14:paraId="3E639E9E" w14:textId="0AB3FEB4" w:rsidR="009A59B3" w:rsidRDefault="009A59B3" w:rsidP="006F5280">
            <w:pPr>
              <w:rPr>
                <w:lang w:val="en-US"/>
              </w:rPr>
            </w:pPr>
          </w:p>
          <w:p w14:paraId="363EEB39" w14:textId="2A69A919"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0323</w:t>
            </w:r>
          </w:p>
          <w:p w14:paraId="168EF60D" w14:textId="067A5571" w:rsidR="002D7795" w:rsidRDefault="002D7795" w:rsidP="006F5280">
            <w:pPr>
              <w:rPr>
                <w:lang w:val="en-US"/>
              </w:rPr>
            </w:pPr>
            <w:r>
              <w:rPr>
                <w:lang w:val="en-US"/>
              </w:rPr>
              <w:t>Question for clarification</w:t>
            </w:r>
          </w:p>
          <w:p w14:paraId="1E2C8028" w14:textId="2C3D4989" w:rsidR="002D7795" w:rsidRDefault="002D7795" w:rsidP="006F5280">
            <w:pPr>
              <w:rPr>
                <w:lang w:val="en-US"/>
              </w:rPr>
            </w:pPr>
          </w:p>
          <w:p w14:paraId="463ADFCA" w14:textId="0B22057C" w:rsidR="002D7795" w:rsidRDefault="002D7795" w:rsidP="006F5280">
            <w:pPr>
              <w:rPr>
                <w:lang w:val="en-US"/>
              </w:rPr>
            </w:pPr>
            <w:r>
              <w:rPr>
                <w:lang w:val="en-US"/>
              </w:rPr>
              <w:t xml:space="preserve">Behrouz </w:t>
            </w:r>
            <w:proofErr w:type="spellStart"/>
            <w:r>
              <w:rPr>
                <w:lang w:val="en-US"/>
              </w:rPr>
              <w:t>thu</w:t>
            </w:r>
            <w:proofErr w:type="spellEnd"/>
            <w:r>
              <w:rPr>
                <w:lang w:val="en-US"/>
              </w:rPr>
              <w:t xml:space="preserve"> 0420</w:t>
            </w:r>
          </w:p>
          <w:p w14:paraId="333918B3" w14:textId="5C729970" w:rsidR="002D7795" w:rsidRDefault="002D7795" w:rsidP="006F5280">
            <w:pPr>
              <w:rPr>
                <w:lang w:val="en-US"/>
              </w:rPr>
            </w:pPr>
            <w:r>
              <w:rPr>
                <w:lang w:val="en-US"/>
              </w:rPr>
              <w:t>Rev required</w:t>
            </w:r>
          </w:p>
          <w:p w14:paraId="28E30286" w14:textId="3BBC56FA" w:rsidR="002D7795" w:rsidRDefault="002D7795" w:rsidP="006F5280">
            <w:pPr>
              <w:rPr>
                <w:lang w:val="en-US"/>
              </w:rPr>
            </w:pPr>
          </w:p>
          <w:p w14:paraId="0F37EBC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436184FE" w14:textId="39BABE50" w:rsidR="00FE099D" w:rsidRDefault="00FE099D" w:rsidP="00FE099D">
            <w:pPr>
              <w:rPr>
                <w:rFonts w:eastAsia="Batang" w:cs="Arial"/>
                <w:lang w:eastAsia="ko-KR"/>
              </w:rPr>
            </w:pPr>
            <w:r>
              <w:rPr>
                <w:rFonts w:eastAsia="Batang" w:cs="Arial"/>
                <w:lang w:eastAsia="ko-KR"/>
              </w:rPr>
              <w:t>Revision required</w:t>
            </w:r>
          </w:p>
          <w:p w14:paraId="4C23CD64" w14:textId="148B565D" w:rsidR="00A651EE" w:rsidRDefault="00A651EE" w:rsidP="00FE099D">
            <w:pPr>
              <w:rPr>
                <w:rFonts w:eastAsia="Batang" w:cs="Arial"/>
                <w:lang w:eastAsia="ko-KR"/>
              </w:rPr>
            </w:pPr>
          </w:p>
          <w:p w14:paraId="13252A24"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13CE72E9" w14:textId="64ADE670" w:rsidR="00A651EE" w:rsidRDefault="00A651EE" w:rsidP="00A651EE">
            <w:pPr>
              <w:rPr>
                <w:rFonts w:eastAsia="Batang" w:cs="Arial"/>
                <w:lang w:eastAsia="ko-KR"/>
              </w:rPr>
            </w:pPr>
            <w:r>
              <w:rPr>
                <w:rFonts w:eastAsia="Batang" w:cs="Arial"/>
                <w:lang w:eastAsia="ko-KR"/>
              </w:rPr>
              <w:t xml:space="preserve">Merge required, </w:t>
            </w:r>
            <w:r w:rsidRPr="00A651EE">
              <w:rPr>
                <w:rFonts w:eastAsia="Batang" w:cs="Arial"/>
                <w:lang w:eastAsia="ko-KR"/>
              </w:rPr>
              <w:t>C1-221631</w:t>
            </w:r>
          </w:p>
          <w:p w14:paraId="407CE9E1" w14:textId="77777777" w:rsidR="00A651EE" w:rsidRDefault="00A651EE" w:rsidP="00FE099D">
            <w:pPr>
              <w:rPr>
                <w:lang w:val="en-US"/>
              </w:rPr>
            </w:pPr>
          </w:p>
          <w:p w14:paraId="0EF88195" w14:textId="01E80DBC" w:rsidR="009A59B3" w:rsidRPr="00D95972" w:rsidRDefault="009A59B3" w:rsidP="006F5280">
            <w:pPr>
              <w:rPr>
                <w:rFonts w:eastAsia="Batang" w:cs="Arial"/>
                <w:lang w:eastAsia="ko-KR"/>
              </w:rPr>
            </w:pPr>
          </w:p>
        </w:tc>
      </w:tr>
      <w:tr w:rsidR="00415DAD" w:rsidRPr="00D95972" w14:paraId="1A984E85" w14:textId="77777777" w:rsidTr="00642CD8">
        <w:tc>
          <w:tcPr>
            <w:tcW w:w="976" w:type="dxa"/>
            <w:tcBorders>
              <w:top w:val="nil"/>
              <w:left w:val="thinThickThinSmallGap" w:sz="24" w:space="0" w:color="auto"/>
              <w:bottom w:val="nil"/>
            </w:tcBorders>
            <w:shd w:val="clear" w:color="auto" w:fill="auto"/>
          </w:tcPr>
          <w:p w14:paraId="6D5B5FDA" w14:textId="77777777" w:rsidR="00415DAD" w:rsidRPr="00D95972" w:rsidRDefault="00415DAD" w:rsidP="006D0C88">
            <w:pPr>
              <w:rPr>
                <w:rFonts w:cs="Arial"/>
              </w:rPr>
            </w:pPr>
          </w:p>
        </w:tc>
        <w:tc>
          <w:tcPr>
            <w:tcW w:w="1317" w:type="dxa"/>
            <w:gridSpan w:val="2"/>
            <w:tcBorders>
              <w:top w:val="nil"/>
              <w:bottom w:val="nil"/>
            </w:tcBorders>
            <w:shd w:val="clear" w:color="auto" w:fill="auto"/>
          </w:tcPr>
          <w:p w14:paraId="657927F4" w14:textId="77777777" w:rsidR="00415DAD" w:rsidRPr="00D95972" w:rsidRDefault="00415DAD" w:rsidP="006D0C88">
            <w:pPr>
              <w:rPr>
                <w:rFonts w:cs="Arial"/>
              </w:rPr>
            </w:pPr>
          </w:p>
        </w:tc>
        <w:tc>
          <w:tcPr>
            <w:tcW w:w="951" w:type="dxa"/>
            <w:tcBorders>
              <w:top w:val="single" w:sz="4" w:space="0" w:color="auto"/>
              <w:bottom w:val="single" w:sz="4" w:space="0" w:color="auto"/>
            </w:tcBorders>
            <w:shd w:val="clear" w:color="auto" w:fill="FFFF00"/>
          </w:tcPr>
          <w:p w14:paraId="73FE9BEC" w14:textId="4A8A46F8" w:rsidR="00415DAD" w:rsidRPr="00D95972" w:rsidRDefault="00415DAD" w:rsidP="006D0C88">
            <w:pPr>
              <w:overflowPunct/>
              <w:autoSpaceDE/>
              <w:autoSpaceDN/>
              <w:adjustRightInd/>
              <w:textAlignment w:val="auto"/>
              <w:rPr>
                <w:rFonts w:cs="Arial"/>
                <w:lang w:val="en-US"/>
              </w:rPr>
            </w:pPr>
            <w:r w:rsidRPr="00415DAD">
              <w:t>C1-221829</w:t>
            </w:r>
          </w:p>
        </w:tc>
        <w:tc>
          <w:tcPr>
            <w:tcW w:w="4328" w:type="dxa"/>
            <w:gridSpan w:val="3"/>
            <w:tcBorders>
              <w:top w:val="single" w:sz="4" w:space="0" w:color="auto"/>
              <w:bottom w:val="single" w:sz="4" w:space="0" w:color="auto"/>
            </w:tcBorders>
            <w:shd w:val="clear" w:color="auto" w:fill="FFFF00"/>
          </w:tcPr>
          <w:p w14:paraId="09B0963D" w14:textId="77777777" w:rsidR="00415DAD" w:rsidRPr="00D95972" w:rsidRDefault="00415DAD" w:rsidP="006D0C88">
            <w:pPr>
              <w:rPr>
                <w:rFonts w:cs="Arial"/>
              </w:rPr>
            </w:pPr>
            <w:r>
              <w:rPr>
                <w:rFonts w:cs="Arial"/>
              </w:rPr>
              <w:t xml:space="preserve">Exiting manual network SNPN selection mode by a UE in the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56804C0B" w14:textId="77777777" w:rsidR="00415DAD" w:rsidRPr="00D95972" w:rsidRDefault="00415DAD" w:rsidP="006D0C8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F23072" w14:textId="77777777" w:rsidR="00415DAD" w:rsidRPr="00D95972" w:rsidRDefault="00415DAD" w:rsidP="006D0C88">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1438" w14:textId="77777777" w:rsidR="00415DAD" w:rsidRDefault="00415DAD" w:rsidP="006D0C88">
            <w:pPr>
              <w:rPr>
                <w:ins w:id="508" w:author="Nokia User" w:date="2022-02-23T08:47:00Z"/>
                <w:rFonts w:eastAsia="Batang" w:cs="Arial"/>
                <w:lang w:eastAsia="ko-KR"/>
              </w:rPr>
            </w:pPr>
            <w:ins w:id="509" w:author="Nokia User" w:date="2022-02-23T08:47:00Z">
              <w:r>
                <w:rPr>
                  <w:rFonts w:eastAsia="Batang" w:cs="Arial"/>
                  <w:lang w:eastAsia="ko-KR"/>
                </w:rPr>
                <w:t>Revision of C1-221612</w:t>
              </w:r>
            </w:ins>
          </w:p>
          <w:p w14:paraId="4217AC73" w14:textId="213F8CE6" w:rsidR="00415DAD" w:rsidRDefault="00415DAD" w:rsidP="006D0C88">
            <w:pPr>
              <w:rPr>
                <w:ins w:id="510" w:author="Nokia User" w:date="2022-02-23T08:47:00Z"/>
                <w:rFonts w:eastAsia="Batang" w:cs="Arial"/>
                <w:lang w:eastAsia="ko-KR"/>
              </w:rPr>
            </w:pPr>
            <w:ins w:id="511" w:author="Nokia User" w:date="2022-02-23T08:47:00Z">
              <w:r>
                <w:rPr>
                  <w:rFonts w:eastAsia="Batang" w:cs="Arial"/>
                  <w:lang w:eastAsia="ko-KR"/>
                </w:rPr>
                <w:t>_________________________________________</w:t>
              </w:r>
            </w:ins>
          </w:p>
          <w:p w14:paraId="70392ED9" w14:textId="35D1863D" w:rsidR="00415DAD" w:rsidRDefault="00415DAD" w:rsidP="006D0C88">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5CC725D4" w14:textId="77777777" w:rsidR="00415DAD" w:rsidRDefault="00415DAD" w:rsidP="006D0C88">
            <w:pPr>
              <w:rPr>
                <w:rFonts w:eastAsia="Batang" w:cs="Arial"/>
                <w:lang w:eastAsia="ko-KR"/>
              </w:rPr>
            </w:pPr>
            <w:r>
              <w:rPr>
                <w:rFonts w:eastAsia="Batang" w:cs="Arial"/>
                <w:lang w:eastAsia="ko-KR"/>
              </w:rPr>
              <w:t>Revision required</w:t>
            </w:r>
          </w:p>
          <w:p w14:paraId="5F031E8A" w14:textId="77777777" w:rsidR="00415DAD" w:rsidRDefault="00415DAD" w:rsidP="006D0C88">
            <w:pPr>
              <w:rPr>
                <w:rFonts w:eastAsia="Batang" w:cs="Arial"/>
                <w:lang w:eastAsia="ko-KR"/>
              </w:rPr>
            </w:pPr>
          </w:p>
          <w:p w14:paraId="15B77CE3" w14:textId="77777777" w:rsidR="00415DAD" w:rsidRDefault="00415DAD" w:rsidP="006D0C8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0427</w:t>
            </w:r>
          </w:p>
          <w:p w14:paraId="3B3EC165" w14:textId="77777777" w:rsidR="00415DAD" w:rsidRDefault="00415DAD" w:rsidP="006D0C88">
            <w:pPr>
              <w:rPr>
                <w:rFonts w:eastAsia="Batang" w:cs="Arial"/>
                <w:lang w:eastAsia="ko-KR"/>
              </w:rPr>
            </w:pPr>
            <w:r>
              <w:rPr>
                <w:rFonts w:eastAsia="Batang" w:cs="Arial"/>
                <w:lang w:eastAsia="ko-KR"/>
              </w:rPr>
              <w:t>Editorials</w:t>
            </w:r>
          </w:p>
          <w:p w14:paraId="718E0A9E" w14:textId="77777777" w:rsidR="00415DAD" w:rsidRDefault="00415DAD" w:rsidP="006D0C88">
            <w:pPr>
              <w:rPr>
                <w:rFonts w:eastAsia="Batang" w:cs="Arial"/>
                <w:lang w:eastAsia="ko-KR"/>
              </w:rPr>
            </w:pPr>
          </w:p>
          <w:p w14:paraId="713A41D0" w14:textId="77777777" w:rsidR="00415DAD" w:rsidRDefault="00415DAD" w:rsidP="006D0C88">
            <w:pPr>
              <w:rPr>
                <w:lang w:val="en-US"/>
              </w:rPr>
            </w:pPr>
            <w:r>
              <w:rPr>
                <w:lang w:val="en-US"/>
              </w:rPr>
              <w:t xml:space="preserve">Ivo </w:t>
            </w:r>
            <w:proofErr w:type="spellStart"/>
            <w:r>
              <w:rPr>
                <w:lang w:val="en-US"/>
              </w:rPr>
              <w:t>thu</w:t>
            </w:r>
            <w:proofErr w:type="spellEnd"/>
            <w:r>
              <w:rPr>
                <w:lang w:val="en-US"/>
              </w:rPr>
              <w:t xml:space="preserve"> 0840</w:t>
            </w:r>
          </w:p>
          <w:p w14:paraId="62FBB07C" w14:textId="77777777" w:rsidR="00415DAD" w:rsidRDefault="00415DAD" w:rsidP="006D0C88">
            <w:pPr>
              <w:rPr>
                <w:lang w:val="en-US"/>
              </w:rPr>
            </w:pPr>
            <w:r>
              <w:rPr>
                <w:lang w:val="en-US"/>
              </w:rPr>
              <w:t>Rev required</w:t>
            </w:r>
          </w:p>
          <w:p w14:paraId="6CAE82D9" w14:textId="77777777" w:rsidR="00415DAD" w:rsidRDefault="00415DAD" w:rsidP="006D0C88">
            <w:pPr>
              <w:rPr>
                <w:rFonts w:eastAsia="Batang" w:cs="Arial"/>
                <w:lang w:eastAsia="ko-KR"/>
              </w:rPr>
            </w:pPr>
          </w:p>
          <w:p w14:paraId="7DDEBE0F" w14:textId="77777777" w:rsidR="00415DAD" w:rsidRDefault="00415DAD" w:rsidP="006D0C8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0500</w:t>
            </w:r>
          </w:p>
          <w:p w14:paraId="652E2FC5" w14:textId="77777777" w:rsidR="00415DAD" w:rsidRDefault="00415DAD" w:rsidP="006D0C88">
            <w:pPr>
              <w:rPr>
                <w:rFonts w:eastAsia="Batang" w:cs="Arial"/>
                <w:lang w:eastAsia="ko-KR"/>
              </w:rPr>
            </w:pPr>
            <w:r>
              <w:rPr>
                <w:rFonts w:eastAsia="Batang" w:cs="Arial"/>
                <w:lang w:eastAsia="ko-KR"/>
              </w:rPr>
              <w:t>Provides rev</w:t>
            </w:r>
          </w:p>
          <w:p w14:paraId="37EB8F2E" w14:textId="77777777" w:rsidR="00415DAD" w:rsidRDefault="00415DAD" w:rsidP="006D0C88">
            <w:pPr>
              <w:rPr>
                <w:rFonts w:eastAsia="Batang" w:cs="Arial"/>
                <w:lang w:eastAsia="ko-KR"/>
              </w:rPr>
            </w:pPr>
          </w:p>
          <w:p w14:paraId="62E09FCA" w14:textId="77777777" w:rsidR="00415DAD" w:rsidRDefault="00415DAD" w:rsidP="006D0C8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1330</w:t>
            </w:r>
          </w:p>
          <w:p w14:paraId="5E5EFE8B" w14:textId="77777777" w:rsidR="00415DAD" w:rsidRDefault="00415DAD" w:rsidP="006D0C88">
            <w:pPr>
              <w:rPr>
                <w:rFonts w:eastAsia="Batang" w:cs="Arial"/>
                <w:lang w:eastAsia="ko-KR"/>
              </w:rPr>
            </w:pPr>
            <w:r>
              <w:rPr>
                <w:rFonts w:eastAsia="Batang" w:cs="Arial"/>
                <w:lang w:eastAsia="ko-KR"/>
              </w:rPr>
              <w:t>Fine, co-sign</w:t>
            </w:r>
          </w:p>
          <w:p w14:paraId="7D58057E" w14:textId="77777777" w:rsidR="00415DAD" w:rsidRDefault="00415DAD" w:rsidP="006D0C88">
            <w:pPr>
              <w:rPr>
                <w:rFonts w:eastAsia="Batang" w:cs="Arial"/>
                <w:lang w:eastAsia="ko-KR"/>
              </w:rPr>
            </w:pPr>
          </w:p>
          <w:p w14:paraId="34D79B4D" w14:textId="77777777" w:rsidR="00415DAD" w:rsidRDefault="00415DAD" w:rsidP="006D0C88">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1817</w:t>
            </w:r>
          </w:p>
          <w:p w14:paraId="4E6D9B6F" w14:textId="77777777" w:rsidR="00415DAD" w:rsidRDefault="00415DAD" w:rsidP="006D0C88">
            <w:pPr>
              <w:rPr>
                <w:rFonts w:eastAsia="Batang" w:cs="Arial"/>
                <w:lang w:eastAsia="ko-KR"/>
              </w:rPr>
            </w:pPr>
            <w:r>
              <w:rPr>
                <w:rFonts w:eastAsia="Batang" w:cs="Arial"/>
                <w:lang w:eastAsia="ko-KR"/>
              </w:rPr>
              <w:t>Co-sign</w:t>
            </w:r>
          </w:p>
          <w:p w14:paraId="5DF0CF95" w14:textId="77777777" w:rsidR="00415DAD" w:rsidRDefault="00415DAD" w:rsidP="006D0C88">
            <w:pPr>
              <w:rPr>
                <w:rFonts w:eastAsia="Batang" w:cs="Arial"/>
                <w:lang w:eastAsia="ko-KR"/>
              </w:rPr>
            </w:pPr>
          </w:p>
          <w:p w14:paraId="7A58744C" w14:textId="77777777" w:rsidR="00415DAD" w:rsidRDefault="00415DAD" w:rsidP="006D0C88">
            <w:pPr>
              <w:rPr>
                <w:rFonts w:eastAsia="Batang" w:cs="Arial"/>
                <w:lang w:eastAsia="ko-KR"/>
              </w:rPr>
            </w:pPr>
            <w:r>
              <w:rPr>
                <w:rFonts w:eastAsia="Batang" w:cs="Arial"/>
                <w:lang w:eastAsia="ko-KR"/>
              </w:rPr>
              <w:t>Behrouz sat 0008</w:t>
            </w:r>
          </w:p>
          <w:p w14:paraId="2E727A67" w14:textId="77777777" w:rsidR="00415DAD" w:rsidRDefault="00415DAD" w:rsidP="006D0C88">
            <w:pPr>
              <w:rPr>
                <w:rFonts w:eastAsia="Batang" w:cs="Arial"/>
                <w:lang w:eastAsia="ko-KR"/>
              </w:rPr>
            </w:pPr>
            <w:proofErr w:type="spellStart"/>
            <w:r>
              <w:rPr>
                <w:rFonts w:eastAsia="Batang" w:cs="Arial"/>
                <w:lang w:eastAsia="ko-KR"/>
              </w:rPr>
              <w:t>Cosign</w:t>
            </w:r>
            <w:proofErr w:type="spellEnd"/>
          </w:p>
          <w:p w14:paraId="78CE7F61" w14:textId="77777777" w:rsidR="00415DAD" w:rsidRDefault="00415DAD" w:rsidP="006D0C88">
            <w:pPr>
              <w:rPr>
                <w:rFonts w:eastAsia="Batang" w:cs="Arial"/>
                <w:lang w:eastAsia="ko-KR"/>
              </w:rPr>
            </w:pPr>
          </w:p>
          <w:p w14:paraId="24F9B4C2" w14:textId="77777777" w:rsidR="00415DAD" w:rsidRPr="00D95972" w:rsidRDefault="00415DAD" w:rsidP="006D0C88">
            <w:pPr>
              <w:rPr>
                <w:rFonts w:eastAsia="Batang" w:cs="Arial"/>
                <w:lang w:eastAsia="ko-KR"/>
              </w:rPr>
            </w:pPr>
          </w:p>
        </w:tc>
      </w:tr>
      <w:tr w:rsidR="00642CD8" w:rsidRPr="00D95972" w14:paraId="2F734591" w14:textId="77777777" w:rsidTr="00456A80">
        <w:tc>
          <w:tcPr>
            <w:tcW w:w="976" w:type="dxa"/>
            <w:tcBorders>
              <w:top w:val="nil"/>
              <w:left w:val="thinThickThinSmallGap" w:sz="24" w:space="0" w:color="auto"/>
              <w:bottom w:val="nil"/>
            </w:tcBorders>
            <w:shd w:val="clear" w:color="auto" w:fill="auto"/>
          </w:tcPr>
          <w:p w14:paraId="2A312C89" w14:textId="77777777" w:rsidR="00642CD8" w:rsidRPr="00D95972" w:rsidRDefault="00642CD8" w:rsidP="00642CD8">
            <w:pPr>
              <w:rPr>
                <w:rFonts w:cs="Arial"/>
              </w:rPr>
            </w:pPr>
          </w:p>
        </w:tc>
        <w:tc>
          <w:tcPr>
            <w:tcW w:w="1317" w:type="dxa"/>
            <w:gridSpan w:val="2"/>
            <w:tcBorders>
              <w:top w:val="nil"/>
              <w:bottom w:val="nil"/>
            </w:tcBorders>
            <w:shd w:val="clear" w:color="auto" w:fill="auto"/>
          </w:tcPr>
          <w:p w14:paraId="3B863AB1" w14:textId="77777777" w:rsidR="00642CD8" w:rsidRPr="00D95972" w:rsidRDefault="00642CD8" w:rsidP="00642CD8">
            <w:pPr>
              <w:rPr>
                <w:rFonts w:cs="Arial"/>
              </w:rPr>
            </w:pPr>
          </w:p>
        </w:tc>
        <w:tc>
          <w:tcPr>
            <w:tcW w:w="951" w:type="dxa"/>
            <w:tcBorders>
              <w:top w:val="single" w:sz="4" w:space="0" w:color="auto"/>
              <w:bottom w:val="single" w:sz="4" w:space="0" w:color="auto"/>
            </w:tcBorders>
            <w:shd w:val="clear" w:color="auto" w:fill="FFFF00"/>
          </w:tcPr>
          <w:p w14:paraId="2786779D" w14:textId="07DE54C9" w:rsidR="00642CD8" w:rsidRPr="00D95972" w:rsidRDefault="00642CD8" w:rsidP="00642CD8">
            <w:pPr>
              <w:overflowPunct/>
              <w:autoSpaceDE/>
              <w:autoSpaceDN/>
              <w:adjustRightInd/>
              <w:textAlignment w:val="auto"/>
              <w:rPr>
                <w:rFonts w:cs="Arial"/>
                <w:lang w:val="en-US"/>
              </w:rPr>
            </w:pPr>
            <w:r w:rsidRPr="00642CD8">
              <w:t>C1-221892</w:t>
            </w:r>
          </w:p>
        </w:tc>
        <w:tc>
          <w:tcPr>
            <w:tcW w:w="4328" w:type="dxa"/>
            <w:gridSpan w:val="3"/>
            <w:tcBorders>
              <w:top w:val="single" w:sz="4" w:space="0" w:color="auto"/>
              <w:bottom w:val="single" w:sz="4" w:space="0" w:color="auto"/>
            </w:tcBorders>
            <w:shd w:val="clear" w:color="auto" w:fill="FFFF00"/>
          </w:tcPr>
          <w:p w14:paraId="6CA7774F" w14:textId="77777777" w:rsidR="00642CD8" w:rsidRPr="00D95972" w:rsidRDefault="00642CD8" w:rsidP="00642CD8">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6F98F128" w14:textId="77777777" w:rsidR="00642CD8" w:rsidRPr="00D95972" w:rsidRDefault="00642CD8" w:rsidP="00642CD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9687541" w14:textId="77777777" w:rsidR="00642CD8" w:rsidRPr="00D95972" w:rsidRDefault="00642CD8" w:rsidP="00642CD8">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C5F8B" w14:textId="77777777" w:rsidR="00642CD8" w:rsidRDefault="00642CD8" w:rsidP="00642CD8">
            <w:pPr>
              <w:rPr>
                <w:ins w:id="512" w:author="Nokia User" w:date="2022-02-24T08:03:00Z"/>
                <w:rFonts w:eastAsia="Batang" w:cs="Arial"/>
                <w:lang w:eastAsia="ko-KR"/>
              </w:rPr>
            </w:pPr>
            <w:ins w:id="513" w:author="Nokia User" w:date="2022-02-24T08:03:00Z">
              <w:r>
                <w:rPr>
                  <w:rFonts w:eastAsia="Batang" w:cs="Arial"/>
                  <w:lang w:eastAsia="ko-KR"/>
                </w:rPr>
                <w:t>Revision of C1-221270</w:t>
              </w:r>
            </w:ins>
          </w:p>
          <w:p w14:paraId="54D81C01" w14:textId="01B72829" w:rsidR="00642CD8" w:rsidRDefault="00642CD8" w:rsidP="00642CD8">
            <w:pPr>
              <w:rPr>
                <w:ins w:id="514" w:author="Nokia User" w:date="2022-02-24T08:03:00Z"/>
                <w:rFonts w:eastAsia="Batang" w:cs="Arial"/>
                <w:lang w:eastAsia="ko-KR"/>
              </w:rPr>
            </w:pPr>
            <w:ins w:id="515" w:author="Nokia User" w:date="2022-02-24T08:03:00Z">
              <w:r>
                <w:rPr>
                  <w:rFonts w:eastAsia="Batang" w:cs="Arial"/>
                  <w:lang w:eastAsia="ko-KR"/>
                </w:rPr>
                <w:t>_________________________________________</w:t>
              </w:r>
            </w:ins>
          </w:p>
          <w:p w14:paraId="176723D8" w14:textId="7767669A" w:rsidR="00642CD8" w:rsidRDefault="00642CD8" w:rsidP="00642CD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0830</w:t>
            </w:r>
          </w:p>
          <w:p w14:paraId="6AD6D827" w14:textId="77777777" w:rsidR="00642CD8" w:rsidRDefault="00642CD8" w:rsidP="00642CD8">
            <w:pPr>
              <w:rPr>
                <w:rFonts w:eastAsia="Batang" w:cs="Arial"/>
                <w:lang w:eastAsia="ko-KR"/>
              </w:rPr>
            </w:pPr>
            <w:r>
              <w:rPr>
                <w:rFonts w:eastAsia="Batang" w:cs="Arial"/>
                <w:lang w:eastAsia="ko-KR"/>
              </w:rPr>
              <w:t>Rev required</w:t>
            </w:r>
          </w:p>
          <w:p w14:paraId="4F2F4355" w14:textId="77777777" w:rsidR="00642CD8" w:rsidRDefault="00642CD8" w:rsidP="00642CD8">
            <w:pPr>
              <w:rPr>
                <w:rFonts w:eastAsia="Batang" w:cs="Arial"/>
                <w:lang w:eastAsia="ko-KR"/>
              </w:rPr>
            </w:pPr>
          </w:p>
          <w:p w14:paraId="6336F4C2" w14:textId="77777777" w:rsidR="00642CD8" w:rsidRDefault="00642CD8" w:rsidP="00642CD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0226</w:t>
            </w:r>
          </w:p>
          <w:p w14:paraId="4E58B15C" w14:textId="77777777" w:rsidR="00642CD8" w:rsidRDefault="00642CD8" w:rsidP="00642CD8">
            <w:pPr>
              <w:rPr>
                <w:rFonts w:eastAsia="Batang" w:cs="Arial"/>
                <w:lang w:eastAsia="ko-KR"/>
              </w:rPr>
            </w:pPr>
            <w:r>
              <w:rPr>
                <w:rFonts w:eastAsia="Batang" w:cs="Arial"/>
                <w:lang w:eastAsia="ko-KR"/>
              </w:rPr>
              <w:t>Provides rev</w:t>
            </w:r>
          </w:p>
          <w:p w14:paraId="3B98EC11" w14:textId="77777777" w:rsidR="00642CD8" w:rsidRDefault="00642CD8" w:rsidP="00642CD8">
            <w:pPr>
              <w:rPr>
                <w:rFonts w:eastAsia="Batang" w:cs="Arial"/>
                <w:lang w:eastAsia="ko-KR"/>
              </w:rPr>
            </w:pPr>
          </w:p>
          <w:p w14:paraId="74A51340" w14:textId="77777777" w:rsidR="00642CD8" w:rsidRDefault="00642CD8" w:rsidP="00642CD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7BE07E99" w14:textId="77777777" w:rsidR="00642CD8" w:rsidRDefault="00642CD8" w:rsidP="00642CD8">
            <w:pPr>
              <w:rPr>
                <w:rFonts w:eastAsia="Batang" w:cs="Arial"/>
                <w:lang w:eastAsia="ko-KR"/>
              </w:rPr>
            </w:pPr>
            <w:r>
              <w:rPr>
                <w:rFonts w:eastAsia="Batang" w:cs="Arial"/>
                <w:lang w:eastAsia="ko-KR"/>
              </w:rPr>
              <w:t>Rev required</w:t>
            </w:r>
          </w:p>
          <w:p w14:paraId="6E65B9A0" w14:textId="77777777" w:rsidR="00642CD8" w:rsidRDefault="00642CD8" w:rsidP="00642CD8">
            <w:pPr>
              <w:rPr>
                <w:rFonts w:eastAsia="Batang" w:cs="Arial"/>
                <w:lang w:eastAsia="ko-KR"/>
              </w:rPr>
            </w:pPr>
          </w:p>
          <w:p w14:paraId="4F8F2DAE" w14:textId="77777777" w:rsidR="00642CD8" w:rsidRDefault="00642CD8" w:rsidP="00642CD8">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0748</w:t>
            </w:r>
          </w:p>
          <w:p w14:paraId="42D83E1C" w14:textId="77777777" w:rsidR="00642CD8" w:rsidRDefault="00642CD8" w:rsidP="00642CD8">
            <w:pPr>
              <w:rPr>
                <w:rFonts w:eastAsia="Batang" w:cs="Arial"/>
                <w:lang w:eastAsia="ko-KR"/>
              </w:rPr>
            </w:pPr>
            <w:r>
              <w:rPr>
                <w:rFonts w:eastAsia="Batang" w:cs="Arial"/>
                <w:lang w:eastAsia="ko-KR"/>
              </w:rPr>
              <w:t>Rev required</w:t>
            </w:r>
          </w:p>
          <w:p w14:paraId="7CD3801A" w14:textId="77777777" w:rsidR="00642CD8" w:rsidRDefault="00642CD8" w:rsidP="00642CD8">
            <w:pPr>
              <w:rPr>
                <w:rFonts w:eastAsia="Batang" w:cs="Arial"/>
                <w:lang w:eastAsia="ko-KR"/>
              </w:rPr>
            </w:pPr>
          </w:p>
          <w:p w14:paraId="58E64DAB" w14:textId="77777777" w:rsidR="00642CD8" w:rsidRDefault="00642CD8" w:rsidP="00642CD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2108</w:t>
            </w:r>
          </w:p>
          <w:p w14:paraId="163E8C70" w14:textId="77777777" w:rsidR="00642CD8" w:rsidRDefault="00642CD8" w:rsidP="00642CD8">
            <w:pPr>
              <w:rPr>
                <w:rFonts w:eastAsia="Batang" w:cs="Arial"/>
                <w:lang w:eastAsia="ko-KR"/>
              </w:rPr>
            </w:pPr>
            <w:r>
              <w:rPr>
                <w:rFonts w:eastAsia="Batang" w:cs="Arial"/>
                <w:lang w:eastAsia="ko-KR"/>
              </w:rPr>
              <w:t>New rev</w:t>
            </w:r>
          </w:p>
          <w:p w14:paraId="789E6D11" w14:textId="77777777" w:rsidR="00642CD8" w:rsidRDefault="00642CD8" w:rsidP="00642CD8">
            <w:pPr>
              <w:rPr>
                <w:rFonts w:eastAsia="Batang" w:cs="Arial"/>
                <w:lang w:eastAsia="ko-KR"/>
              </w:rPr>
            </w:pPr>
          </w:p>
          <w:p w14:paraId="70CB10D8" w14:textId="77777777" w:rsidR="00642CD8" w:rsidRDefault="00642CD8" w:rsidP="00642CD8">
            <w:pPr>
              <w:rPr>
                <w:rFonts w:eastAsia="Batang" w:cs="Arial"/>
                <w:lang w:eastAsia="ko-KR"/>
              </w:rPr>
            </w:pPr>
            <w:r>
              <w:rPr>
                <w:rFonts w:eastAsia="Batang" w:cs="Arial"/>
                <w:lang w:eastAsia="ko-KR"/>
              </w:rPr>
              <w:t>Ban mon 0630</w:t>
            </w:r>
          </w:p>
          <w:p w14:paraId="39522F6C" w14:textId="77777777" w:rsidR="00642CD8" w:rsidRDefault="00642CD8" w:rsidP="00642CD8">
            <w:pPr>
              <w:rPr>
                <w:rFonts w:eastAsia="Batang" w:cs="Arial"/>
                <w:lang w:eastAsia="ko-KR"/>
              </w:rPr>
            </w:pPr>
            <w:r>
              <w:rPr>
                <w:rFonts w:eastAsia="Batang" w:cs="Arial"/>
                <w:lang w:eastAsia="ko-KR"/>
              </w:rPr>
              <w:t>Fine</w:t>
            </w:r>
          </w:p>
          <w:p w14:paraId="20F20CF1" w14:textId="77777777" w:rsidR="00642CD8" w:rsidRDefault="00642CD8" w:rsidP="00642CD8">
            <w:pPr>
              <w:rPr>
                <w:rFonts w:eastAsia="Batang" w:cs="Arial"/>
                <w:lang w:eastAsia="ko-KR"/>
              </w:rPr>
            </w:pPr>
          </w:p>
          <w:p w14:paraId="00E730B4" w14:textId="77777777" w:rsidR="00642CD8" w:rsidRDefault="00642CD8" w:rsidP="00642CD8">
            <w:pPr>
              <w:rPr>
                <w:rFonts w:eastAsia="Batang" w:cs="Arial"/>
                <w:lang w:eastAsia="ko-KR"/>
              </w:rPr>
            </w:pPr>
            <w:r>
              <w:rPr>
                <w:rFonts w:eastAsia="Batang" w:cs="Arial"/>
                <w:lang w:eastAsia="ko-KR"/>
              </w:rPr>
              <w:t>Anuj mon 1741</w:t>
            </w:r>
          </w:p>
          <w:p w14:paraId="404410E1" w14:textId="77777777" w:rsidR="00642CD8" w:rsidRDefault="00642CD8" w:rsidP="00642CD8">
            <w:pPr>
              <w:rPr>
                <w:rFonts w:eastAsia="Batang" w:cs="Arial"/>
                <w:lang w:eastAsia="ko-KR"/>
              </w:rPr>
            </w:pPr>
            <w:r>
              <w:rPr>
                <w:rFonts w:eastAsia="Batang" w:cs="Arial"/>
                <w:lang w:eastAsia="ko-KR"/>
              </w:rPr>
              <w:t>Co-sign</w:t>
            </w:r>
          </w:p>
          <w:p w14:paraId="0E485704" w14:textId="77777777" w:rsidR="00642CD8" w:rsidRDefault="00642CD8" w:rsidP="00642CD8">
            <w:pPr>
              <w:rPr>
                <w:rFonts w:eastAsia="Batang" w:cs="Arial"/>
                <w:lang w:eastAsia="ko-KR"/>
              </w:rPr>
            </w:pPr>
          </w:p>
          <w:p w14:paraId="083EFA24" w14:textId="77777777" w:rsidR="00642CD8" w:rsidRDefault="00642CD8" w:rsidP="00642CD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0150</w:t>
            </w:r>
          </w:p>
          <w:p w14:paraId="730EE7B4" w14:textId="77777777" w:rsidR="00642CD8" w:rsidRDefault="00642CD8" w:rsidP="00642CD8">
            <w:pPr>
              <w:rPr>
                <w:rFonts w:eastAsia="Batang" w:cs="Arial"/>
                <w:lang w:eastAsia="ko-KR"/>
              </w:rPr>
            </w:pPr>
            <w:r>
              <w:rPr>
                <w:rFonts w:eastAsia="Batang" w:cs="Arial"/>
                <w:lang w:eastAsia="ko-KR"/>
              </w:rPr>
              <w:t>Provides rev</w:t>
            </w:r>
          </w:p>
          <w:p w14:paraId="1DDBE02D" w14:textId="77777777" w:rsidR="00642CD8" w:rsidRDefault="00642CD8" w:rsidP="00642CD8">
            <w:pPr>
              <w:rPr>
                <w:rFonts w:eastAsia="Batang" w:cs="Arial"/>
                <w:lang w:eastAsia="ko-KR"/>
              </w:rPr>
            </w:pPr>
          </w:p>
          <w:p w14:paraId="1733D486" w14:textId="77777777" w:rsidR="00642CD8" w:rsidRDefault="00642CD8" w:rsidP="00642CD8">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0211</w:t>
            </w:r>
          </w:p>
          <w:p w14:paraId="3A6CD8AB" w14:textId="77777777" w:rsidR="00642CD8" w:rsidRDefault="00642CD8" w:rsidP="00642CD8">
            <w:pPr>
              <w:rPr>
                <w:rFonts w:eastAsia="Batang" w:cs="Arial"/>
                <w:lang w:eastAsia="ko-KR"/>
              </w:rPr>
            </w:pPr>
            <w:r>
              <w:rPr>
                <w:rFonts w:eastAsia="Batang" w:cs="Arial"/>
                <w:lang w:eastAsia="ko-KR"/>
              </w:rPr>
              <w:t>Minor change</w:t>
            </w:r>
          </w:p>
          <w:p w14:paraId="7CC0F69A" w14:textId="77777777" w:rsidR="00642CD8" w:rsidRDefault="00642CD8" w:rsidP="00642CD8">
            <w:pPr>
              <w:rPr>
                <w:rFonts w:eastAsia="Batang" w:cs="Arial"/>
                <w:lang w:eastAsia="ko-KR"/>
              </w:rPr>
            </w:pPr>
          </w:p>
          <w:p w14:paraId="11C17406" w14:textId="77777777" w:rsidR="00642CD8" w:rsidRDefault="00642CD8" w:rsidP="00642CD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0249</w:t>
            </w:r>
          </w:p>
          <w:p w14:paraId="458CCA3E" w14:textId="77777777" w:rsidR="00642CD8" w:rsidRDefault="00642CD8" w:rsidP="00642CD8">
            <w:pPr>
              <w:rPr>
                <w:ins w:id="516" w:author="Nokia User" w:date="2022-02-11T16:22:00Z"/>
                <w:rFonts w:eastAsia="Batang" w:cs="Arial"/>
                <w:lang w:eastAsia="ko-KR"/>
              </w:rPr>
            </w:pPr>
            <w:r>
              <w:rPr>
                <w:rFonts w:eastAsia="Batang" w:cs="Arial"/>
                <w:lang w:eastAsia="ko-KR"/>
              </w:rPr>
              <w:t>Provides rev</w:t>
            </w:r>
          </w:p>
          <w:p w14:paraId="453791FA" w14:textId="77777777" w:rsidR="00642CD8" w:rsidRDefault="00642CD8" w:rsidP="00642CD8">
            <w:pPr>
              <w:rPr>
                <w:rFonts w:eastAsia="Batang" w:cs="Arial"/>
                <w:lang w:eastAsia="ko-KR"/>
              </w:rPr>
            </w:pPr>
          </w:p>
          <w:p w14:paraId="7FE7FB68" w14:textId="77777777" w:rsidR="00642CD8" w:rsidRDefault="00642CD8" w:rsidP="00642CD8">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1855</w:t>
            </w:r>
          </w:p>
          <w:p w14:paraId="01A4D1F3" w14:textId="77777777" w:rsidR="00642CD8" w:rsidRDefault="00642CD8" w:rsidP="00642CD8">
            <w:pPr>
              <w:rPr>
                <w:rFonts w:eastAsia="Batang" w:cs="Arial"/>
                <w:lang w:eastAsia="ko-KR"/>
              </w:rPr>
            </w:pPr>
            <w:r>
              <w:rPr>
                <w:rFonts w:eastAsia="Batang" w:cs="Arial"/>
                <w:lang w:eastAsia="ko-KR"/>
              </w:rPr>
              <w:t>Question</w:t>
            </w:r>
          </w:p>
          <w:p w14:paraId="2B1712D9" w14:textId="77777777" w:rsidR="00642CD8" w:rsidRDefault="00642CD8" w:rsidP="00642CD8">
            <w:pPr>
              <w:rPr>
                <w:rFonts w:eastAsia="Batang" w:cs="Arial"/>
                <w:lang w:eastAsia="ko-KR"/>
              </w:rPr>
            </w:pPr>
          </w:p>
          <w:p w14:paraId="2F3AD1D2" w14:textId="77777777" w:rsidR="00642CD8" w:rsidRDefault="00642CD8" w:rsidP="00642CD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2000</w:t>
            </w:r>
          </w:p>
          <w:p w14:paraId="7E903319" w14:textId="77777777" w:rsidR="00642CD8" w:rsidRDefault="00642CD8" w:rsidP="00642CD8">
            <w:pPr>
              <w:rPr>
                <w:rFonts w:eastAsia="Batang" w:cs="Arial"/>
                <w:lang w:eastAsia="ko-KR"/>
              </w:rPr>
            </w:pPr>
            <w:r>
              <w:rPr>
                <w:rFonts w:eastAsia="Batang" w:cs="Arial"/>
                <w:lang w:eastAsia="ko-KR"/>
              </w:rPr>
              <w:t>Replies</w:t>
            </w:r>
          </w:p>
          <w:p w14:paraId="7D054B6A" w14:textId="77777777" w:rsidR="00642CD8" w:rsidRDefault="00642CD8" w:rsidP="00642CD8">
            <w:pPr>
              <w:rPr>
                <w:rFonts w:eastAsia="Batang" w:cs="Arial"/>
                <w:lang w:eastAsia="ko-KR"/>
              </w:rPr>
            </w:pPr>
          </w:p>
          <w:p w14:paraId="4F2B175F" w14:textId="77777777" w:rsidR="00642CD8" w:rsidRDefault="00642CD8" w:rsidP="00642CD8">
            <w:pPr>
              <w:rPr>
                <w:rFonts w:eastAsia="Batang" w:cs="Arial"/>
                <w:lang w:eastAsia="ko-KR"/>
              </w:rPr>
            </w:pPr>
            <w:r>
              <w:rPr>
                <w:rFonts w:eastAsia="Batang" w:cs="Arial"/>
                <w:lang w:eastAsia="ko-KR"/>
              </w:rPr>
              <w:t>Lin wed 0800</w:t>
            </w:r>
          </w:p>
          <w:p w14:paraId="432C66B6" w14:textId="77777777" w:rsidR="00642CD8" w:rsidRDefault="00642CD8" w:rsidP="00642CD8">
            <w:pPr>
              <w:rPr>
                <w:rFonts w:eastAsia="Batang" w:cs="Arial"/>
                <w:lang w:eastAsia="ko-KR"/>
              </w:rPr>
            </w:pPr>
            <w:r>
              <w:rPr>
                <w:rFonts w:eastAsia="Batang" w:cs="Arial"/>
                <w:lang w:eastAsia="ko-KR"/>
              </w:rPr>
              <w:t>Fine</w:t>
            </w:r>
          </w:p>
          <w:p w14:paraId="196D2DBC" w14:textId="77777777" w:rsidR="00642CD8" w:rsidRDefault="00642CD8" w:rsidP="00642CD8">
            <w:pPr>
              <w:rPr>
                <w:rFonts w:eastAsia="Batang" w:cs="Arial"/>
                <w:lang w:eastAsia="ko-KR"/>
              </w:rPr>
            </w:pPr>
          </w:p>
          <w:p w14:paraId="0C804211" w14:textId="77777777" w:rsidR="00642CD8" w:rsidRPr="00D95972" w:rsidRDefault="00642CD8" w:rsidP="00642CD8">
            <w:pPr>
              <w:rPr>
                <w:rFonts w:eastAsia="Batang" w:cs="Arial"/>
                <w:lang w:eastAsia="ko-KR"/>
              </w:rPr>
            </w:pPr>
          </w:p>
        </w:tc>
      </w:tr>
      <w:tr w:rsidR="00456A80" w:rsidRPr="00D95972" w14:paraId="7858D899" w14:textId="77777777" w:rsidTr="00456A80">
        <w:tc>
          <w:tcPr>
            <w:tcW w:w="976" w:type="dxa"/>
            <w:tcBorders>
              <w:top w:val="nil"/>
              <w:left w:val="thinThickThinSmallGap" w:sz="24" w:space="0" w:color="auto"/>
              <w:bottom w:val="nil"/>
            </w:tcBorders>
            <w:shd w:val="clear" w:color="auto" w:fill="auto"/>
          </w:tcPr>
          <w:p w14:paraId="25F279B8" w14:textId="77777777" w:rsidR="00456A80" w:rsidRPr="00D95972" w:rsidRDefault="00456A80" w:rsidP="00456A80">
            <w:pPr>
              <w:rPr>
                <w:rFonts w:cs="Arial"/>
              </w:rPr>
            </w:pPr>
          </w:p>
        </w:tc>
        <w:tc>
          <w:tcPr>
            <w:tcW w:w="1317" w:type="dxa"/>
            <w:gridSpan w:val="2"/>
            <w:tcBorders>
              <w:top w:val="nil"/>
              <w:bottom w:val="nil"/>
            </w:tcBorders>
            <w:shd w:val="clear" w:color="auto" w:fill="auto"/>
          </w:tcPr>
          <w:p w14:paraId="6234449C" w14:textId="77777777" w:rsidR="00456A80" w:rsidRPr="00D95972" w:rsidRDefault="00456A80" w:rsidP="00456A80">
            <w:pPr>
              <w:rPr>
                <w:rFonts w:cs="Arial"/>
              </w:rPr>
            </w:pPr>
          </w:p>
        </w:tc>
        <w:tc>
          <w:tcPr>
            <w:tcW w:w="951" w:type="dxa"/>
            <w:tcBorders>
              <w:top w:val="single" w:sz="4" w:space="0" w:color="auto"/>
              <w:bottom w:val="single" w:sz="4" w:space="0" w:color="auto"/>
            </w:tcBorders>
            <w:shd w:val="clear" w:color="auto" w:fill="FFFF00"/>
          </w:tcPr>
          <w:p w14:paraId="0A38FA6E" w14:textId="72C864C6" w:rsidR="00456A80" w:rsidRPr="00D95972" w:rsidRDefault="00456A80" w:rsidP="00456A80">
            <w:pPr>
              <w:overflowPunct/>
              <w:autoSpaceDE/>
              <w:autoSpaceDN/>
              <w:adjustRightInd/>
              <w:textAlignment w:val="auto"/>
              <w:rPr>
                <w:rFonts w:cs="Arial"/>
                <w:lang w:val="en-US"/>
              </w:rPr>
            </w:pPr>
            <w:r w:rsidRPr="00456A80">
              <w:t>C1-221894</w:t>
            </w:r>
          </w:p>
        </w:tc>
        <w:tc>
          <w:tcPr>
            <w:tcW w:w="4328" w:type="dxa"/>
            <w:gridSpan w:val="3"/>
            <w:tcBorders>
              <w:top w:val="single" w:sz="4" w:space="0" w:color="auto"/>
              <w:bottom w:val="single" w:sz="4" w:space="0" w:color="auto"/>
            </w:tcBorders>
            <w:shd w:val="clear" w:color="auto" w:fill="FFFF00"/>
          </w:tcPr>
          <w:p w14:paraId="46EBF4B3" w14:textId="77777777" w:rsidR="00456A80" w:rsidRPr="00D95972" w:rsidRDefault="00456A80" w:rsidP="00456A80">
            <w:pPr>
              <w:rPr>
                <w:rFonts w:cs="Arial"/>
              </w:rPr>
            </w:pPr>
            <w:r>
              <w:rPr>
                <w:rFonts w:cs="Arial"/>
              </w:rPr>
              <w:t xml:space="preserve">Correction for </w:t>
            </w:r>
            <w:proofErr w:type="gramStart"/>
            <w:r>
              <w:rPr>
                <w:rFonts w:cs="Arial"/>
              </w:rPr>
              <w:t>voice-centric</w:t>
            </w:r>
            <w:proofErr w:type="gram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65174D58" w14:textId="77777777" w:rsidR="00456A80" w:rsidRPr="00D95972" w:rsidRDefault="00456A80" w:rsidP="00456A8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F0C66" w14:textId="77777777" w:rsidR="00456A80" w:rsidRPr="00D95972" w:rsidRDefault="00456A80" w:rsidP="00456A8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AF1FB" w14:textId="77777777" w:rsidR="00456A80" w:rsidRDefault="00456A80" w:rsidP="00456A80">
            <w:pPr>
              <w:rPr>
                <w:ins w:id="517" w:author="Nokia User" w:date="2022-02-24T08:33:00Z"/>
                <w:lang w:val="en-US"/>
              </w:rPr>
            </w:pPr>
            <w:ins w:id="518" w:author="Nokia User" w:date="2022-02-24T08:33:00Z">
              <w:r>
                <w:rPr>
                  <w:lang w:val="en-US"/>
                </w:rPr>
                <w:t>Revision of C1-221614</w:t>
              </w:r>
            </w:ins>
          </w:p>
          <w:p w14:paraId="7A989D71" w14:textId="4BDCDF9A" w:rsidR="00456A80" w:rsidRDefault="00456A80" w:rsidP="00456A80">
            <w:pPr>
              <w:rPr>
                <w:ins w:id="519" w:author="Nokia User" w:date="2022-02-24T08:33:00Z"/>
                <w:lang w:val="en-US"/>
              </w:rPr>
            </w:pPr>
            <w:ins w:id="520" w:author="Nokia User" w:date="2022-02-24T08:33:00Z">
              <w:r>
                <w:rPr>
                  <w:lang w:val="en-US"/>
                </w:rPr>
                <w:t>_________________________________________</w:t>
              </w:r>
            </w:ins>
          </w:p>
          <w:p w14:paraId="588B8051" w14:textId="0CCEF4F9" w:rsidR="00456A80" w:rsidRDefault="00456A80" w:rsidP="00456A80">
            <w:pPr>
              <w:rPr>
                <w:lang w:val="en-US"/>
              </w:rPr>
            </w:pPr>
            <w:r>
              <w:rPr>
                <w:lang w:val="en-US"/>
              </w:rPr>
              <w:t xml:space="preserve">Lena </w:t>
            </w:r>
            <w:proofErr w:type="spellStart"/>
            <w:r>
              <w:rPr>
                <w:lang w:val="en-US"/>
              </w:rPr>
              <w:t>thu</w:t>
            </w:r>
            <w:proofErr w:type="spellEnd"/>
            <w:r>
              <w:rPr>
                <w:lang w:val="en-US"/>
              </w:rPr>
              <w:t xml:space="preserve"> 0106</w:t>
            </w:r>
          </w:p>
          <w:p w14:paraId="7AC68667" w14:textId="77777777" w:rsidR="00456A80" w:rsidRDefault="00456A80" w:rsidP="00456A80">
            <w:pPr>
              <w:rPr>
                <w:lang w:val="en-US"/>
              </w:rPr>
            </w:pPr>
            <w:r>
              <w:rPr>
                <w:lang w:val="en-US"/>
              </w:rPr>
              <w:t>Objection</w:t>
            </w:r>
          </w:p>
          <w:p w14:paraId="2D1F1B99" w14:textId="77777777" w:rsidR="00456A80" w:rsidRDefault="00456A80" w:rsidP="00456A80">
            <w:pPr>
              <w:rPr>
                <w:lang w:val="en-US"/>
              </w:rPr>
            </w:pPr>
          </w:p>
          <w:p w14:paraId="1D7291EE" w14:textId="77777777" w:rsidR="00456A80" w:rsidRDefault="00456A80" w:rsidP="00456A80">
            <w:pPr>
              <w:rPr>
                <w:lang w:val="en-US"/>
              </w:rPr>
            </w:pPr>
            <w:r>
              <w:rPr>
                <w:lang w:val="en-US"/>
              </w:rPr>
              <w:t xml:space="preserve">Sung </w:t>
            </w:r>
            <w:proofErr w:type="spellStart"/>
            <w:r>
              <w:rPr>
                <w:lang w:val="en-US"/>
              </w:rPr>
              <w:t>fri</w:t>
            </w:r>
            <w:proofErr w:type="spellEnd"/>
            <w:r>
              <w:rPr>
                <w:lang w:val="en-US"/>
              </w:rPr>
              <w:t xml:space="preserve"> 0629</w:t>
            </w:r>
          </w:p>
          <w:p w14:paraId="4F5506AA" w14:textId="77777777" w:rsidR="00456A80" w:rsidRDefault="00456A80" w:rsidP="00456A80">
            <w:pPr>
              <w:rPr>
                <w:lang w:val="en-US"/>
              </w:rPr>
            </w:pPr>
            <w:r>
              <w:rPr>
                <w:lang w:val="en-US"/>
              </w:rPr>
              <w:t>Provides rev</w:t>
            </w:r>
          </w:p>
          <w:p w14:paraId="0BED923C" w14:textId="77777777" w:rsidR="00456A80" w:rsidRDefault="00456A80" w:rsidP="00456A80">
            <w:pPr>
              <w:rPr>
                <w:lang w:val="en-US"/>
              </w:rPr>
            </w:pPr>
          </w:p>
          <w:p w14:paraId="340FBF8B" w14:textId="77777777" w:rsidR="00456A80" w:rsidRDefault="00456A80" w:rsidP="00456A80">
            <w:pPr>
              <w:rPr>
                <w:lang w:val="en-US"/>
              </w:rPr>
            </w:pPr>
            <w:r>
              <w:rPr>
                <w:lang w:val="en-US"/>
              </w:rPr>
              <w:t xml:space="preserve">Lena </w:t>
            </w:r>
            <w:proofErr w:type="spellStart"/>
            <w:r>
              <w:rPr>
                <w:lang w:val="en-US"/>
              </w:rPr>
              <w:t>fri</w:t>
            </w:r>
            <w:proofErr w:type="spellEnd"/>
            <w:r>
              <w:rPr>
                <w:lang w:val="en-US"/>
              </w:rPr>
              <w:t xml:space="preserve"> 2356</w:t>
            </w:r>
          </w:p>
          <w:p w14:paraId="5B3416BB" w14:textId="77777777" w:rsidR="00456A80" w:rsidRPr="00D95972" w:rsidRDefault="00456A80" w:rsidP="00456A80">
            <w:pPr>
              <w:rPr>
                <w:rFonts w:eastAsia="Batang" w:cs="Arial"/>
                <w:lang w:eastAsia="ko-KR"/>
              </w:rPr>
            </w:pPr>
            <w:r>
              <w:rPr>
                <w:lang w:val="en-US"/>
              </w:rPr>
              <w:t>ok</w:t>
            </w:r>
          </w:p>
        </w:tc>
      </w:tr>
      <w:tr w:rsidR="00560EB8" w:rsidRPr="00D95972" w14:paraId="09662DC7" w14:textId="77777777" w:rsidTr="00560EB8">
        <w:tc>
          <w:tcPr>
            <w:tcW w:w="976" w:type="dxa"/>
            <w:tcBorders>
              <w:top w:val="nil"/>
              <w:left w:val="thinThickThinSmallGap" w:sz="24" w:space="0" w:color="auto"/>
              <w:bottom w:val="nil"/>
            </w:tcBorders>
            <w:shd w:val="clear" w:color="auto" w:fill="auto"/>
          </w:tcPr>
          <w:p w14:paraId="5D9F7E75" w14:textId="77777777" w:rsidR="00560EB8" w:rsidRPr="00D95972" w:rsidRDefault="00560EB8" w:rsidP="00BF3186">
            <w:pPr>
              <w:rPr>
                <w:rFonts w:cs="Arial"/>
              </w:rPr>
            </w:pPr>
          </w:p>
        </w:tc>
        <w:tc>
          <w:tcPr>
            <w:tcW w:w="1317" w:type="dxa"/>
            <w:gridSpan w:val="2"/>
            <w:tcBorders>
              <w:top w:val="nil"/>
              <w:bottom w:val="nil"/>
            </w:tcBorders>
            <w:shd w:val="clear" w:color="auto" w:fill="auto"/>
          </w:tcPr>
          <w:p w14:paraId="4AC346FD" w14:textId="77777777" w:rsidR="00560EB8" w:rsidRPr="00D95972" w:rsidRDefault="00560EB8" w:rsidP="00BF3186">
            <w:pPr>
              <w:rPr>
                <w:rFonts w:cs="Arial"/>
              </w:rPr>
            </w:pPr>
          </w:p>
        </w:tc>
        <w:tc>
          <w:tcPr>
            <w:tcW w:w="951" w:type="dxa"/>
            <w:tcBorders>
              <w:top w:val="single" w:sz="4" w:space="0" w:color="auto"/>
              <w:bottom w:val="single" w:sz="4" w:space="0" w:color="auto"/>
            </w:tcBorders>
            <w:shd w:val="clear" w:color="auto" w:fill="FFFF00"/>
          </w:tcPr>
          <w:p w14:paraId="408734BF" w14:textId="09BB3DC8" w:rsidR="00560EB8" w:rsidRPr="00D95972" w:rsidRDefault="00560EB8" w:rsidP="00BF3186">
            <w:pPr>
              <w:overflowPunct/>
              <w:autoSpaceDE/>
              <w:autoSpaceDN/>
              <w:adjustRightInd/>
              <w:textAlignment w:val="auto"/>
              <w:rPr>
                <w:rFonts w:cs="Arial"/>
                <w:lang w:val="en-US"/>
              </w:rPr>
            </w:pPr>
            <w:hyperlink r:id="rId219" w:history="1">
              <w:r>
                <w:rPr>
                  <w:rStyle w:val="Hyperlink"/>
                </w:rPr>
                <w:t>C1-221794</w:t>
              </w:r>
            </w:hyperlink>
          </w:p>
        </w:tc>
        <w:tc>
          <w:tcPr>
            <w:tcW w:w="4328" w:type="dxa"/>
            <w:gridSpan w:val="3"/>
            <w:tcBorders>
              <w:top w:val="single" w:sz="4" w:space="0" w:color="auto"/>
              <w:bottom w:val="single" w:sz="4" w:space="0" w:color="auto"/>
            </w:tcBorders>
            <w:shd w:val="clear" w:color="auto" w:fill="FFFF00"/>
          </w:tcPr>
          <w:p w14:paraId="1DFF5F40" w14:textId="77777777" w:rsidR="00560EB8" w:rsidRPr="00D95972" w:rsidRDefault="00560EB8" w:rsidP="00BF3186">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68F5E840" w14:textId="77777777" w:rsidR="00560EB8" w:rsidRPr="00D95972" w:rsidRDefault="00560EB8" w:rsidP="00BF31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CDBBC76" w14:textId="77777777" w:rsidR="00560EB8" w:rsidRPr="00D95972" w:rsidRDefault="00560EB8" w:rsidP="00BF3186">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8CB59" w14:textId="00182EC6" w:rsidR="00560EB8" w:rsidRDefault="00560EB8" w:rsidP="00BF3186">
            <w:pPr>
              <w:rPr>
                <w:rFonts w:eastAsia="Batang" w:cs="Arial"/>
                <w:lang w:eastAsia="ko-KR"/>
              </w:rPr>
            </w:pPr>
            <w:ins w:id="521" w:author="Nokia User" w:date="2022-02-24T09:31:00Z">
              <w:r>
                <w:rPr>
                  <w:rFonts w:eastAsia="Batang" w:cs="Arial"/>
                  <w:lang w:eastAsia="ko-KR"/>
                </w:rPr>
                <w:t>Revision of C1-221298</w:t>
              </w:r>
            </w:ins>
          </w:p>
          <w:p w14:paraId="0DF5C151" w14:textId="77777777" w:rsidR="00560EB8" w:rsidRDefault="00560EB8" w:rsidP="00BF3186">
            <w:pPr>
              <w:rPr>
                <w:rFonts w:eastAsia="Batang" w:cs="Arial"/>
                <w:lang w:eastAsia="ko-KR"/>
              </w:rPr>
            </w:pPr>
          </w:p>
          <w:p w14:paraId="0696002A" w14:textId="77777777" w:rsidR="00560EB8" w:rsidRDefault="00560EB8" w:rsidP="00BF3186">
            <w:pPr>
              <w:rPr>
                <w:rFonts w:eastAsia="Batang" w:cs="Arial"/>
                <w:lang w:eastAsia="ko-KR"/>
              </w:rPr>
            </w:pPr>
          </w:p>
          <w:p w14:paraId="2C2D481C" w14:textId="6F79D965" w:rsidR="00560EB8" w:rsidRDefault="00560EB8" w:rsidP="00BF3186">
            <w:pPr>
              <w:rPr>
                <w:rFonts w:eastAsia="Batang" w:cs="Arial"/>
                <w:lang w:eastAsia="ko-KR"/>
              </w:rPr>
            </w:pPr>
            <w:r>
              <w:rPr>
                <w:rFonts w:eastAsia="Batang" w:cs="Arial"/>
                <w:lang w:eastAsia="ko-KR"/>
              </w:rPr>
              <w:t>------------------------------------------</w:t>
            </w:r>
          </w:p>
          <w:p w14:paraId="54D9D335" w14:textId="4390FC56" w:rsidR="00560EB8" w:rsidRDefault="00560EB8" w:rsidP="00BF3186">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p w14:paraId="43887803" w14:textId="77777777" w:rsidR="00560EB8" w:rsidRDefault="00560EB8" w:rsidP="00BF3186">
            <w:pPr>
              <w:rPr>
                <w:rFonts w:eastAsia="Batang" w:cs="Arial"/>
                <w:lang w:eastAsia="ko-KR"/>
              </w:rPr>
            </w:pPr>
          </w:p>
          <w:p w14:paraId="6570EA2C" w14:textId="77777777" w:rsidR="00560EB8" w:rsidRDefault="00560EB8" w:rsidP="00BF3186">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0053</w:t>
            </w:r>
          </w:p>
          <w:p w14:paraId="37D48715" w14:textId="77777777" w:rsidR="00560EB8" w:rsidRDefault="00560EB8" w:rsidP="00BF3186">
            <w:pPr>
              <w:rPr>
                <w:rFonts w:eastAsia="Batang" w:cs="Arial"/>
                <w:lang w:eastAsia="ko-KR"/>
              </w:rPr>
            </w:pPr>
            <w:r>
              <w:rPr>
                <w:rFonts w:eastAsia="Batang" w:cs="Arial"/>
                <w:lang w:eastAsia="ko-KR"/>
              </w:rPr>
              <w:t>Rev required</w:t>
            </w:r>
          </w:p>
          <w:p w14:paraId="6F4EF616" w14:textId="77777777" w:rsidR="00560EB8" w:rsidRDefault="00560EB8" w:rsidP="00BF3186">
            <w:pPr>
              <w:rPr>
                <w:rFonts w:eastAsia="Batang" w:cs="Arial"/>
                <w:lang w:eastAsia="ko-KR"/>
              </w:rPr>
            </w:pPr>
          </w:p>
          <w:p w14:paraId="43439271" w14:textId="77777777" w:rsidR="00560EB8" w:rsidRDefault="00560EB8" w:rsidP="00BF3186">
            <w:pPr>
              <w:rPr>
                <w:rFonts w:eastAsia="Batang" w:cs="Arial"/>
                <w:lang w:eastAsia="ko-KR"/>
              </w:rPr>
            </w:pPr>
            <w:r>
              <w:rPr>
                <w:rFonts w:eastAsia="Batang" w:cs="Arial"/>
                <w:lang w:eastAsia="ko-KR"/>
              </w:rPr>
              <w:t>Jörgen mon 0101</w:t>
            </w:r>
          </w:p>
          <w:p w14:paraId="1255DAFC" w14:textId="77777777" w:rsidR="00560EB8" w:rsidRDefault="00560EB8" w:rsidP="00BF3186">
            <w:pPr>
              <w:rPr>
                <w:rFonts w:eastAsia="Batang" w:cs="Arial"/>
                <w:lang w:eastAsia="ko-KR"/>
              </w:rPr>
            </w:pPr>
            <w:r>
              <w:rPr>
                <w:rFonts w:eastAsia="Batang" w:cs="Arial"/>
                <w:lang w:eastAsia="ko-KR"/>
              </w:rPr>
              <w:t>Replies</w:t>
            </w:r>
          </w:p>
          <w:p w14:paraId="02BEB889" w14:textId="77777777" w:rsidR="00560EB8" w:rsidRDefault="00560EB8" w:rsidP="00BF3186">
            <w:pPr>
              <w:rPr>
                <w:rFonts w:eastAsia="Batang" w:cs="Arial"/>
                <w:lang w:eastAsia="ko-KR"/>
              </w:rPr>
            </w:pPr>
          </w:p>
          <w:p w14:paraId="69BA2214" w14:textId="77777777" w:rsidR="00560EB8" w:rsidRDefault="00560EB8" w:rsidP="00BF3186">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2330</w:t>
            </w:r>
          </w:p>
          <w:p w14:paraId="24BA4FF5" w14:textId="77777777" w:rsidR="00560EB8" w:rsidRDefault="00560EB8" w:rsidP="00BF3186">
            <w:pPr>
              <w:rPr>
                <w:rFonts w:eastAsia="Batang" w:cs="Arial"/>
                <w:lang w:eastAsia="ko-KR"/>
              </w:rPr>
            </w:pPr>
            <w:r>
              <w:rPr>
                <w:rFonts w:eastAsia="Batang" w:cs="Arial"/>
                <w:lang w:eastAsia="ko-KR"/>
              </w:rPr>
              <w:t>Provides rev</w:t>
            </w:r>
          </w:p>
          <w:p w14:paraId="1A9A29B2" w14:textId="77777777" w:rsidR="00560EB8" w:rsidRDefault="00560EB8" w:rsidP="00BF3186">
            <w:pPr>
              <w:rPr>
                <w:rFonts w:eastAsia="Batang" w:cs="Arial"/>
                <w:lang w:eastAsia="ko-KR"/>
              </w:rPr>
            </w:pPr>
          </w:p>
          <w:p w14:paraId="273E5447" w14:textId="77777777" w:rsidR="00560EB8" w:rsidRDefault="00560EB8" w:rsidP="00BF3186">
            <w:pPr>
              <w:rPr>
                <w:rFonts w:eastAsia="Batang" w:cs="Arial"/>
                <w:lang w:eastAsia="ko-KR"/>
              </w:rPr>
            </w:pPr>
            <w:r>
              <w:rPr>
                <w:rFonts w:eastAsia="Batang" w:cs="Arial"/>
                <w:lang w:eastAsia="ko-KR"/>
              </w:rPr>
              <w:t>Sung wed 0214</w:t>
            </w:r>
          </w:p>
          <w:p w14:paraId="1D33EDA1" w14:textId="77777777" w:rsidR="00560EB8" w:rsidRDefault="00560EB8" w:rsidP="00BF3186">
            <w:pPr>
              <w:rPr>
                <w:rFonts w:eastAsia="Batang" w:cs="Arial"/>
                <w:lang w:eastAsia="ko-KR"/>
              </w:rPr>
            </w:pPr>
            <w:r>
              <w:rPr>
                <w:rFonts w:eastAsia="Batang" w:cs="Arial"/>
                <w:lang w:eastAsia="ko-KR"/>
              </w:rPr>
              <w:t>Fine</w:t>
            </w:r>
          </w:p>
          <w:p w14:paraId="6C2FF80D" w14:textId="77777777" w:rsidR="00560EB8" w:rsidRDefault="00560EB8" w:rsidP="00BF3186">
            <w:pPr>
              <w:rPr>
                <w:rFonts w:eastAsia="Batang" w:cs="Arial"/>
                <w:lang w:eastAsia="ko-KR"/>
              </w:rPr>
            </w:pPr>
          </w:p>
          <w:p w14:paraId="074BFE44" w14:textId="77777777" w:rsidR="00560EB8" w:rsidRPr="00D95972" w:rsidRDefault="00560EB8" w:rsidP="00BF3186">
            <w:pPr>
              <w:rPr>
                <w:rFonts w:eastAsia="Batang" w:cs="Arial"/>
                <w:lang w:eastAsia="ko-KR"/>
              </w:rPr>
            </w:pPr>
          </w:p>
        </w:tc>
      </w:tr>
      <w:tr w:rsidR="00560EB8" w:rsidRPr="00D95972" w14:paraId="0B69AB91" w14:textId="77777777" w:rsidTr="000E74F3">
        <w:tc>
          <w:tcPr>
            <w:tcW w:w="976" w:type="dxa"/>
            <w:tcBorders>
              <w:top w:val="nil"/>
              <w:left w:val="thinThickThinSmallGap" w:sz="24" w:space="0" w:color="auto"/>
              <w:bottom w:val="nil"/>
            </w:tcBorders>
            <w:shd w:val="clear" w:color="auto" w:fill="auto"/>
          </w:tcPr>
          <w:p w14:paraId="0680469B" w14:textId="77777777" w:rsidR="00560EB8" w:rsidRPr="00D95972" w:rsidRDefault="00560EB8" w:rsidP="00BF3186">
            <w:pPr>
              <w:rPr>
                <w:rFonts w:cs="Arial"/>
              </w:rPr>
            </w:pPr>
          </w:p>
        </w:tc>
        <w:tc>
          <w:tcPr>
            <w:tcW w:w="1317" w:type="dxa"/>
            <w:gridSpan w:val="2"/>
            <w:tcBorders>
              <w:top w:val="nil"/>
              <w:bottom w:val="nil"/>
            </w:tcBorders>
            <w:shd w:val="clear" w:color="auto" w:fill="auto"/>
          </w:tcPr>
          <w:p w14:paraId="02215079" w14:textId="77777777" w:rsidR="00560EB8" w:rsidRPr="00D95972" w:rsidRDefault="00560EB8" w:rsidP="00BF3186">
            <w:pPr>
              <w:rPr>
                <w:rFonts w:cs="Arial"/>
              </w:rPr>
            </w:pPr>
          </w:p>
        </w:tc>
        <w:tc>
          <w:tcPr>
            <w:tcW w:w="951" w:type="dxa"/>
            <w:tcBorders>
              <w:top w:val="single" w:sz="4" w:space="0" w:color="auto"/>
              <w:bottom w:val="single" w:sz="4" w:space="0" w:color="auto"/>
            </w:tcBorders>
            <w:shd w:val="clear" w:color="auto" w:fill="FFFF00"/>
          </w:tcPr>
          <w:p w14:paraId="5318F338" w14:textId="598C9888" w:rsidR="00560EB8" w:rsidRPr="00D95972" w:rsidRDefault="00560EB8" w:rsidP="00BF3186">
            <w:pPr>
              <w:overflowPunct/>
              <w:autoSpaceDE/>
              <w:autoSpaceDN/>
              <w:adjustRightInd/>
              <w:textAlignment w:val="auto"/>
              <w:rPr>
                <w:rFonts w:cs="Arial"/>
                <w:lang w:val="en-US"/>
              </w:rPr>
            </w:pPr>
            <w:r w:rsidRPr="00560EB8">
              <w:t>C1-221796</w:t>
            </w:r>
          </w:p>
        </w:tc>
        <w:tc>
          <w:tcPr>
            <w:tcW w:w="4328" w:type="dxa"/>
            <w:gridSpan w:val="3"/>
            <w:tcBorders>
              <w:top w:val="single" w:sz="4" w:space="0" w:color="auto"/>
              <w:bottom w:val="single" w:sz="4" w:space="0" w:color="auto"/>
            </w:tcBorders>
            <w:shd w:val="clear" w:color="auto" w:fill="FFFF00"/>
          </w:tcPr>
          <w:p w14:paraId="7F378D33" w14:textId="77777777" w:rsidR="00560EB8" w:rsidRPr="00D95972" w:rsidRDefault="00560EB8" w:rsidP="00BF3186">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1130D6EA" w14:textId="77777777" w:rsidR="00560EB8" w:rsidRPr="00D95972" w:rsidRDefault="00560EB8" w:rsidP="00BF31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B18C60" w14:textId="77777777" w:rsidR="00560EB8" w:rsidRPr="00D95972" w:rsidRDefault="00560EB8" w:rsidP="00BF3186">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20A0F" w14:textId="10F8E717" w:rsidR="00560EB8" w:rsidRDefault="00560EB8" w:rsidP="00BF3186">
            <w:pPr>
              <w:rPr>
                <w:rFonts w:eastAsia="Batang" w:cs="Arial"/>
                <w:lang w:eastAsia="ko-KR"/>
              </w:rPr>
            </w:pPr>
            <w:ins w:id="522" w:author="Nokia User" w:date="2022-02-24T09:32:00Z">
              <w:r>
                <w:rPr>
                  <w:rFonts w:eastAsia="Batang" w:cs="Arial"/>
                  <w:lang w:eastAsia="ko-KR"/>
                </w:rPr>
                <w:t>Revision of C1-221601</w:t>
              </w:r>
            </w:ins>
          </w:p>
          <w:p w14:paraId="37C61C85" w14:textId="4640F8E0" w:rsidR="005A512B" w:rsidRDefault="005A512B" w:rsidP="00BF3186">
            <w:pPr>
              <w:rPr>
                <w:rFonts w:eastAsia="Batang" w:cs="Arial"/>
                <w:lang w:eastAsia="ko-KR"/>
              </w:rPr>
            </w:pPr>
          </w:p>
          <w:p w14:paraId="45988C0E" w14:textId="301BDF40" w:rsidR="005A512B" w:rsidRDefault="005A512B" w:rsidP="00BF3186">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0847</w:t>
            </w:r>
          </w:p>
          <w:p w14:paraId="3850761D" w14:textId="620F2470" w:rsidR="005A512B" w:rsidRDefault="005A512B" w:rsidP="00BF3186">
            <w:pPr>
              <w:rPr>
                <w:ins w:id="523" w:author="Nokia User" w:date="2022-02-24T09:32:00Z"/>
                <w:rFonts w:eastAsia="Batang" w:cs="Arial"/>
                <w:lang w:eastAsia="ko-KR"/>
              </w:rPr>
            </w:pPr>
            <w:r>
              <w:rPr>
                <w:rFonts w:eastAsia="Batang" w:cs="Arial"/>
                <w:lang w:eastAsia="ko-KR"/>
              </w:rPr>
              <w:t>fine</w:t>
            </w:r>
          </w:p>
          <w:p w14:paraId="6A40B5A4" w14:textId="4F853F81" w:rsidR="00560EB8" w:rsidRDefault="00560EB8" w:rsidP="00BF3186">
            <w:pPr>
              <w:rPr>
                <w:ins w:id="524" w:author="Nokia User" w:date="2022-02-24T09:32:00Z"/>
                <w:rFonts w:eastAsia="Batang" w:cs="Arial"/>
                <w:lang w:eastAsia="ko-KR"/>
              </w:rPr>
            </w:pPr>
            <w:ins w:id="525" w:author="Nokia User" w:date="2022-02-24T09:32:00Z">
              <w:r>
                <w:rPr>
                  <w:rFonts w:eastAsia="Batang" w:cs="Arial"/>
                  <w:lang w:eastAsia="ko-KR"/>
                </w:rPr>
                <w:t>_________________________________________</w:t>
              </w:r>
            </w:ins>
          </w:p>
          <w:p w14:paraId="4B630FA6" w14:textId="01C47ECA" w:rsidR="00560EB8" w:rsidRDefault="00560EB8" w:rsidP="00BF3186">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0121</w:t>
            </w:r>
          </w:p>
          <w:p w14:paraId="325C25CD" w14:textId="77777777" w:rsidR="00560EB8" w:rsidRDefault="00560EB8" w:rsidP="00BF3186">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42302CA" w14:textId="77777777" w:rsidR="00560EB8" w:rsidRDefault="00560EB8" w:rsidP="00BF3186">
            <w:pPr>
              <w:rPr>
                <w:rFonts w:eastAsia="Batang" w:cs="Arial"/>
                <w:lang w:eastAsia="ko-KR"/>
              </w:rPr>
            </w:pPr>
          </w:p>
          <w:p w14:paraId="1E2EC6A4" w14:textId="77777777" w:rsidR="00560EB8" w:rsidRDefault="00560EB8" w:rsidP="00BF3186">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1141</w:t>
            </w:r>
          </w:p>
          <w:p w14:paraId="03875175" w14:textId="77777777" w:rsidR="00560EB8" w:rsidRDefault="00560EB8" w:rsidP="00BF3186">
            <w:pPr>
              <w:rPr>
                <w:rFonts w:eastAsia="Batang" w:cs="Arial"/>
                <w:lang w:eastAsia="ko-KR"/>
              </w:rPr>
            </w:pPr>
            <w:r>
              <w:rPr>
                <w:rFonts w:eastAsia="Batang" w:cs="Arial"/>
                <w:lang w:eastAsia="ko-KR"/>
              </w:rPr>
              <w:t>Comments</w:t>
            </w:r>
          </w:p>
          <w:p w14:paraId="794C9ABD" w14:textId="77777777" w:rsidR="00560EB8" w:rsidRDefault="00560EB8" w:rsidP="00BF3186">
            <w:pPr>
              <w:rPr>
                <w:rFonts w:eastAsia="Batang" w:cs="Arial"/>
                <w:lang w:eastAsia="ko-KR"/>
              </w:rPr>
            </w:pPr>
          </w:p>
          <w:p w14:paraId="0AD94F6E" w14:textId="77777777" w:rsidR="00560EB8" w:rsidRDefault="00560EB8" w:rsidP="00BF3186">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2330</w:t>
            </w:r>
          </w:p>
          <w:p w14:paraId="4DC8F1B9" w14:textId="77777777" w:rsidR="00560EB8" w:rsidRDefault="00560EB8" w:rsidP="00BF3186">
            <w:pPr>
              <w:rPr>
                <w:rFonts w:eastAsia="Batang" w:cs="Arial"/>
                <w:lang w:eastAsia="ko-KR"/>
              </w:rPr>
            </w:pPr>
            <w:r>
              <w:rPr>
                <w:rFonts w:eastAsia="Batang" w:cs="Arial"/>
                <w:lang w:eastAsia="ko-KR"/>
              </w:rPr>
              <w:t>Provides rev</w:t>
            </w:r>
          </w:p>
          <w:p w14:paraId="30EE19FA" w14:textId="77777777" w:rsidR="00560EB8" w:rsidRDefault="00560EB8" w:rsidP="00BF3186">
            <w:pPr>
              <w:rPr>
                <w:rFonts w:eastAsia="Batang" w:cs="Arial"/>
                <w:lang w:eastAsia="ko-KR"/>
              </w:rPr>
            </w:pPr>
          </w:p>
          <w:p w14:paraId="39676882" w14:textId="77777777" w:rsidR="00560EB8" w:rsidRDefault="00560EB8" w:rsidP="00BF3186">
            <w:pPr>
              <w:rPr>
                <w:rFonts w:eastAsia="Batang" w:cs="Arial"/>
                <w:lang w:eastAsia="ko-KR"/>
              </w:rPr>
            </w:pPr>
            <w:r>
              <w:rPr>
                <w:rFonts w:eastAsia="Batang" w:cs="Arial"/>
                <w:lang w:eastAsia="ko-KR"/>
              </w:rPr>
              <w:t>Sung wed 0214</w:t>
            </w:r>
          </w:p>
          <w:p w14:paraId="4F211127" w14:textId="77777777" w:rsidR="00560EB8" w:rsidRDefault="00560EB8" w:rsidP="00BF3186">
            <w:pPr>
              <w:rPr>
                <w:rFonts w:eastAsia="Batang" w:cs="Arial"/>
                <w:lang w:eastAsia="ko-KR"/>
              </w:rPr>
            </w:pPr>
            <w:r>
              <w:rPr>
                <w:rFonts w:eastAsia="Batang" w:cs="Arial"/>
                <w:lang w:eastAsia="ko-KR"/>
              </w:rPr>
              <w:t>Fine</w:t>
            </w:r>
          </w:p>
          <w:p w14:paraId="429BDB69" w14:textId="77777777" w:rsidR="00560EB8" w:rsidRDefault="00560EB8" w:rsidP="00BF3186">
            <w:pPr>
              <w:rPr>
                <w:rFonts w:eastAsia="Batang" w:cs="Arial"/>
                <w:lang w:eastAsia="ko-KR"/>
              </w:rPr>
            </w:pPr>
          </w:p>
          <w:p w14:paraId="703D279A" w14:textId="77777777" w:rsidR="00560EB8" w:rsidRDefault="00560EB8" w:rsidP="00BF3186">
            <w:pPr>
              <w:rPr>
                <w:rFonts w:eastAsia="Batang" w:cs="Arial"/>
                <w:lang w:eastAsia="ko-KR"/>
              </w:rPr>
            </w:pPr>
            <w:r>
              <w:rPr>
                <w:rFonts w:eastAsia="Batang" w:cs="Arial"/>
                <w:lang w:eastAsia="ko-KR"/>
              </w:rPr>
              <w:t>Bill wed 0917</w:t>
            </w:r>
          </w:p>
          <w:p w14:paraId="752544B0" w14:textId="77777777" w:rsidR="00560EB8" w:rsidRDefault="00560EB8" w:rsidP="00BF3186">
            <w:pPr>
              <w:rPr>
                <w:rFonts w:eastAsia="Batang" w:cs="Arial"/>
                <w:lang w:eastAsia="ko-KR"/>
              </w:rPr>
            </w:pPr>
            <w:r>
              <w:rPr>
                <w:rFonts w:eastAsia="Batang" w:cs="Arial"/>
                <w:lang w:eastAsia="ko-KR"/>
              </w:rPr>
              <w:t>comment</w:t>
            </w:r>
          </w:p>
          <w:p w14:paraId="31C91CFC" w14:textId="77777777" w:rsidR="00560EB8" w:rsidRPr="00D95972" w:rsidRDefault="00560EB8" w:rsidP="00BF3186">
            <w:pPr>
              <w:rPr>
                <w:rFonts w:eastAsia="Batang" w:cs="Arial"/>
                <w:lang w:eastAsia="ko-KR"/>
              </w:rPr>
            </w:pPr>
          </w:p>
        </w:tc>
      </w:tr>
      <w:tr w:rsidR="000E74F3" w:rsidRPr="00D95972" w14:paraId="3B8EF6CA" w14:textId="77777777" w:rsidTr="000E74F3">
        <w:tc>
          <w:tcPr>
            <w:tcW w:w="976" w:type="dxa"/>
            <w:tcBorders>
              <w:top w:val="nil"/>
              <w:left w:val="thinThickThinSmallGap" w:sz="24" w:space="0" w:color="auto"/>
              <w:bottom w:val="nil"/>
            </w:tcBorders>
            <w:shd w:val="clear" w:color="auto" w:fill="auto"/>
          </w:tcPr>
          <w:p w14:paraId="2EF0C72B" w14:textId="77777777" w:rsidR="000E74F3" w:rsidRPr="00D95972" w:rsidRDefault="000E74F3" w:rsidP="00146795">
            <w:pPr>
              <w:rPr>
                <w:rFonts w:cs="Arial"/>
              </w:rPr>
            </w:pPr>
          </w:p>
        </w:tc>
        <w:tc>
          <w:tcPr>
            <w:tcW w:w="1317" w:type="dxa"/>
            <w:gridSpan w:val="2"/>
            <w:tcBorders>
              <w:top w:val="nil"/>
              <w:bottom w:val="nil"/>
            </w:tcBorders>
            <w:shd w:val="clear" w:color="auto" w:fill="auto"/>
          </w:tcPr>
          <w:p w14:paraId="66159BC7" w14:textId="77777777" w:rsidR="000E74F3" w:rsidRPr="00D95972" w:rsidRDefault="000E74F3" w:rsidP="00146795">
            <w:pPr>
              <w:rPr>
                <w:rFonts w:cs="Arial"/>
              </w:rPr>
            </w:pPr>
          </w:p>
        </w:tc>
        <w:tc>
          <w:tcPr>
            <w:tcW w:w="951" w:type="dxa"/>
            <w:tcBorders>
              <w:top w:val="single" w:sz="4" w:space="0" w:color="auto"/>
              <w:bottom w:val="single" w:sz="4" w:space="0" w:color="auto"/>
            </w:tcBorders>
            <w:shd w:val="clear" w:color="auto" w:fill="FFFF00"/>
          </w:tcPr>
          <w:p w14:paraId="6606155B" w14:textId="6D014F13" w:rsidR="000E74F3" w:rsidRPr="00D95972" w:rsidRDefault="000E74F3" w:rsidP="00146795">
            <w:pPr>
              <w:overflowPunct/>
              <w:autoSpaceDE/>
              <w:autoSpaceDN/>
              <w:adjustRightInd/>
              <w:textAlignment w:val="auto"/>
              <w:rPr>
                <w:rFonts w:cs="Arial"/>
                <w:lang w:val="en-US"/>
              </w:rPr>
            </w:pPr>
            <w:r w:rsidRPr="000E74F3">
              <w:t>C1-221967</w:t>
            </w:r>
          </w:p>
        </w:tc>
        <w:tc>
          <w:tcPr>
            <w:tcW w:w="4328" w:type="dxa"/>
            <w:gridSpan w:val="3"/>
            <w:tcBorders>
              <w:top w:val="single" w:sz="4" w:space="0" w:color="auto"/>
              <w:bottom w:val="single" w:sz="4" w:space="0" w:color="auto"/>
            </w:tcBorders>
            <w:shd w:val="clear" w:color="auto" w:fill="FFFF00"/>
          </w:tcPr>
          <w:p w14:paraId="126E2BC3" w14:textId="77777777" w:rsidR="000E74F3" w:rsidRPr="00D95972" w:rsidRDefault="000E74F3" w:rsidP="00146795">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27919A4E" w14:textId="77777777" w:rsidR="000E74F3" w:rsidRPr="00D95972" w:rsidRDefault="000E74F3" w:rsidP="001467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7D95A3C" w14:textId="77777777" w:rsidR="000E74F3" w:rsidRPr="00D95972" w:rsidRDefault="000E74F3" w:rsidP="00146795">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5BC6A" w14:textId="77777777" w:rsidR="000E74F3" w:rsidRDefault="000E74F3" w:rsidP="00146795">
            <w:pPr>
              <w:rPr>
                <w:ins w:id="526" w:author="Nokia User" w:date="2022-02-24T11:17:00Z"/>
                <w:rFonts w:eastAsia="Batang" w:cs="Arial"/>
                <w:lang w:eastAsia="ko-KR"/>
              </w:rPr>
            </w:pPr>
            <w:ins w:id="527" w:author="Nokia User" w:date="2022-02-24T11:17:00Z">
              <w:r>
                <w:rPr>
                  <w:rFonts w:eastAsia="Batang" w:cs="Arial"/>
                  <w:lang w:eastAsia="ko-KR"/>
                </w:rPr>
                <w:t>Revision of C1-221395</w:t>
              </w:r>
            </w:ins>
          </w:p>
          <w:p w14:paraId="46BF0C70" w14:textId="2A4CF8E9" w:rsidR="000E74F3" w:rsidRDefault="000E74F3" w:rsidP="00146795">
            <w:pPr>
              <w:rPr>
                <w:ins w:id="528" w:author="Nokia User" w:date="2022-02-24T11:17:00Z"/>
                <w:rFonts w:eastAsia="Batang" w:cs="Arial"/>
                <w:lang w:eastAsia="ko-KR"/>
              </w:rPr>
            </w:pPr>
            <w:ins w:id="529" w:author="Nokia User" w:date="2022-02-24T11:17:00Z">
              <w:r>
                <w:rPr>
                  <w:rFonts w:eastAsia="Batang" w:cs="Arial"/>
                  <w:lang w:eastAsia="ko-KR"/>
                </w:rPr>
                <w:t>_________________________________________</w:t>
              </w:r>
            </w:ins>
          </w:p>
          <w:p w14:paraId="0867769C" w14:textId="6643812A" w:rsidR="000E74F3" w:rsidRDefault="000E74F3" w:rsidP="00146795">
            <w:pPr>
              <w:rPr>
                <w:rFonts w:eastAsia="Batang" w:cs="Arial"/>
                <w:lang w:eastAsia="ko-KR"/>
              </w:rPr>
            </w:pPr>
            <w:r>
              <w:rPr>
                <w:rFonts w:eastAsia="Batang" w:cs="Arial"/>
                <w:lang w:eastAsia="ko-KR"/>
              </w:rPr>
              <w:t>Cover page, rev number incorrect</w:t>
            </w:r>
          </w:p>
          <w:p w14:paraId="043DE4BD" w14:textId="77777777" w:rsidR="000E74F3" w:rsidRDefault="000E74F3" w:rsidP="00146795">
            <w:pPr>
              <w:rPr>
                <w:rFonts w:eastAsia="Batang" w:cs="Arial"/>
                <w:lang w:eastAsia="ko-KR"/>
              </w:rPr>
            </w:pPr>
          </w:p>
          <w:p w14:paraId="557CE4A0" w14:textId="77777777" w:rsidR="000E74F3" w:rsidRDefault="000E74F3"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335BB048" w14:textId="77777777" w:rsidR="000E74F3" w:rsidRDefault="000E74F3" w:rsidP="00146795">
            <w:pPr>
              <w:rPr>
                <w:rFonts w:eastAsia="Batang" w:cs="Arial"/>
                <w:lang w:eastAsia="ko-KR"/>
              </w:rPr>
            </w:pPr>
            <w:r>
              <w:rPr>
                <w:rFonts w:eastAsia="Batang" w:cs="Arial"/>
                <w:lang w:eastAsia="ko-KR"/>
              </w:rPr>
              <w:t>Revision required</w:t>
            </w:r>
          </w:p>
          <w:p w14:paraId="5F86920C" w14:textId="77777777" w:rsidR="000E74F3" w:rsidRDefault="000E74F3" w:rsidP="00146795">
            <w:pPr>
              <w:rPr>
                <w:rFonts w:eastAsia="Batang" w:cs="Arial"/>
                <w:lang w:eastAsia="ko-KR"/>
              </w:rPr>
            </w:pPr>
          </w:p>
          <w:p w14:paraId="489DB2AC" w14:textId="77777777" w:rsidR="000E74F3" w:rsidRDefault="000E74F3" w:rsidP="00146795">
            <w:pPr>
              <w:rPr>
                <w:rFonts w:eastAsia="Batang" w:cs="Arial"/>
                <w:lang w:eastAsia="ko-KR"/>
              </w:rPr>
            </w:pPr>
            <w:r>
              <w:rPr>
                <w:rFonts w:eastAsia="Batang" w:cs="Arial"/>
                <w:lang w:eastAsia="ko-KR"/>
              </w:rPr>
              <w:t>Yasuo wed 0250/0325</w:t>
            </w:r>
          </w:p>
          <w:p w14:paraId="64DC41EE" w14:textId="77777777" w:rsidR="000E74F3" w:rsidRDefault="000E74F3" w:rsidP="00146795">
            <w:pPr>
              <w:rPr>
                <w:rFonts w:eastAsia="Batang" w:cs="Arial"/>
                <w:lang w:eastAsia="ko-KR"/>
              </w:rPr>
            </w:pPr>
            <w:r>
              <w:rPr>
                <w:rFonts w:eastAsia="Batang" w:cs="Arial"/>
                <w:lang w:eastAsia="ko-KR"/>
              </w:rPr>
              <w:t>Provides rev</w:t>
            </w:r>
          </w:p>
          <w:p w14:paraId="70DA324E" w14:textId="77777777" w:rsidR="000E74F3" w:rsidRDefault="000E74F3" w:rsidP="00146795">
            <w:pPr>
              <w:rPr>
                <w:rFonts w:eastAsia="Batang" w:cs="Arial"/>
                <w:lang w:eastAsia="ko-KR"/>
              </w:rPr>
            </w:pPr>
          </w:p>
          <w:p w14:paraId="7DC8DB49" w14:textId="77777777" w:rsidR="000E74F3" w:rsidRDefault="000E74F3" w:rsidP="00146795">
            <w:pPr>
              <w:rPr>
                <w:rFonts w:eastAsia="Batang" w:cs="Arial"/>
                <w:lang w:eastAsia="ko-KR"/>
              </w:rPr>
            </w:pPr>
            <w:r>
              <w:rPr>
                <w:rFonts w:eastAsia="Batang" w:cs="Arial"/>
                <w:lang w:eastAsia="ko-KR"/>
              </w:rPr>
              <w:t>Lin wed 0849</w:t>
            </w:r>
          </w:p>
          <w:p w14:paraId="1D917097" w14:textId="77777777" w:rsidR="000E74F3" w:rsidRDefault="000E74F3" w:rsidP="00146795">
            <w:pPr>
              <w:rPr>
                <w:rFonts w:eastAsia="Batang" w:cs="Arial"/>
                <w:lang w:eastAsia="ko-KR"/>
              </w:rPr>
            </w:pPr>
            <w:r>
              <w:rPr>
                <w:rFonts w:eastAsia="Batang" w:cs="Arial"/>
                <w:lang w:eastAsia="ko-KR"/>
              </w:rPr>
              <w:t>Could live with it</w:t>
            </w:r>
          </w:p>
          <w:p w14:paraId="6F990813" w14:textId="77777777" w:rsidR="000E74F3" w:rsidRDefault="000E74F3" w:rsidP="00146795">
            <w:pPr>
              <w:rPr>
                <w:rFonts w:eastAsia="Batang" w:cs="Arial"/>
                <w:lang w:eastAsia="ko-KR"/>
              </w:rPr>
            </w:pPr>
          </w:p>
          <w:p w14:paraId="5CD7BC15" w14:textId="77777777" w:rsidR="000E74F3" w:rsidRDefault="000E74F3" w:rsidP="00146795">
            <w:pPr>
              <w:rPr>
                <w:rFonts w:eastAsia="Batang" w:cs="Arial"/>
                <w:lang w:eastAsia="ko-KR"/>
              </w:rPr>
            </w:pPr>
            <w:r>
              <w:rPr>
                <w:rFonts w:eastAsia="Batang" w:cs="Arial"/>
                <w:lang w:eastAsia="ko-KR"/>
              </w:rPr>
              <w:t xml:space="preserve">Yasuo </w:t>
            </w:r>
            <w:proofErr w:type="spellStart"/>
            <w:r>
              <w:rPr>
                <w:rFonts w:eastAsia="Batang" w:cs="Arial"/>
                <w:lang w:eastAsia="ko-KR"/>
              </w:rPr>
              <w:t>thu</w:t>
            </w:r>
            <w:proofErr w:type="spellEnd"/>
            <w:r>
              <w:rPr>
                <w:rFonts w:eastAsia="Batang" w:cs="Arial"/>
                <w:lang w:eastAsia="ko-KR"/>
              </w:rPr>
              <w:t xml:space="preserve"> 0440</w:t>
            </w:r>
          </w:p>
          <w:p w14:paraId="5B576325" w14:textId="77777777" w:rsidR="000E74F3" w:rsidRDefault="000E74F3" w:rsidP="00146795">
            <w:pPr>
              <w:rPr>
                <w:rFonts w:eastAsia="Batang" w:cs="Arial"/>
                <w:lang w:eastAsia="ko-KR"/>
              </w:rPr>
            </w:pPr>
            <w:r>
              <w:rPr>
                <w:rFonts w:eastAsia="Batang" w:cs="Arial"/>
                <w:lang w:eastAsia="ko-KR"/>
              </w:rPr>
              <w:t>Provides rev</w:t>
            </w:r>
          </w:p>
          <w:p w14:paraId="42836366" w14:textId="77777777" w:rsidR="000E74F3" w:rsidRDefault="000E74F3" w:rsidP="00146795">
            <w:pPr>
              <w:rPr>
                <w:rFonts w:eastAsia="Batang" w:cs="Arial"/>
                <w:lang w:eastAsia="ko-KR"/>
              </w:rPr>
            </w:pPr>
          </w:p>
          <w:p w14:paraId="45891B8B" w14:textId="77777777" w:rsidR="000E74F3" w:rsidRDefault="000E74F3" w:rsidP="00146795">
            <w:pPr>
              <w:rPr>
                <w:rFonts w:eastAsia="Batang" w:cs="Arial"/>
                <w:lang w:eastAsia="ko-KR"/>
              </w:rPr>
            </w:pPr>
            <w:r>
              <w:rPr>
                <w:rFonts w:eastAsia="Batang" w:cs="Arial"/>
                <w:lang w:eastAsia="ko-KR"/>
              </w:rPr>
              <w:t>Link does not work</w:t>
            </w:r>
          </w:p>
          <w:p w14:paraId="37F27505" w14:textId="77777777" w:rsidR="000E74F3" w:rsidRDefault="000E74F3" w:rsidP="00146795">
            <w:pPr>
              <w:rPr>
                <w:rFonts w:eastAsia="Batang" w:cs="Arial"/>
                <w:lang w:eastAsia="ko-KR"/>
              </w:rPr>
            </w:pPr>
          </w:p>
          <w:p w14:paraId="6B800C44" w14:textId="77777777" w:rsidR="000E74F3" w:rsidRDefault="000E74F3" w:rsidP="00146795">
            <w:pPr>
              <w:rPr>
                <w:rFonts w:eastAsia="Batang" w:cs="Arial"/>
                <w:lang w:eastAsia="ko-KR"/>
              </w:rPr>
            </w:pPr>
            <w:r>
              <w:rPr>
                <w:rFonts w:eastAsia="Batang" w:cs="Arial"/>
                <w:lang w:eastAsia="ko-KR"/>
              </w:rPr>
              <w:t xml:space="preserve">Yasuo </w:t>
            </w:r>
            <w:proofErr w:type="spellStart"/>
            <w:r>
              <w:rPr>
                <w:rFonts w:eastAsia="Batang" w:cs="Arial"/>
                <w:lang w:eastAsia="ko-KR"/>
              </w:rPr>
              <w:t>thu</w:t>
            </w:r>
            <w:proofErr w:type="spellEnd"/>
            <w:r>
              <w:rPr>
                <w:rFonts w:eastAsia="Batang" w:cs="Arial"/>
                <w:lang w:eastAsia="ko-KR"/>
              </w:rPr>
              <w:t xml:space="preserve"> 0554</w:t>
            </w:r>
          </w:p>
          <w:p w14:paraId="2A638989" w14:textId="77777777" w:rsidR="000E74F3" w:rsidRDefault="000E74F3" w:rsidP="00146795">
            <w:pPr>
              <w:rPr>
                <w:rFonts w:eastAsia="Batang" w:cs="Arial"/>
                <w:lang w:eastAsia="ko-KR"/>
              </w:rPr>
            </w:pPr>
            <w:r>
              <w:rPr>
                <w:rFonts w:eastAsia="Batang" w:cs="Arial"/>
                <w:lang w:eastAsia="ko-KR"/>
              </w:rPr>
              <w:t>Provides rev</w:t>
            </w:r>
          </w:p>
          <w:p w14:paraId="47A017EC" w14:textId="77777777" w:rsidR="000E74F3" w:rsidRDefault="000E74F3" w:rsidP="00146795">
            <w:pPr>
              <w:rPr>
                <w:rFonts w:eastAsia="Batang" w:cs="Arial"/>
                <w:lang w:eastAsia="ko-KR"/>
              </w:rPr>
            </w:pPr>
          </w:p>
          <w:p w14:paraId="63C299B1" w14:textId="77777777" w:rsidR="000E74F3" w:rsidRPr="00D95972" w:rsidRDefault="000E74F3" w:rsidP="00146795">
            <w:pPr>
              <w:rPr>
                <w:rFonts w:eastAsia="Batang" w:cs="Arial"/>
                <w:lang w:eastAsia="ko-KR"/>
              </w:rPr>
            </w:pPr>
          </w:p>
        </w:tc>
      </w:tr>
      <w:tr w:rsidR="000E74F3" w:rsidRPr="00D95972" w14:paraId="2CB277D6" w14:textId="77777777" w:rsidTr="00AD550D">
        <w:tc>
          <w:tcPr>
            <w:tcW w:w="976" w:type="dxa"/>
            <w:tcBorders>
              <w:top w:val="nil"/>
              <w:left w:val="thinThickThinSmallGap" w:sz="24" w:space="0" w:color="auto"/>
              <w:bottom w:val="nil"/>
            </w:tcBorders>
            <w:shd w:val="clear" w:color="auto" w:fill="auto"/>
          </w:tcPr>
          <w:p w14:paraId="536B2EBC" w14:textId="77777777" w:rsidR="000E74F3" w:rsidRPr="00D95972" w:rsidRDefault="000E74F3" w:rsidP="00146795">
            <w:pPr>
              <w:rPr>
                <w:rFonts w:cs="Arial"/>
              </w:rPr>
            </w:pPr>
          </w:p>
        </w:tc>
        <w:tc>
          <w:tcPr>
            <w:tcW w:w="1317" w:type="dxa"/>
            <w:gridSpan w:val="2"/>
            <w:tcBorders>
              <w:top w:val="nil"/>
              <w:bottom w:val="nil"/>
            </w:tcBorders>
            <w:shd w:val="clear" w:color="auto" w:fill="auto"/>
          </w:tcPr>
          <w:p w14:paraId="51ECCD85" w14:textId="77777777" w:rsidR="000E74F3" w:rsidRPr="00D95972" w:rsidRDefault="000E74F3" w:rsidP="00146795">
            <w:pPr>
              <w:rPr>
                <w:rFonts w:cs="Arial"/>
              </w:rPr>
            </w:pPr>
          </w:p>
        </w:tc>
        <w:tc>
          <w:tcPr>
            <w:tcW w:w="951" w:type="dxa"/>
            <w:tcBorders>
              <w:top w:val="single" w:sz="4" w:space="0" w:color="auto"/>
              <w:bottom w:val="single" w:sz="4" w:space="0" w:color="auto"/>
            </w:tcBorders>
            <w:shd w:val="clear" w:color="auto" w:fill="FFFF00"/>
          </w:tcPr>
          <w:p w14:paraId="04953E63" w14:textId="182FEA23" w:rsidR="000E74F3" w:rsidRPr="00D95972" w:rsidRDefault="000E74F3" w:rsidP="00146795">
            <w:pPr>
              <w:overflowPunct/>
              <w:autoSpaceDE/>
              <w:autoSpaceDN/>
              <w:adjustRightInd/>
              <w:textAlignment w:val="auto"/>
              <w:rPr>
                <w:rFonts w:cs="Arial"/>
                <w:lang w:val="en-US"/>
              </w:rPr>
            </w:pPr>
            <w:r w:rsidRPr="000E74F3">
              <w:t>C1-221965</w:t>
            </w:r>
          </w:p>
        </w:tc>
        <w:tc>
          <w:tcPr>
            <w:tcW w:w="4328" w:type="dxa"/>
            <w:gridSpan w:val="3"/>
            <w:tcBorders>
              <w:top w:val="single" w:sz="4" w:space="0" w:color="auto"/>
              <w:bottom w:val="single" w:sz="4" w:space="0" w:color="auto"/>
            </w:tcBorders>
            <w:shd w:val="clear" w:color="auto" w:fill="FFFF00"/>
          </w:tcPr>
          <w:p w14:paraId="6C8711FC" w14:textId="77777777" w:rsidR="000E74F3" w:rsidRPr="00D95972" w:rsidRDefault="000E74F3" w:rsidP="00146795">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14C9EF54" w14:textId="77777777" w:rsidR="000E74F3" w:rsidRPr="00D95972" w:rsidRDefault="000E74F3" w:rsidP="001467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EF29E2" w14:textId="77777777" w:rsidR="000E74F3" w:rsidRPr="00D95972" w:rsidRDefault="000E74F3" w:rsidP="00146795">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B3133" w14:textId="77777777" w:rsidR="000E74F3" w:rsidRDefault="000E74F3" w:rsidP="00146795">
            <w:pPr>
              <w:rPr>
                <w:ins w:id="530" w:author="Nokia User" w:date="2022-02-24T11:18:00Z"/>
                <w:rFonts w:eastAsia="Batang" w:cs="Arial"/>
                <w:lang w:eastAsia="ko-KR"/>
              </w:rPr>
            </w:pPr>
            <w:ins w:id="531" w:author="Nokia User" w:date="2022-02-24T11:18:00Z">
              <w:r>
                <w:rPr>
                  <w:rFonts w:eastAsia="Batang" w:cs="Arial"/>
                  <w:lang w:eastAsia="ko-KR"/>
                </w:rPr>
                <w:t>Revision of C1-221397</w:t>
              </w:r>
            </w:ins>
          </w:p>
          <w:p w14:paraId="0CDA7981" w14:textId="3473FC84" w:rsidR="000E74F3" w:rsidRDefault="000E74F3" w:rsidP="00146795">
            <w:pPr>
              <w:rPr>
                <w:ins w:id="532" w:author="Nokia User" w:date="2022-02-24T11:18:00Z"/>
                <w:rFonts w:eastAsia="Batang" w:cs="Arial"/>
                <w:lang w:eastAsia="ko-KR"/>
              </w:rPr>
            </w:pPr>
            <w:ins w:id="533" w:author="Nokia User" w:date="2022-02-24T11:18:00Z">
              <w:r>
                <w:rPr>
                  <w:rFonts w:eastAsia="Batang" w:cs="Arial"/>
                  <w:lang w:eastAsia="ko-KR"/>
                </w:rPr>
                <w:t>_________________________________________</w:t>
              </w:r>
            </w:ins>
          </w:p>
          <w:p w14:paraId="6F2677B3" w14:textId="0135ED3A" w:rsidR="000E74F3" w:rsidRDefault="000E74F3" w:rsidP="00146795">
            <w:pPr>
              <w:rPr>
                <w:rFonts w:eastAsia="Batang" w:cs="Arial"/>
                <w:lang w:eastAsia="ko-KR"/>
              </w:rPr>
            </w:pPr>
            <w:r>
              <w:rPr>
                <w:rFonts w:eastAsia="Batang" w:cs="Arial"/>
                <w:lang w:eastAsia="ko-KR"/>
              </w:rPr>
              <w:t>Cover page, rev number incorrect</w:t>
            </w:r>
          </w:p>
          <w:p w14:paraId="31CAFB80" w14:textId="77777777" w:rsidR="000E74F3" w:rsidRDefault="000E74F3" w:rsidP="00146795">
            <w:pPr>
              <w:rPr>
                <w:rFonts w:eastAsia="Batang" w:cs="Arial"/>
                <w:lang w:eastAsia="ko-KR"/>
              </w:rPr>
            </w:pPr>
          </w:p>
          <w:p w14:paraId="531F1F83" w14:textId="77777777" w:rsidR="000E74F3" w:rsidRDefault="000E74F3" w:rsidP="001467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6C08BF67" w14:textId="77777777" w:rsidR="000E74F3" w:rsidRDefault="000E74F3" w:rsidP="00146795">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26A3B1F4" w14:textId="77777777" w:rsidR="000E74F3" w:rsidRDefault="000E74F3" w:rsidP="00146795">
            <w:pPr>
              <w:rPr>
                <w:rFonts w:eastAsia="Batang" w:cs="Arial"/>
                <w:lang w:eastAsia="ko-KR"/>
              </w:rPr>
            </w:pPr>
          </w:p>
          <w:p w14:paraId="70EEA7E4" w14:textId="77777777" w:rsidR="000E74F3" w:rsidRDefault="000E74F3" w:rsidP="00146795">
            <w:pPr>
              <w:rPr>
                <w:rFonts w:eastAsia="Batang" w:cs="Arial"/>
                <w:lang w:eastAsia="ko-KR"/>
              </w:rPr>
            </w:pPr>
            <w:r>
              <w:rPr>
                <w:rFonts w:eastAsia="Batang" w:cs="Arial"/>
                <w:lang w:eastAsia="ko-KR"/>
              </w:rPr>
              <w:t xml:space="preserve">Yasuo </w:t>
            </w:r>
            <w:proofErr w:type="spellStart"/>
            <w:r>
              <w:rPr>
                <w:rFonts w:eastAsia="Batang" w:cs="Arial"/>
                <w:lang w:eastAsia="ko-KR"/>
              </w:rPr>
              <w:t>fri</w:t>
            </w:r>
            <w:proofErr w:type="spellEnd"/>
            <w:r>
              <w:rPr>
                <w:rFonts w:eastAsia="Batang" w:cs="Arial"/>
                <w:lang w:eastAsia="ko-KR"/>
              </w:rPr>
              <w:t xml:space="preserve"> 0519</w:t>
            </w:r>
          </w:p>
          <w:p w14:paraId="0EABD642" w14:textId="77777777" w:rsidR="000E74F3" w:rsidRDefault="000E74F3" w:rsidP="00146795">
            <w:pPr>
              <w:rPr>
                <w:rFonts w:eastAsia="Batang" w:cs="Arial"/>
                <w:lang w:eastAsia="ko-KR"/>
              </w:rPr>
            </w:pPr>
            <w:r>
              <w:rPr>
                <w:rFonts w:eastAsia="Batang" w:cs="Arial"/>
                <w:lang w:eastAsia="ko-KR"/>
              </w:rPr>
              <w:t>Offers to go back to Rel-16</w:t>
            </w:r>
          </w:p>
          <w:p w14:paraId="71476256" w14:textId="77777777" w:rsidR="000E74F3" w:rsidRDefault="000E74F3" w:rsidP="00146795">
            <w:pPr>
              <w:rPr>
                <w:rFonts w:eastAsia="Batang" w:cs="Arial"/>
                <w:lang w:eastAsia="ko-KR"/>
              </w:rPr>
            </w:pPr>
          </w:p>
          <w:p w14:paraId="5A947E91" w14:textId="77777777" w:rsidR="000E74F3" w:rsidRDefault="000E74F3"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0809</w:t>
            </w:r>
          </w:p>
          <w:p w14:paraId="0DC86E4D" w14:textId="77777777" w:rsidR="000E74F3" w:rsidRDefault="000E74F3" w:rsidP="00146795">
            <w:pPr>
              <w:rPr>
                <w:rFonts w:eastAsia="Batang" w:cs="Arial"/>
                <w:lang w:eastAsia="ko-KR"/>
              </w:rPr>
            </w:pPr>
            <w:r>
              <w:rPr>
                <w:rFonts w:eastAsia="Batang" w:cs="Arial"/>
                <w:lang w:eastAsia="ko-KR"/>
              </w:rPr>
              <w:t>Revision required</w:t>
            </w:r>
          </w:p>
          <w:p w14:paraId="5D3C297B" w14:textId="77777777" w:rsidR="000E74F3" w:rsidRDefault="000E74F3" w:rsidP="00146795">
            <w:pPr>
              <w:rPr>
                <w:rFonts w:eastAsia="Batang" w:cs="Arial"/>
                <w:lang w:eastAsia="ko-KR"/>
              </w:rPr>
            </w:pPr>
          </w:p>
          <w:p w14:paraId="681045A6" w14:textId="77777777" w:rsidR="000E74F3" w:rsidRDefault="000E74F3" w:rsidP="00146795">
            <w:pPr>
              <w:rPr>
                <w:rFonts w:eastAsia="Batang" w:cs="Arial"/>
                <w:lang w:eastAsia="ko-KR"/>
              </w:rPr>
            </w:pPr>
            <w:proofErr w:type="spellStart"/>
            <w:r>
              <w:rPr>
                <w:rFonts w:eastAsia="Batang" w:cs="Arial"/>
                <w:lang w:eastAsia="ko-KR"/>
              </w:rPr>
              <w:t>Yasua</w:t>
            </w:r>
            <w:proofErr w:type="spellEnd"/>
            <w:r>
              <w:rPr>
                <w:rFonts w:eastAsia="Batang" w:cs="Arial"/>
                <w:lang w:eastAsia="ko-KR"/>
              </w:rPr>
              <w:t xml:space="preserve"> wed 0250/0325/0352</w:t>
            </w:r>
          </w:p>
          <w:p w14:paraId="534CD5B5" w14:textId="77777777" w:rsidR="000E74F3" w:rsidRDefault="000E74F3" w:rsidP="00146795">
            <w:pPr>
              <w:rPr>
                <w:rFonts w:eastAsia="Batang" w:cs="Arial"/>
                <w:lang w:eastAsia="ko-KR"/>
              </w:rPr>
            </w:pPr>
            <w:r>
              <w:rPr>
                <w:rFonts w:eastAsia="Batang" w:cs="Arial"/>
                <w:lang w:eastAsia="ko-KR"/>
              </w:rPr>
              <w:t>Provides rev</w:t>
            </w:r>
          </w:p>
          <w:p w14:paraId="45AF69E1" w14:textId="77777777" w:rsidR="000E74F3" w:rsidRDefault="000E74F3" w:rsidP="00146795">
            <w:pPr>
              <w:rPr>
                <w:rFonts w:eastAsia="Batang" w:cs="Arial"/>
                <w:lang w:eastAsia="ko-KR"/>
              </w:rPr>
            </w:pPr>
          </w:p>
          <w:p w14:paraId="757DB081" w14:textId="77777777" w:rsidR="000E74F3" w:rsidRDefault="000E74F3" w:rsidP="00146795">
            <w:pPr>
              <w:rPr>
                <w:rFonts w:eastAsia="Batang" w:cs="Arial"/>
                <w:lang w:eastAsia="ko-KR"/>
              </w:rPr>
            </w:pPr>
            <w:r>
              <w:rPr>
                <w:rFonts w:eastAsia="Batang" w:cs="Arial"/>
                <w:lang w:eastAsia="ko-KR"/>
              </w:rPr>
              <w:t>Lin wed 0849</w:t>
            </w:r>
          </w:p>
          <w:p w14:paraId="71E947E9" w14:textId="77777777" w:rsidR="000E74F3" w:rsidRDefault="000E74F3" w:rsidP="00146795">
            <w:pPr>
              <w:rPr>
                <w:rFonts w:eastAsia="Batang" w:cs="Arial"/>
                <w:lang w:eastAsia="ko-KR"/>
              </w:rPr>
            </w:pPr>
            <w:r>
              <w:rPr>
                <w:rFonts w:eastAsia="Batang" w:cs="Arial"/>
                <w:lang w:eastAsia="ko-KR"/>
              </w:rPr>
              <w:t>Could live with it</w:t>
            </w:r>
          </w:p>
          <w:p w14:paraId="1D78AA03" w14:textId="77777777" w:rsidR="000E74F3" w:rsidRDefault="000E74F3" w:rsidP="00146795">
            <w:pPr>
              <w:rPr>
                <w:rFonts w:eastAsia="Batang" w:cs="Arial"/>
                <w:lang w:eastAsia="ko-KR"/>
              </w:rPr>
            </w:pPr>
          </w:p>
          <w:p w14:paraId="391EEC03" w14:textId="77777777" w:rsidR="000E74F3" w:rsidRDefault="000E74F3" w:rsidP="00146795">
            <w:pPr>
              <w:rPr>
                <w:rFonts w:eastAsia="Batang" w:cs="Arial"/>
                <w:lang w:eastAsia="ko-KR"/>
              </w:rPr>
            </w:pPr>
            <w:r>
              <w:rPr>
                <w:rFonts w:eastAsia="Batang" w:cs="Arial"/>
                <w:lang w:eastAsia="ko-KR"/>
              </w:rPr>
              <w:t xml:space="preserve">Yasuo </w:t>
            </w:r>
            <w:proofErr w:type="spellStart"/>
            <w:r>
              <w:rPr>
                <w:rFonts w:eastAsia="Batang" w:cs="Arial"/>
                <w:lang w:eastAsia="ko-KR"/>
              </w:rPr>
              <w:t>thu</w:t>
            </w:r>
            <w:proofErr w:type="spellEnd"/>
            <w:r>
              <w:rPr>
                <w:rFonts w:eastAsia="Batang" w:cs="Arial"/>
                <w:lang w:eastAsia="ko-KR"/>
              </w:rPr>
              <w:t xml:space="preserve"> 0258/0417</w:t>
            </w:r>
          </w:p>
          <w:p w14:paraId="72510E65" w14:textId="77777777" w:rsidR="000E74F3" w:rsidRDefault="000E74F3" w:rsidP="00146795">
            <w:pPr>
              <w:rPr>
                <w:rFonts w:eastAsia="Batang" w:cs="Arial"/>
                <w:lang w:eastAsia="ko-KR"/>
              </w:rPr>
            </w:pPr>
            <w:r>
              <w:rPr>
                <w:rFonts w:eastAsia="Batang" w:cs="Arial"/>
                <w:lang w:eastAsia="ko-KR"/>
              </w:rPr>
              <w:t>New rev, replies</w:t>
            </w:r>
          </w:p>
          <w:p w14:paraId="2AA23AB2" w14:textId="77777777" w:rsidR="000E74F3" w:rsidRPr="00D95972" w:rsidRDefault="000E74F3" w:rsidP="00146795">
            <w:pPr>
              <w:rPr>
                <w:rFonts w:eastAsia="Batang" w:cs="Arial"/>
                <w:lang w:eastAsia="ko-KR"/>
              </w:rPr>
            </w:pPr>
          </w:p>
        </w:tc>
      </w:tr>
      <w:tr w:rsidR="00AD550D" w:rsidRPr="00D95972" w14:paraId="11CE9E91" w14:textId="77777777" w:rsidTr="00146795">
        <w:tc>
          <w:tcPr>
            <w:tcW w:w="976" w:type="dxa"/>
            <w:tcBorders>
              <w:top w:val="nil"/>
              <w:left w:val="thinThickThinSmallGap" w:sz="24" w:space="0" w:color="auto"/>
              <w:bottom w:val="nil"/>
            </w:tcBorders>
            <w:shd w:val="clear" w:color="auto" w:fill="auto"/>
          </w:tcPr>
          <w:p w14:paraId="292CBF8E" w14:textId="77777777" w:rsidR="00AD550D" w:rsidRPr="00D95972" w:rsidRDefault="00AD550D" w:rsidP="00146795">
            <w:pPr>
              <w:rPr>
                <w:rFonts w:cs="Arial"/>
              </w:rPr>
            </w:pPr>
          </w:p>
        </w:tc>
        <w:tc>
          <w:tcPr>
            <w:tcW w:w="1317" w:type="dxa"/>
            <w:gridSpan w:val="2"/>
            <w:tcBorders>
              <w:top w:val="nil"/>
              <w:bottom w:val="nil"/>
            </w:tcBorders>
            <w:shd w:val="clear" w:color="auto" w:fill="auto"/>
          </w:tcPr>
          <w:p w14:paraId="34BD839A" w14:textId="77777777" w:rsidR="00AD550D" w:rsidRPr="00D95972" w:rsidRDefault="00AD550D" w:rsidP="00146795">
            <w:pPr>
              <w:rPr>
                <w:rFonts w:cs="Arial"/>
              </w:rPr>
            </w:pPr>
          </w:p>
        </w:tc>
        <w:tc>
          <w:tcPr>
            <w:tcW w:w="951" w:type="dxa"/>
            <w:tcBorders>
              <w:top w:val="single" w:sz="4" w:space="0" w:color="auto"/>
              <w:bottom w:val="single" w:sz="4" w:space="0" w:color="auto"/>
            </w:tcBorders>
            <w:shd w:val="clear" w:color="auto" w:fill="FFFF00"/>
          </w:tcPr>
          <w:p w14:paraId="656E7CB1" w14:textId="55C7207D" w:rsidR="00AD550D" w:rsidRPr="00D95972" w:rsidRDefault="00AD550D" w:rsidP="00146795">
            <w:pPr>
              <w:overflowPunct/>
              <w:autoSpaceDE/>
              <w:autoSpaceDN/>
              <w:adjustRightInd/>
              <w:textAlignment w:val="auto"/>
              <w:rPr>
                <w:rFonts w:cs="Arial"/>
                <w:lang w:val="en-US"/>
              </w:rPr>
            </w:pPr>
            <w:r w:rsidRPr="00AD550D">
              <w:t>C1-222034</w:t>
            </w:r>
          </w:p>
        </w:tc>
        <w:tc>
          <w:tcPr>
            <w:tcW w:w="4328" w:type="dxa"/>
            <w:gridSpan w:val="3"/>
            <w:tcBorders>
              <w:top w:val="single" w:sz="4" w:space="0" w:color="auto"/>
              <w:bottom w:val="single" w:sz="4" w:space="0" w:color="auto"/>
            </w:tcBorders>
            <w:shd w:val="clear" w:color="auto" w:fill="FFFF00"/>
          </w:tcPr>
          <w:p w14:paraId="5AB272A8" w14:textId="77777777" w:rsidR="00AD550D" w:rsidRPr="00D95972" w:rsidRDefault="00AD550D" w:rsidP="00146795">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AE58781" w14:textId="77777777" w:rsidR="00AD550D" w:rsidRPr="00D95972" w:rsidRDefault="00AD550D" w:rsidP="00146795">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228C05A1" w14:textId="77777777" w:rsidR="00AD550D" w:rsidRPr="00D95972" w:rsidRDefault="00AD550D" w:rsidP="00146795">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BFF74" w14:textId="77777777" w:rsidR="00AD550D" w:rsidRDefault="00AD550D" w:rsidP="00146795">
            <w:pPr>
              <w:rPr>
                <w:ins w:id="534" w:author="Nokia User" w:date="2022-02-24T13:13:00Z"/>
                <w:rFonts w:eastAsia="Batang" w:cs="Arial"/>
                <w:lang w:eastAsia="ko-KR"/>
              </w:rPr>
            </w:pPr>
            <w:ins w:id="535" w:author="Nokia User" w:date="2022-02-24T13:13:00Z">
              <w:r>
                <w:rPr>
                  <w:rFonts w:eastAsia="Batang" w:cs="Arial"/>
                  <w:lang w:eastAsia="ko-KR"/>
                </w:rPr>
                <w:t>Revision of C1-221095</w:t>
              </w:r>
            </w:ins>
          </w:p>
          <w:p w14:paraId="65B91AF9" w14:textId="094CC270" w:rsidR="00AD550D" w:rsidRDefault="00AD550D" w:rsidP="00146795">
            <w:pPr>
              <w:rPr>
                <w:ins w:id="536" w:author="Nokia User" w:date="2022-02-24T13:13:00Z"/>
                <w:rFonts w:eastAsia="Batang" w:cs="Arial"/>
                <w:lang w:eastAsia="ko-KR"/>
              </w:rPr>
            </w:pPr>
            <w:ins w:id="537" w:author="Nokia User" w:date="2022-02-24T13:13:00Z">
              <w:r>
                <w:rPr>
                  <w:rFonts w:eastAsia="Batang" w:cs="Arial"/>
                  <w:lang w:eastAsia="ko-KR"/>
                </w:rPr>
                <w:t>_________________________________________</w:t>
              </w:r>
            </w:ins>
          </w:p>
          <w:p w14:paraId="70C0B9F1" w14:textId="53365073" w:rsidR="00AD550D" w:rsidRDefault="00AD550D" w:rsidP="00146795">
            <w:pPr>
              <w:rPr>
                <w:rFonts w:eastAsia="Batang" w:cs="Arial"/>
                <w:lang w:eastAsia="ko-KR"/>
              </w:rPr>
            </w:pPr>
            <w:r>
              <w:rPr>
                <w:rFonts w:eastAsia="Batang" w:cs="Arial"/>
                <w:lang w:eastAsia="ko-KR"/>
              </w:rPr>
              <w:t>Revision of C1-220118</w:t>
            </w:r>
          </w:p>
          <w:p w14:paraId="2CAA4531" w14:textId="77777777" w:rsidR="00AD550D" w:rsidRDefault="00AD550D" w:rsidP="00146795">
            <w:pPr>
              <w:rPr>
                <w:rFonts w:eastAsia="Batang" w:cs="Arial"/>
                <w:lang w:eastAsia="ko-KR"/>
              </w:rPr>
            </w:pPr>
          </w:p>
          <w:p w14:paraId="1B2D3F58" w14:textId="77777777" w:rsidR="00AD550D" w:rsidRDefault="00AD550D"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31E3E4F1" w14:textId="77777777" w:rsidR="00AD550D" w:rsidRDefault="00AD550D" w:rsidP="00146795">
            <w:pPr>
              <w:rPr>
                <w:rFonts w:eastAsia="Batang" w:cs="Arial"/>
                <w:lang w:eastAsia="ko-KR"/>
              </w:rPr>
            </w:pPr>
            <w:r>
              <w:rPr>
                <w:rFonts w:eastAsia="Batang" w:cs="Arial"/>
                <w:lang w:eastAsia="ko-KR"/>
              </w:rPr>
              <w:t>Rev required, wait for SA3 progress</w:t>
            </w:r>
          </w:p>
          <w:p w14:paraId="0ED2C074" w14:textId="77777777" w:rsidR="00AD550D" w:rsidRDefault="00AD550D" w:rsidP="00146795">
            <w:pPr>
              <w:rPr>
                <w:rFonts w:eastAsia="Batang" w:cs="Arial"/>
                <w:lang w:eastAsia="ko-KR"/>
              </w:rPr>
            </w:pPr>
          </w:p>
          <w:p w14:paraId="462DDFE2" w14:textId="77777777" w:rsidR="00AD550D" w:rsidRDefault="00AD550D" w:rsidP="0014679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1008</w:t>
            </w:r>
          </w:p>
          <w:p w14:paraId="68F2AE5A" w14:textId="77777777" w:rsidR="00AD550D" w:rsidRDefault="00AD550D" w:rsidP="00146795">
            <w:pPr>
              <w:rPr>
                <w:rFonts w:eastAsia="Batang" w:cs="Arial"/>
                <w:lang w:eastAsia="ko-KR"/>
              </w:rPr>
            </w:pPr>
            <w:r>
              <w:rPr>
                <w:rFonts w:eastAsia="Batang" w:cs="Arial"/>
                <w:lang w:eastAsia="ko-KR"/>
              </w:rPr>
              <w:t>Replies</w:t>
            </w:r>
          </w:p>
          <w:p w14:paraId="411796F3" w14:textId="77777777" w:rsidR="00AD550D" w:rsidRDefault="00AD550D" w:rsidP="00146795">
            <w:pPr>
              <w:rPr>
                <w:rFonts w:eastAsia="Batang" w:cs="Arial"/>
                <w:lang w:eastAsia="ko-KR"/>
              </w:rPr>
            </w:pPr>
          </w:p>
          <w:p w14:paraId="4106C377" w14:textId="77777777" w:rsidR="00AD550D" w:rsidRDefault="00AD550D" w:rsidP="00146795">
            <w:pPr>
              <w:rPr>
                <w:rFonts w:eastAsia="Batang" w:cs="Arial"/>
                <w:lang w:eastAsia="ko-KR"/>
              </w:rPr>
            </w:pPr>
            <w:r>
              <w:rPr>
                <w:rFonts w:eastAsia="Batang" w:cs="Arial"/>
                <w:lang w:eastAsia="ko-KR"/>
              </w:rPr>
              <w:t>Lin mon 1505</w:t>
            </w:r>
          </w:p>
          <w:p w14:paraId="3B85883E" w14:textId="77777777" w:rsidR="00AD550D" w:rsidRDefault="00AD550D" w:rsidP="00146795">
            <w:pPr>
              <w:rPr>
                <w:rFonts w:eastAsia="Batang" w:cs="Arial"/>
                <w:lang w:eastAsia="ko-KR"/>
              </w:rPr>
            </w:pPr>
            <w:r>
              <w:rPr>
                <w:rFonts w:eastAsia="Batang" w:cs="Arial"/>
                <w:lang w:eastAsia="ko-KR"/>
              </w:rPr>
              <w:t>Replies</w:t>
            </w:r>
          </w:p>
          <w:p w14:paraId="0CC88E77" w14:textId="77777777" w:rsidR="00AD550D" w:rsidRDefault="00AD550D" w:rsidP="00146795">
            <w:pPr>
              <w:rPr>
                <w:rFonts w:eastAsia="Batang" w:cs="Arial"/>
                <w:lang w:eastAsia="ko-KR"/>
              </w:rPr>
            </w:pPr>
          </w:p>
          <w:p w14:paraId="050E19D7" w14:textId="77777777" w:rsidR="00AD550D" w:rsidRDefault="00AD550D" w:rsidP="00146795">
            <w:pPr>
              <w:rPr>
                <w:rFonts w:eastAsia="Batang" w:cs="Arial"/>
                <w:lang w:eastAsia="ko-KR"/>
              </w:rPr>
            </w:pPr>
            <w:r>
              <w:rPr>
                <w:rFonts w:eastAsia="Batang" w:cs="Arial"/>
                <w:lang w:eastAsia="ko-KR"/>
              </w:rPr>
              <w:t>Ivo mon 1907</w:t>
            </w:r>
          </w:p>
          <w:p w14:paraId="0901FFD6" w14:textId="77777777" w:rsidR="00AD550D" w:rsidRDefault="00AD550D" w:rsidP="00146795">
            <w:pPr>
              <w:rPr>
                <w:rFonts w:eastAsia="Batang" w:cs="Arial"/>
                <w:lang w:eastAsia="ko-KR"/>
              </w:rPr>
            </w:pPr>
            <w:r>
              <w:rPr>
                <w:rFonts w:eastAsia="Batang" w:cs="Arial"/>
                <w:lang w:eastAsia="ko-KR"/>
              </w:rPr>
              <w:t>New rev</w:t>
            </w:r>
          </w:p>
          <w:p w14:paraId="2CC06718" w14:textId="77777777" w:rsidR="00AD550D" w:rsidRDefault="00AD550D" w:rsidP="00146795">
            <w:pPr>
              <w:rPr>
                <w:rFonts w:eastAsia="Batang" w:cs="Arial"/>
                <w:lang w:eastAsia="ko-KR"/>
              </w:rPr>
            </w:pPr>
          </w:p>
          <w:p w14:paraId="6C3FDFF4" w14:textId="77777777" w:rsidR="00AD550D" w:rsidRDefault="00AD550D" w:rsidP="00146795">
            <w:pPr>
              <w:rPr>
                <w:rFonts w:eastAsia="Batang" w:cs="Arial"/>
                <w:lang w:eastAsia="ko-KR"/>
              </w:rPr>
            </w:pPr>
            <w:r>
              <w:rPr>
                <w:rFonts w:eastAsia="Batang" w:cs="Arial"/>
                <w:lang w:eastAsia="ko-KR"/>
              </w:rPr>
              <w:t>Lin wed 0746</w:t>
            </w:r>
          </w:p>
          <w:p w14:paraId="697F847B" w14:textId="77777777" w:rsidR="00AD550D" w:rsidRDefault="00AD550D" w:rsidP="00146795">
            <w:pPr>
              <w:rPr>
                <w:rFonts w:eastAsia="Batang" w:cs="Arial"/>
                <w:lang w:eastAsia="ko-KR"/>
              </w:rPr>
            </w:pPr>
            <w:r>
              <w:rPr>
                <w:rFonts w:eastAsia="Batang" w:cs="Arial"/>
                <w:lang w:eastAsia="ko-KR"/>
              </w:rPr>
              <w:t>Fine for the rev</w:t>
            </w:r>
          </w:p>
          <w:p w14:paraId="5C0A51CD" w14:textId="77777777" w:rsidR="00AD550D" w:rsidRDefault="00AD550D" w:rsidP="00146795">
            <w:pPr>
              <w:rPr>
                <w:rFonts w:eastAsia="Batang" w:cs="Arial"/>
                <w:lang w:eastAsia="ko-KR"/>
              </w:rPr>
            </w:pPr>
          </w:p>
          <w:p w14:paraId="12F10DA0" w14:textId="77777777" w:rsidR="00AD550D" w:rsidRDefault="00AD550D" w:rsidP="00146795">
            <w:pPr>
              <w:rPr>
                <w:rFonts w:eastAsia="Batang" w:cs="Arial"/>
                <w:lang w:eastAsia="ko-KR"/>
              </w:rPr>
            </w:pPr>
            <w:r>
              <w:rPr>
                <w:rFonts w:eastAsia="Batang" w:cs="Arial"/>
                <w:lang w:eastAsia="ko-KR"/>
              </w:rPr>
              <w:t>Ivo wed 0752</w:t>
            </w:r>
          </w:p>
          <w:p w14:paraId="44A47908" w14:textId="77777777" w:rsidR="00AD550D" w:rsidRDefault="00AD550D" w:rsidP="00146795">
            <w:pPr>
              <w:rPr>
                <w:rFonts w:eastAsia="Batang" w:cs="Arial"/>
                <w:lang w:eastAsia="ko-KR"/>
              </w:rPr>
            </w:pPr>
            <w:r>
              <w:rPr>
                <w:rFonts w:eastAsia="Batang" w:cs="Arial"/>
                <w:lang w:eastAsia="ko-KR"/>
              </w:rPr>
              <w:t>acks</w:t>
            </w:r>
          </w:p>
          <w:p w14:paraId="74C413CD" w14:textId="77777777" w:rsidR="00AD550D" w:rsidRDefault="00AD550D" w:rsidP="00146795">
            <w:pPr>
              <w:rPr>
                <w:rFonts w:eastAsia="Batang" w:cs="Arial"/>
                <w:lang w:eastAsia="ko-KR"/>
              </w:rPr>
            </w:pPr>
          </w:p>
          <w:p w14:paraId="21388EE5" w14:textId="77777777" w:rsidR="00AD550D" w:rsidRPr="00D95972" w:rsidRDefault="00AD550D" w:rsidP="00146795">
            <w:pPr>
              <w:rPr>
                <w:rFonts w:eastAsia="Batang" w:cs="Arial"/>
                <w:lang w:eastAsia="ko-KR"/>
              </w:rPr>
            </w:pPr>
          </w:p>
        </w:tc>
      </w:tr>
      <w:tr w:rsidR="00146795" w:rsidRPr="00D95972" w14:paraId="75D27021" w14:textId="77777777" w:rsidTr="00146795">
        <w:tc>
          <w:tcPr>
            <w:tcW w:w="976" w:type="dxa"/>
            <w:tcBorders>
              <w:top w:val="nil"/>
              <w:left w:val="thinThickThinSmallGap" w:sz="24" w:space="0" w:color="auto"/>
              <w:bottom w:val="nil"/>
            </w:tcBorders>
            <w:shd w:val="clear" w:color="auto" w:fill="auto"/>
          </w:tcPr>
          <w:p w14:paraId="2AEFDD5A" w14:textId="77777777" w:rsidR="00146795" w:rsidRPr="00D95972" w:rsidRDefault="00146795" w:rsidP="00146795">
            <w:pPr>
              <w:rPr>
                <w:rFonts w:cs="Arial"/>
              </w:rPr>
            </w:pPr>
          </w:p>
        </w:tc>
        <w:tc>
          <w:tcPr>
            <w:tcW w:w="1317" w:type="dxa"/>
            <w:gridSpan w:val="2"/>
            <w:tcBorders>
              <w:top w:val="nil"/>
              <w:bottom w:val="nil"/>
            </w:tcBorders>
            <w:shd w:val="clear" w:color="auto" w:fill="auto"/>
          </w:tcPr>
          <w:p w14:paraId="4F0B8A8E" w14:textId="77777777" w:rsidR="00146795" w:rsidRPr="00D95972" w:rsidRDefault="00146795" w:rsidP="00146795">
            <w:pPr>
              <w:rPr>
                <w:rFonts w:cs="Arial"/>
              </w:rPr>
            </w:pPr>
          </w:p>
        </w:tc>
        <w:tc>
          <w:tcPr>
            <w:tcW w:w="951" w:type="dxa"/>
            <w:tcBorders>
              <w:top w:val="single" w:sz="4" w:space="0" w:color="auto"/>
              <w:bottom w:val="single" w:sz="4" w:space="0" w:color="auto"/>
            </w:tcBorders>
            <w:shd w:val="clear" w:color="auto" w:fill="FFFF00"/>
          </w:tcPr>
          <w:p w14:paraId="08CF40A8" w14:textId="4C5F8D05" w:rsidR="00146795" w:rsidRPr="00D95972" w:rsidRDefault="00146795" w:rsidP="00146795">
            <w:pPr>
              <w:overflowPunct/>
              <w:autoSpaceDE/>
              <w:autoSpaceDN/>
              <w:adjustRightInd/>
              <w:textAlignment w:val="auto"/>
              <w:rPr>
                <w:rFonts w:cs="Arial"/>
                <w:lang w:val="en-US"/>
              </w:rPr>
            </w:pPr>
            <w:r w:rsidRPr="00146795">
              <w:t>C1-222041</w:t>
            </w:r>
          </w:p>
        </w:tc>
        <w:tc>
          <w:tcPr>
            <w:tcW w:w="4328" w:type="dxa"/>
            <w:gridSpan w:val="3"/>
            <w:tcBorders>
              <w:top w:val="single" w:sz="4" w:space="0" w:color="auto"/>
              <w:bottom w:val="single" w:sz="4" w:space="0" w:color="auto"/>
            </w:tcBorders>
            <w:shd w:val="clear" w:color="auto" w:fill="FFFF00"/>
          </w:tcPr>
          <w:p w14:paraId="11F0230F" w14:textId="77777777" w:rsidR="00146795" w:rsidRPr="00D95972" w:rsidRDefault="00146795" w:rsidP="00146795">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447DA880" w14:textId="77777777" w:rsidR="00146795" w:rsidRPr="00D95972" w:rsidRDefault="00146795" w:rsidP="001467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B61D3B" w14:textId="77777777" w:rsidR="00146795" w:rsidRPr="00D95972" w:rsidRDefault="00146795" w:rsidP="00146795">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C1330" w14:textId="77777777" w:rsidR="00146795" w:rsidRDefault="00146795" w:rsidP="00146795">
            <w:pPr>
              <w:rPr>
                <w:ins w:id="538" w:author="Nokia User" w:date="2022-02-24T13:21:00Z"/>
                <w:rFonts w:eastAsia="Batang" w:cs="Arial"/>
                <w:lang w:eastAsia="ko-KR"/>
              </w:rPr>
            </w:pPr>
            <w:ins w:id="539" w:author="Nokia User" w:date="2022-02-24T13:21:00Z">
              <w:r>
                <w:rPr>
                  <w:rFonts w:eastAsia="Batang" w:cs="Arial"/>
                  <w:lang w:eastAsia="ko-KR"/>
                </w:rPr>
                <w:t>Revision of C1-221111</w:t>
              </w:r>
            </w:ins>
          </w:p>
          <w:p w14:paraId="27B7B68B" w14:textId="4DE2B87B" w:rsidR="00146795" w:rsidRDefault="00146795" w:rsidP="00146795">
            <w:pPr>
              <w:rPr>
                <w:ins w:id="540" w:author="Nokia User" w:date="2022-02-24T13:21:00Z"/>
                <w:rFonts w:eastAsia="Batang" w:cs="Arial"/>
                <w:lang w:eastAsia="ko-KR"/>
              </w:rPr>
            </w:pPr>
            <w:ins w:id="541" w:author="Nokia User" w:date="2022-02-24T13:21:00Z">
              <w:r>
                <w:rPr>
                  <w:rFonts w:eastAsia="Batang" w:cs="Arial"/>
                  <w:lang w:eastAsia="ko-KR"/>
                </w:rPr>
                <w:t>_________________________________________</w:t>
              </w:r>
            </w:ins>
          </w:p>
          <w:p w14:paraId="1C8C1509" w14:textId="08B1CAA4" w:rsidR="00146795" w:rsidRDefault="00146795"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450FC160" w14:textId="77777777" w:rsidR="00146795" w:rsidRDefault="00146795" w:rsidP="00146795">
            <w:pPr>
              <w:rPr>
                <w:rFonts w:eastAsia="Batang" w:cs="Arial"/>
                <w:lang w:eastAsia="ko-KR"/>
              </w:rPr>
            </w:pPr>
            <w:r>
              <w:rPr>
                <w:rFonts w:eastAsia="Batang" w:cs="Arial"/>
                <w:lang w:eastAsia="ko-KR"/>
              </w:rPr>
              <w:t>Rev required</w:t>
            </w:r>
          </w:p>
          <w:p w14:paraId="087A682E" w14:textId="77777777" w:rsidR="00146795" w:rsidRDefault="00146795" w:rsidP="00146795">
            <w:pPr>
              <w:rPr>
                <w:rFonts w:eastAsia="Batang" w:cs="Arial"/>
                <w:lang w:eastAsia="ko-KR"/>
              </w:rPr>
            </w:pPr>
          </w:p>
          <w:p w14:paraId="5AFB5A31" w14:textId="77777777" w:rsidR="00146795" w:rsidRDefault="00146795" w:rsidP="00146795">
            <w:pPr>
              <w:rPr>
                <w:rFonts w:eastAsia="Batang" w:cs="Arial"/>
                <w:lang w:eastAsia="ko-KR"/>
              </w:rPr>
            </w:pPr>
            <w:r>
              <w:rPr>
                <w:rFonts w:eastAsia="Batang" w:cs="Arial"/>
                <w:lang w:eastAsia="ko-KR"/>
              </w:rPr>
              <w:t>Ivo mon 1114</w:t>
            </w:r>
          </w:p>
          <w:p w14:paraId="77BFED74" w14:textId="77777777" w:rsidR="00146795" w:rsidRDefault="00146795" w:rsidP="00146795">
            <w:pPr>
              <w:rPr>
                <w:rFonts w:eastAsia="Batang" w:cs="Arial"/>
                <w:lang w:eastAsia="ko-KR"/>
              </w:rPr>
            </w:pPr>
            <w:r>
              <w:rPr>
                <w:rFonts w:eastAsia="Batang" w:cs="Arial"/>
                <w:lang w:eastAsia="ko-KR"/>
              </w:rPr>
              <w:t>Replies</w:t>
            </w:r>
          </w:p>
          <w:p w14:paraId="19056B50" w14:textId="77777777" w:rsidR="00146795" w:rsidRDefault="00146795" w:rsidP="00146795">
            <w:pPr>
              <w:rPr>
                <w:rFonts w:eastAsia="Batang" w:cs="Arial"/>
                <w:lang w:eastAsia="ko-KR"/>
              </w:rPr>
            </w:pPr>
          </w:p>
          <w:p w14:paraId="7FF28C63" w14:textId="77777777" w:rsidR="00146795" w:rsidRDefault="00146795" w:rsidP="00146795">
            <w:pPr>
              <w:rPr>
                <w:rFonts w:eastAsia="Batang" w:cs="Arial"/>
                <w:lang w:eastAsia="ko-KR"/>
              </w:rPr>
            </w:pPr>
            <w:r>
              <w:rPr>
                <w:rFonts w:eastAsia="Batang" w:cs="Arial"/>
                <w:lang w:eastAsia="ko-KR"/>
              </w:rPr>
              <w:t>Ivo wed 0907</w:t>
            </w:r>
          </w:p>
          <w:p w14:paraId="1700B83D" w14:textId="77777777" w:rsidR="00146795" w:rsidRDefault="00146795" w:rsidP="00146795">
            <w:pPr>
              <w:rPr>
                <w:rFonts w:eastAsia="Batang" w:cs="Arial"/>
                <w:lang w:eastAsia="ko-KR"/>
              </w:rPr>
            </w:pPr>
            <w:r>
              <w:rPr>
                <w:rFonts w:eastAsia="Batang" w:cs="Arial"/>
                <w:lang w:eastAsia="ko-KR"/>
              </w:rPr>
              <w:t>Replies</w:t>
            </w:r>
          </w:p>
          <w:p w14:paraId="11A8C2D2" w14:textId="77777777" w:rsidR="00146795" w:rsidRDefault="00146795" w:rsidP="00146795">
            <w:pPr>
              <w:rPr>
                <w:rFonts w:eastAsia="Batang" w:cs="Arial"/>
                <w:lang w:eastAsia="ko-KR"/>
              </w:rPr>
            </w:pPr>
          </w:p>
          <w:p w14:paraId="1246B0C8" w14:textId="77777777" w:rsidR="00146795" w:rsidRDefault="00146795" w:rsidP="00146795">
            <w:pPr>
              <w:rPr>
                <w:rFonts w:eastAsia="Batang" w:cs="Arial"/>
                <w:lang w:eastAsia="ko-KR"/>
              </w:rPr>
            </w:pPr>
            <w:r>
              <w:rPr>
                <w:rFonts w:eastAsia="Batang" w:cs="Arial"/>
                <w:lang w:eastAsia="ko-KR"/>
              </w:rPr>
              <w:t>Lin wed 1459</w:t>
            </w:r>
          </w:p>
          <w:p w14:paraId="3CF8AEDD" w14:textId="77777777" w:rsidR="00146795" w:rsidRDefault="00146795" w:rsidP="00146795">
            <w:pPr>
              <w:rPr>
                <w:rFonts w:eastAsia="Batang" w:cs="Arial"/>
                <w:lang w:eastAsia="ko-KR"/>
              </w:rPr>
            </w:pPr>
            <w:r>
              <w:rPr>
                <w:rFonts w:eastAsia="Batang" w:cs="Arial"/>
                <w:lang w:eastAsia="ko-KR"/>
              </w:rPr>
              <w:t>Replies</w:t>
            </w:r>
          </w:p>
          <w:p w14:paraId="2B5935B2" w14:textId="77777777" w:rsidR="00146795" w:rsidRDefault="00146795" w:rsidP="00146795">
            <w:pPr>
              <w:rPr>
                <w:rFonts w:eastAsia="Batang" w:cs="Arial"/>
                <w:lang w:eastAsia="ko-KR"/>
              </w:rPr>
            </w:pPr>
          </w:p>
          <w:p w14:paraId="186DA63D" w14:textId="77777777" w:rsidR="00146795" w:rsidRDefault="00146795" w:rsidP="00146795">
            <w:pPr>
              <w:rPr>
                <w:rFonts w:eastAsia="Batang" w:cs="Arial"/>
                <w:lang w:eastAsia="ko-KR"/>
              </w:rPr>
            </w:pPr>
            <w:r>
              <w:rPr>
                <w:rFonts w:eastAsia="Batang" w:cs="Arial"/>
                <w:lang w:eastAsia="ko-KR"/>
              </w:rPr>
              <w:t>Ivo wed 1857</w:t>
            </w:r>
          </w:p>
          <w:p w14:paraId="418F2AF5" w14:textId="77777777" w:rsidR="00146795" w:rsidRDefault="00146795" w:rsidP="00146795">
            <w:pPr>
              <w:rPr>
                <w:rFonts w:eastAsia="Batang" w:cs="Arial"/>
                <w:lang w:eastAsia="ko-KR"/>
              </w:rPr>
            </w:pPr>
            <w:r>
              <w:rPr>
                <w:rFonts w:eastAsia="Batang" w:cs="Arial"/>
                <w:lang w:eastAsia="ko-KR"/>
              </w:rPr>
              <w:t>New rev</w:t>
            </w:r>
          </w:p>
          <w:p w14:paraId="2C6FC6B5" w14:textId="77777777" w:rsidR="00146795" w:rsidRDefault="00146795" w:rsidP="00146795">
            <w:pPr>
              <w:rPr>
                <w:rFonts w:eastAsia="Batang" w:cs="Arial"/>
                <w:lang w:eastAsia="ko-KR"/>
              </w:rPr>
            </w:pPr>
          </w:p>
          <w:p w14:paraId="5726CF17" w14:textId="77777777" w:rsidR="00146795" w:rsidRDefault="00146795" w:rsidP="001467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0450</w:t>
            </w:r>
          </w:p>
          <w:p w14:paraId="06E38E2F" w14:textId="77777777" w:rsidR="00146795" w:rsidRDefault="00146795" w:rsidP="00146795">
            <w:pPr>
              <w:rPr>
                <w:rFonts w:eastAsia="Batang" w:cs="Arial"/>
                <w:lang w:eastAsia="ko-KR"/>
              </w:rPr>
            </w:pPr>
            <w:r>
              <w:rPr>
                <w:rFonts w:eastAsia="Batang" w:cs="Arial"/>
                <w:lang w:eastAsia="ko-KR"/>
              </w:rPr>
              <w:t>Fine</w:t>
            </w:r>
          </w:p>
          <w:p w14:paraId="62D258F8" w14:textId="77777777" w:rsidR="00146795" w:rsidRDefault="00146795" w:rsidP="00146795">
            <w:pPr>
              <w:rPr>
                <w:rFonts w:eastAsia="Batang" w:cs="Arial"/>
                <w:lang w:eastAsia="ko-KR"/>
              </w:rPr>
            </w:pPr>
          </w:p>
          <w:p w14:paraId="3AAC0F44" w14:textId="77777777" w:rsidR="00146795" w:rsidRPr="00D95972" w:rsidRDefault="00146795" w:rsidP="00146795">
            <w:pPr>
              <w:rPr>
                <w:rFonts w:eastAsia="Batang" w:cs="Arial"/>
                <w:lang w:eastAsia="ko-KR"/>
              </w:rPr>
            </w:pPr>
          </w:p>
        </w:tc>
      </w:tr>
      <w:tr w:rsidR="00146795" w:rsidRPr="00D95972" w14:paraId="4E337B9D" w14:textId="77777777" w:rsidTr="008009F5">
        <w:tc>
          <w:tcPr>
            <w:tcW w:w="976" w:type="dxa"/>
            <w:tcBorders>
              <w:top w:val="nil"/>
              <w:left w:val="thinThickThinSmallGap" w:sz="24" w:space="0" w:color="auto"/>
              <w:bottom w:val="nil"/>
            </w:tcBorders>
            <w:shd w:val="clear" w:color="auto" w:fill="auto"/>
          </w:tcPr>
          <w:p w14:paraId="75C9B25B" w14:textId="77777777" w:rsidR="00146795" w:rsidRPr="00D95972" w:rsidRDefault="00146795" w:rsidP="00146795">
            <w:pPr>
              <w:rPr>
                <w:rFonts w:cs="Arial"/>
              </w:rPr>
            </w:pPr>
          </w:p>
        </w:tc>
        <w:tc>
          <w:tcPr>
            <w:tcW w:w="1317" w:type="dxa"/>
            <w:gridSpan w:val="2"/>
            <w:tcBorders>
              <w:top w:val="nil"/>
              <w:bottom w:val="nil"/>
            </w:tcBorders>
            <w:shd w:val="clear" w:color="auto" w:fill="auto"/>
          </w:tcPr>
          <w:p w14:paraId="55CC4D43" w14:textId="77777777" w:rsidR="00146795" w:rsidRPr="00D95972" w:rsidRDefault="00146795" w:rsidP="00146795">
            <w:pPr>
              <w:rPr>
                <w:rFonts w:cs="Arial"/>
              </w:rPr>
            </w:pPr>
          </w:p>
        </w:tc>
        <w:tc>
          <w:tcPr>
            <w:tcW w:w="951" w:type="dxa"/>
            <w:tcBorders>
              <w:top w:val="single" w:sz="4" w:space="0" w:color="auto"/>
              <w:bottom w:val="single" w:sz="4" w:space="0" w:color="auto"/>
            </w:tcBorders>
            <w:shd w:val="clear" w:color="auto" w:fill="FFFF00"/>
          </w:tcPr>
          <w:p w14:paraId="19BCD517" w14:textId="0887096E" w:rsidR="00146795" w:rsidRPr="00D95972" w:rsidRDefault="00146795" w:rsidP="00146795">
            <w:pPr>
              <w:overflowPunct/>
              <w:autoSpaceDE/>
              <w:autoSpaceDN/>
              <w:adjustRightInd/>
              <w:textAlignment w:val="auto"/>
              <w:rPr>
                <w:rFonts w:cs="Arial"/>
                <w:lang w:val="en-US"/>
              </w:rPr>
            </w:pPr>
            <w:r w:rsidRPr="00146795">
              <w:t>C1-222042</w:t>
            </w:r>
          </w:p>
        </w:tc>
        <w:tc>
          <w:tcPr>
            <w:tcW w:w="4328" w:type="dxa"/>
            <w:gridSpan w:val="3"/>
            <w:tcBorders>
              <w:top w:val="single" w:sz="4" w:space="0" w:color="auto"/>
              <w:bottom w:val="single" w:sz="4" w:space="0" w:color="auto"/>
            </w:tcBorders>
            <w:shd w:val="clear" w:color="auto" w:fill="FFFF00"/>
          </w:tcPr>
          <w:p w14:paraId="7C478D59" w14:textId="77777777" w:rsidR="00146795" w:rsidRPr="00D95972" w:rsidRDefault="00146795" w:rsidP="00146795">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60067FCC" w14:textId="77777777" w:rsidR="00146795" w:rsidRPr="00D95972" w:rsidRDefault="00146795" w:rsidP="00146795">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7461A7AC" w14:textId="77777777" w:rsidR="00146795" w:rsidRPr="00D95972" w:rsidRDefault="00146795" w:rsidP="00146795">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5A719" w14:textId="77777777" w:rsidR="00146795" w:rsidRDefault="00146795" w:rsidP="00146795">
            <w:pPr>
              <w:rPr>
                <w:ins w:id="542" w:author="Nokia User" w:date="2022-02-24T13:22:00Z"/>
                <w:rFonts w:eastAsia="Batang" w:cs="Arial"/>
                <w:lang w:eastAsia="ko-KR"/>
              </w:rPr>
            </w:pPr>
            <w:ins w:id="543" w:author="Nokia User" w:date="2022-02-24T13:22:00Z">
              <w:r>
                <w:rPr>
                  <w:rFonts w:eastAsia="Batang" w:cs="Arial"/>
                  <w:lang w:eastAsia="ko-KR"/>
                </w:rPr>
                <w:t>Revision of C1-221114</w:t>
              </w:r>
            </w:ins>
          </w:p>
          <w:p w14:paraId="666DA690" w14:textId="179BC4B2" w:rsidR="00146795" w:rsidRDefault="00146795" w:rsidP="00146795">
            <w:pPr>
              <w:rPr>
                <w:ins w:id="544" w:author="Nokia User" w:date="2022-02-24T13:22:00Z"/>
                <w:rFonts w:eastAsia="Batang" w:cs="Arial"/>
                <w:lang w:eastAsia="ko-KR"/>
              </w:rPr>
            </w:pPr>
            <w:ins w:id="545" w:author="Nokia User" w:date="2022-02-24T13:22:00Z">
              <w:r>
                <w:rPr>
                  <w:rFonts w:eastAsia="Batang" w:cs="Arial"/>
                  <w:lang w:eastAsia="ko-KR"/>
                </w:rPr>
                <w:t>_________________________________________</w:t>
              </w:r>
            </w:ins>
          </w:p>
          <w:p w14:paraId="616A6745" w14:textId="3F818239" w:rsidR="00146795" w:rsidRDefault="00146795"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4A08B096" w14:textId="77777777" w:rsidR="00146795" w:rsidRDefault="00146795" w:rsidP="00146795">
            <w:pPr>
              <w:rPr>
                <w:rFonts w:eastAsia="Batang" w:cs="Arial"/>
                <w:lang w:eastAsia="ko-KR"/>
              </w:rPr>
            </w:pPr>
            <w:r>
              <w:rPr>
                <w:rFonts w:eastAsia="Batang" w:cs="Arial"/>
                <w:lang w:eastAsia="ko-KR"/>
              </w:rPr>
              <w:t>Rev required</w:t>
            </w:r>
          </w:p>
          <w:p w14:paraId="4A6B4142" w14:textId="77777777" w:rsidR="00146795" w:rsidRDefault="00146795" w:rsidP="00146795">
            <w:pPr>
              <w:rPr>
                <w:rFonts w:eastAsia="Batang" w:cs="Arial"/>
                <w:lang w:eastAsia="ko-KR"/>
              </w:rPr>
            </w:pPr>
          </w:p>
          <w:p w14:paraId="0FB367DB" w14:textId="77777777" w:rsidR="00146795" w:rsidRDefault="00146795" w:rsidP="0014679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1222</w:t>
            </w:r>
          </w:p>
          <w:p w14:paraId="70A3FF18" w14:textId="77777777" w:rsidR="00146795" w:rsidRDefault="00146795" w:rsidP="00146795">
            <w:pPr>
              <w:rPr>
                <w:rFonts w:eastAsia="Batang" w:cs="Arial"/>
                <w:lang w:eastAsia="ko-KR"/>
              </w:rPr>
            </w:pPr>
            <w:r>
              <w:rPr>
                <w:rFonts w:eastAsia="Batang" w:cs="Arial"/>
                <w:lang w:eastAsia="ko-KR"/>
              </w:rPr>
              <w:t>Asking back</w:t>
            </w:r>
          </w:p>
          <w:p w14:paraId="5E7E20F2" w14:textId="77777777" w:rsidR="00146795" w:rsidRDefault="00146795" w:rsidP="00146795">
            <w:pPr>
              <w:rPr>
                <w:rFonts w:eastAsia="Batang" w:cs="Arial"/>
                <w:lang w:eastAsia="ko-KR"/>
              </w:rPr>
            </w:pPr>
          </w:p>
          <w:p w14:paraId="27C2CD0A" w14:textId="77777777" w:rsidR="00146795" w:rsidRDefault="00146795" w:rsidP="00146795">
            <w:pPr>
              <w:rPr>
                <w:rFonts w:eastAsia="Batang" w:cs="Arial"/>
                <w:lang w:eastAsia="ko-KR"/>
              </w:rPr>
            </w:pPr>
            <w:r>
              <w:rPr>
                <w:rFonts w:eastAsia="Batang" w:cs="Arial"/>
                <w:lang w:eastAsia="ko-KR"/>
              </w:rPr>
              <w:t xml:space="preserve">Yildirim </w:t>
            </w:r>
            <w:proofErr w:type="spellStart"/>
            <w:r>
              <w:rPr>
                <w:rFonts w:eastAsia="Batang" w:cs="Arial"/>
                <w:lang w:eastAsia="ko-KR"/>
              </w:rPr>
              <w:t>fri</w:t>
            </w:r>
            <w:proofErr w:type="spellEnd"/>
            <w:r>
              <w:rPr>
                <w:rFonts w:eastAsia="Batang" w:cs="Arial"/>
                <w:lang w:eastAsia="ko-KR"/>
              </w:rPr>
              <w:t xml:space="preserve"> 1557</w:t>
            </w:r>
          </w:p>
          <w:p w14:paraId="7740CC66" w14:textId="77777777" w:rsidR="00146795" w:rsidRDefault="00146795" w:rsidP="00146795">
            <w:pPr>
              <w:rPr>
                <w:rFonts w:eastAsia="Batang" w:cs="Arial"/>
                <w:lang w:eastAsia="ko-KR"/>
              </w:rPr>
            </w:pPr>
            <w:r>
              <w:rPr>
                <w:rFonts w:eastAsia="Batang" w:cs="Arial"/>
                <w:lang w:eastAsia="ko-KR"/>
              </w:rPr>
              <w:t>Explains</w:t>
            </w:r>
          </w:p>
          <w:p w14:paraId="0BEE681C" w14:textId="77777777" w:rsidR="00146795" w:rsidRDefault="00146795" w:rsidP="00146795">
            <w:pPr>
              <w:rPr>
                <w:rFonts w:eastAsia="Batang" w:cs="Arial"/>
                <w:lang w:eastAsia="ko-KR"/>
              </w:rPr>
            </w:pPr>
          </w:p>
          <w:p w14:paraId="541CA1CF" w14:textId="77777777" w:rsidR="00146795" w:rsidRDefault="00146795" w:rsidP="00146795">
            <w:pPr>
              <w:rPr>
                <w:rFonts w:eastAsia="Batang" w:cs="Arial"/>
                <w:lang w:eastAsia="ko-KR"/>
              </w:rPr>
            </w:pPr>
            <w:r>
              <w:rPr>
                <w:rFonts w:eastAsia="Batang" w:cs="Arial"/>
                <w:lang w:eastAsia="ko-KR"/>
              </w:rPr>
              <w:t>Lin wed 0759</w:t>
            </w:r>
          </w:p>
          <w:p w14:paraId="69785F68" w14:textId="77777777" w:rsidR="00146795" w:rsidRDefault="00146795" w:rsidP="00146795">
            <w:pPr>
              <w:rPr>
                <w:rFonts w:eastAsia="Batang" w:cs="Arial"/>
                <w:lang w:eastAsia="ko-KR"/>
              </w:rPr>
            </w:pPr>
            <w:r>
              <w:rPr>
                <w:rFonts w:eastAsia="Batang" w:cs="Arial"/>
                <w:lang w:eastAsia="ko-KR"/>
              </w:rPr>
              <w:t>Replies</w:t>
            </w:r>
          </w:p>
          <w:p w14:paraId="49F1177C" w14:textId="77777777" w:rsidR="00146795" w:rsidRDefault="00146795" w:rsidP="00146795">
            <w:pPr>
              <w:rPr>
                <w:rFonts w:eastAsia="Batang" w:cs="Arial"/>
                <w:lang w:eastAsia="ko-KR"/>
              </w:rPr>
            </w:pPr>
          </w:p>
          <w:p w14:paraId="411ECFCE" w14:textId="77777777" w:rsidR="00146795" w:rsidRDefault="00146795" w:rsidP="00146795">
            <w:pPr>
              <w:rPr>
                <w:rFonts w:eastAsia="Batang" w:cs="Arial"/>
                <w:lang w:eastAsia="ko-KR"/>
              </w:rPr>
            </w:pPr>
            <w:r>
              <w:rPr>
                <w:rFonts w:eastAsia="Batang" w:cs="Arial"/>
                <w:lang w:eastAsia="ko-KR"/>
              </w:rPr>
              <w:t>Ivo wed 0930</w:t>
            </w:r>
          </w:p>
          <w:p w14:paraId="5616F0EB" w14:textId="77777777" w:rsidR="00146795" w:rsidRDefault="00146795" w:rsidP="00146795">
            <w:pPr>
              <w:rPr>
                <w:rFonts w:eastAsia="Batang" w:cs="Arial"/>
                <w:lang w:eastAsia="ko-KR"/>
              </w:rPr>
            </w:pPr>
            <w:r>
              <w:rPr>
                <w:rFonts w:eastAsia="Batang" w:cs="Arial"/>
                <w:lang w:eastAsia="ko-KR"/>
              </w:rPr>
              <w:t>Provides rev</w:t>
            </w:r>
          </w:p>
          <w:p w14:paraId="49255477" w14:textId="77777777" w:rsidR="00146795" w:rsidRDefault="00146795" w:rsidP="00146795">
            <w:pPr>
              <w:rPr>
                <w:rFonts w:eastAsia="Batang" w:cs="Arial"/>
                <w:lang w:eastAsia="ko-KR"/>
              </w:rPr>
            </w:pPr>
          </w:p>
          <w:p w14:paraId="3826450E" w14:textId="77777777" w:rsidR="00146795" w:rsidRDefault="00146795" w:rsidP="001467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0451</w:t>
            </w:r>
          </w:p>
          <w:p w14:paraId="2F33EC2D" w14:textId="77777777" w:rsidR="00146795" w:rsidRDefault="00146795" w:rsidP="00146795">
            <w:pPr>
              <w:rPr>
                <w:rFonts w:eastAsia="Batang" w:cs="Arial"/>
                <w:lang w:eastAsia="ko-KR"/>
              </w:rPr>
            </w:pPr>
            <w:r>
              <w:rPr>
                <w:rFonts w:eastAsia="Batang" w:cs="Arial"/>
                <w:lang w:eastAsia="ko-KR"/>
              </w:rPr>
              <w:t>Could live with this</w:t>
            </w:r>
          </w:p>
          <w:p w14:paraId="75F835C3" w14:textId="77777777" w:rsidR="00146795" w:rsidRPr="00D95972" w:rsidRDefault="00146795" w:rsidP="00146795">
            <w:pPr>
              <w:rPr>
                <w:rFonts w:eastAsia="Batang" w:cs="Arial"/>
                <w:lang w:eastAsia="ko-KR"/>
              </w:rPr>
            </w:pPr>
          </w:p>
        </w:tc>
      </w:tr>
      <w:tr w:rsidR="008009F5" w:rsidRPr="00D95972" w14:paraId="7C12B40D" w14:textId="77777777" w:rsidTr="008009F5">
        <w:tc>
          <w:tcPr>
            <w:tcW w:w="976" w:type="dxa"/>
            <w:tcBorders>
              <w:top w:val="nil"/>
              <w:left w:val="thinThickThinSmallGap" w:sz="24" w:space="0" w:color="auto"/>
              <w:bottom w:val="nil"/>
            </w:tcBorders>
            <w:shd w:val="clear" w:color="auto" w:fill="auto"/>
          </w:tcPr>
          <w:p w14:paraId="42A23E4F" w14:textId="77777777" w:rsidR="008009F5" w:rsidRPr="00D95972" w:rsidRDefault="008009F5" w:rsidP="00EA3F99">
            <w:pPr>
              <w:rPr>
                <w:rFonts w:cs="Arial"/>
              </w:rPr>
            </w:pPr>
          </w:p>
        </w:tc>
        <w:tc>
          <w:tcPr>
            <w:tcW w:w="1317" w:type="dxa"/>
            <w:gridSpan w:val="2"/>
            <w:tcBorders>
              <w:top w:val="nil"/>
              <w:bottom w:val="nil"/>
            </w:tcBorders>
            <w:shd w:val="clear" w:color="auto" w:fill="auto"/>
          </w:tcPr>
          <w:p w14:paraId="653D4380" w14:textId="77777777" w:rsidR="008009F5" w:rsidRPr="00D95972" w:rsidRDefault="008009F5" w:rsidP="00EA3F99">
            <w:pPr>
              <w:rPr>
                <w:rFonts w:cs="Arial"/>
              </w:rPr>
            </w:pPr>
          </w:p>
        </w:tc>
        <w:tc>
          <w:tcPr>
            <w:tcW w:w="951" w:type="dxa"/>
            <w:tcBorders>
              <w:top w:val="single" w:sz="4" w:space="0" w:color="auto"/>
              <w:bottom w:val="single" w:sz="4" w:space="0" w:color="auto"/>
            </w:tcBorders>
            <w:shd w:val="clear" w:color="auto" w:fill="FFFF00"/>
          </w:tcPr>
          <w:p w14:paraId="7A53676E" w14:textId="148F6586" w:rsidR="008009F5" w:rsidRPr="00D95972" w:rsidRDefault="008009F5" w:rsidP="00EA3F99">
            <w:pPr>
              <w:overflowPunct/>
              <w:autoSpaceDE/>
              <w:autoSpaceDN/>
              <w:adjustRightInd/>
              <w:textAlignment w:val="auto"/>
              <w:rPr>
                <w:rFonts w:cs="Arial"/>
                <w:lang w:val="en-US"/>
              </w:rPr>
            </w:pPr>
            <w:r w:rsidRPr="008009F5">
              <w:t>C1-221801</w:t>
            </w:r>
          </w:p>
        </w:tc>
        <w:tc>
          <w:tcPr>
            <w:tcW w:w="4328" w:type="dxa"/>
            <w:gridSpan w:val="3"/>
            <w:tcBorders>
              <w:top w:val="single" w:sz="4" w:space="0" w:color="auto"/>
              <w:bottom w:val="single" w:sz="4" w:space="0" w:color="auto"/>
            </w:tcBorders>
            <w:shd w:val="clear" w:color="auto" w:fill="FFFF00"/>
          </w:tcPr>
          <w:p w14:paraId="6CB3D04F" w14:textId="77777777" w:rsidR="008009F5" w:rsidRPr="00D95972" w:rsidRDefault="008009F5" w:rsidP="00EA3F99">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494B4F86" w14:textId="77777777" w:rsidR="008009F5" w:rsidRPr="00D95972" w:rsidRDefault="008009F5" w:rsidP="00EA3F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36A603" w14:textId="77777777" w:rsidR="008009F5" w:rsidRPr="00D95972" w:rsidRDefault="008009F5" w:rsidP="00EA3F99">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52F3E" w14:textId="77777777" w:rsidR="008009F5" w:rsidRDefault="008009F5" w:rsidP="00EA3F99">
            <w:pPr>
              <w:rPr>
                <w:ins w:id="546" w:author="Nokia User" w:date="2022-02-24T13:44:00Z"/>
                <w:lang w:val="en-US"/>
              </w:rPr>
            </w:pPr>
            <w:ins w:id="547" w:author="Nokia User" w:date="2022-02-24T13:44:00Z">
              <w:r>
                <w:rPr>
                  <w:lang w:val="en-US"/>
                </w:rPr>
                <w:t>Revision of C1-221722</w:t>
              </w:r>
            </w:ins>
          </w:p>
          <w:p w14:paraId="30430BAC" w14:textId="172386C0" w:rsidR="008009F5" w:rsidRDefault="008009F5" w:rsidP="00EA3F99">
            <w:pPr>
              <w:rPr>
                <w:ins w:id="548" w:author="Nokia User" w:date="2022-02-24T13:44:00Z"/>
                <w:lang w:val="en-US"/>
              </w:rPr>
            </w:pPr>
            <w:ins w:id="549" w:author="Nokia User" w:date="2022-02-24T13:44:00Z">
              <w:r>
                <w:rPr>
                  <w:lang w:val="en-US"/>
                </w:rPr>
                <w:t>_________________________________________</w:t>
              </w:r>
            </w:ins>
          </w:p>
          <w:p w14:paraId="708BB53A" w14:textId="5C367568" w:rsidR="008009F5" w:rsidRDefault="008009F5" w:rsidP="00EA3F99">
            <w:pPr>
              <w:rPr>
                <w:lang w:val="en-US"/>
              </w:rPr>
            </w:pPr>
            <w:r>
              <w:rPr>
                <w:lang w:val="en-US"/>
              </w:rPr>
              <w:t xml:space="preserve">Lena </w:t>
            </w:r>
            <w:proofErr w:type="spellStart"/>
            <w:r>
              <w:rPr>
                <w:lang w:val="en-US"/>
              </w:rPr>
              <w:t>thu</w:t>
            </w:r>
            <w:proofErr w:type="spellEnd"/>
            <w:r>
              <w:rPr>
                <w:lang w:val="en-US"/>
              </w:rPr>
              <w:t xml:space="preserve"> 0106</w:t>
            </w:r>
          </w:p>
          <w:p w14:paraId="3AB460BD" w14:textId="77777777" w:rsidR="008009F5" w:rsidRDefault="008009F5" w:rsidP="00EA3F99">
            <w:pPr>
              <w:rPr>
                <w:lang w:val="en-US"/>
              </w:rPr>
            </w:pPr>
            <w:r>
              <w:rPr>
                <w:lang w:val="en-US"/>
              </w:rPr>
              <w:t>Revision required</w:t>
            </w:r>
          </w:p>
          <w:p w14:paraId="34F01771" w14:textId="77777777" w:rsidR="008009F5" w:rsidRDefault="008009F5" w:rsidP="00EA3F99">
            <w:pPr>
              <w:rPr>
                <w:lang w:val="en-US"/>
              </w:rPr>
            </w:pPr>
          </w:p>
          <w:p w14:paraId="79C00949" w14:textId="77777777" w:rsidR="008009F5" w:rsidRDefault="008009F5" w:rsidP="00EA3F99">
            <w:pPr>
              <w:rPr>
                <w:lang w:val="en-US"/>
              </w:rPr>
            </w:pPr>
            <w:proofErr w:type="gramStart"/>
            <w:r>
              <w:rPr>
                <w:lang w:val="en-US"/>
              </w:rPr>
              <w:t>Bill</w:t>
            </w:r>
            <w:proofErr w:type="gramEnd"/>
            <w:r>
              <w:rPr>
                <w:lang w:val="en-US"/>
              </w:rPr>
              <w:t xml:space="preserve"> mon 1314</w:t>
            </w:r>
          </w:p>
          <w:p w14:paraId="57314169" w14:textId="77777777" w:rsidR="008009F5" w:rsidRDefault="008009F5" w:rsidP="00EA3F99">
            <w:pPr>
              <w:rPr>
                <w:lang w:val="en-US"/>
              </w:rPr>
            </w:pPr>
            <w:r>
              <w:rPr>
                <w:lang w:val="en-US"/>
              </w:rPr>
              <w:t>Comments</w:t>
            </w:r>
          </w:p>
          <w:p w14:paraId="17A737C8" w14:textId="77777777" w:rsidR="008009F5" w:rsidRDefault="008009F5" w:rsidP="00EA3F99">
            <w:pPr>
              <w:rPr>
                <w:lang w:val="en-US"/>
              </w:rPr>
            </w:pPr>
          </w:p>
          <w:p w14:paraId="0513B6F2" w14:textId="77777777" w:rsidR="008009F5" w:rsidRDefault="008009F5" w:rsidP="00EA3F99">
            <w:pPr>
              <w:rPr>
                <w:lang w:val="en-US"/>
              </w:rPr>
            </w:pPr>
            <w:r>
              <w:rPr>
                <w:lang w:val="en-US"/>
              </w:rPr>
              <w:t xml:space="preserve">Jörgen </w:t>
            </w:r>
            <w:proofErr w:type="spellStart"/>
            <w:r>
              <w:rPr>
                <w:lang w:val="en-US"/>
              </w:rPr>
              <w:t>tue</w:t>
            </w:r>
            <w:proofErr w:type="spellEnd"/>
            <w:r>
              <w:rPr>
                <w:lang w:val="en-US"/>
              </w:rPr>
              <w:t xml:space="preserve"> 1425</w:t>
            </w:r>
          </w:p>
          <w:p w14:paraId="605E19BC" w14:textId="77777777" w:rsidR="008009F5" w:rsidRDefault="008009F5" w:rsidP="00EA3F99">
            <w:pPr>
              <w:rPr>
                <w:lang w:val="en-US"/>
              </w:rPr>
            </w:pPr>
            <w:r>
              <w:rPr>
                <w:lang w:val="en-US"/>
              </w:rPr>
              <w:t>Will correct this</w:t>
            </w:r>
          </w:p>
          <w:p w14:paraId="150E2781" w14:textId="77777777" w:rsidR="008009F5" w:rsidRDefault="008009F5" w:rsidP="00EA3F99">
            <w:pPr>
              <w:rPr>
                <w:lang w:val="en-US"/>
              </w:rPr>
            </w:pPr>
          </w:p>
          <w:p w14:paraId="5B0E2A0C" w14:textId="77777777" w:rsidR="008009F5" w:rsidRDefault="008009F5" w:rsidP="00EA3F99">
            <w:pPr>
              <w:rPr>
                <w:rFonts w:eastAsia="Batang" w:cs="Arial"/>
                <w:lang w:eastAsia="ko-KR"/>
              </w:rPr>
            </w:pPr>
            <w:r>
              <w:rPr>
                <w:rFonts w:eastAsia="Batang" w:cs="Arial"/>
                <w:lang w:eastAsia="ko-KR"/>
              </w:rPr>
              <w:t>Jörgen wed 0001</w:t>
            </w:r>
          </w:p>
          <w:p w14:paraId="496FF250" w14:textId="77777777" w:rsidR="008009F5" w:rsidRDefault="008009F5" w:rsidP="00EA3F99">
            <w:pPr>
              <w:rPr>
                <w:rFonts w:eastAsia="Batang" w:cs="Arial"/>
                <w:lang w:eastAsia="ko-KR"/>
              </w:rPr>
            </w:pPr>
            <w:r>
              <w:rPr>
                <w:rFonts w:eastAsia="Batang" w:cs="Arial"/>
                <w:lang w:eastAsia="ko-KR"/>
              </w:rPr>
              <w:t>Provides rev</w:t>
            </w:r>
          </w:p>
          <w:p w14:paraId="66AFCCBD" w14:textId="77777777" w:rsidR="008009F5" w:rsidRDefault="008009F5" w:rsidP="00EA3F99">
            <w:pPr>
              <w:rPr>
                <w:lang w:val="en-US"/>
              </w:rPr>
            </w:pPr>
          </w:p>
          <w:p w14:paraId="014E5B29" w14:textId="77777777" w:rsidR="008009F5" w:rsidRDefault="008009F5" w:rsidP="00EA3F99">
            <w:pPr>
              <w:rPr>
                <w:lang w:val="en-US"/>
              </w:rPr>
            </w:pPr>
            <w:r>
              <w:rPr>
                <w:lang w:val="en-US"/>
              </w:rPr>
              <w:t>Bill wed 0910</w:t>
            </w:r>
          </w:p>
          <w:p w14:paraId="360BE7F8" w14:textId="77777777" w:rsidR="008009F5" w:rsidRDefault="008009F5" w:rsidP="00EA3F99">
            <w:pPr>
              <w:rPr>
                <w:lang w:val="en-US"/>
              </w:rPr>
            </w:pPr>
            <w:r>
              <w:rPr>
                <w:lang w:val="en-US"/>
              </w:rPr>
              <w:t>More changes are needed</w:t>
            </w:r>
          </w:p>
          <w:p w14:paraId="01CEF827" w14:textId="77777777" w:rsidR="008009F5" w:rsidRPr="00D95972" w:rsidRDefault="008009F5" w:rsidP="00EA3F99">
            <w:pPr>
              <w:rPr>
                <w:rFonts w:eastAsia="Batang" w:cs="Arial"/>
                <w:lang w:eastAsia="ko-KR"/>
              </w:rPr>
            </w:pPr>
          </w:p>
        </w:tc>
      </w:tr>
      <w:tr w:rsidR="008009F5" w:rsidRPr="00D95972" w14:paraId="0C9B2A99" w14:textId="77777777" w:rsidTr="008009F5">
        <w:tc>
          <w:tcPr>
            <w:tcW w:w="976" w:type="dxa"/>
            <w:tcBorders>
              <w:top w:val="nil"/>
              <w:left w:val="thinThickThinSmallGap" w:sz="24" w:space="0" w:color="auto"/>
              <w:bottom w:val="nil"/>
            </w:tcBorders>
            <w:shd w:val="clear" w:color="auto" w:fill="auto"/>
          </w:tcPr>
          <w:p w14:paraId="3B8ACF35" w14:textId="77777777" w:rsidR="008009F5" w:rsidRPr="00D95972" w:rsidRDefault="008009F5" w:rsidP="00EA3F99">
            <w:pPr>
              <w:rPr>
                <w:rFonts w:cs="Arial"/>
              </w:rPr>
            </w:pPr>
          </w:p>
        </w:tc>
        <w:tc>
          <w:tcPr>
            <w:tcW w:w="1317" w:type="dxa"/>
            <w:gridSpan w:val="2"/>
            <w:tcBorders>
              <w:top w:val="nil"/>
              <w:bottom w:val="nil"/>
            </w:tcBorders>
            <w:shd w:val="clear" w:color="auto" w:fill="auto"/>
          </w:tcPr>
          <w:p w14:paraId="573C03A3" w14:textId="77777777" w:rsidR="008009F5" w:rsidRPr="00D95972" w:rsidRDefault="008009F5" w:rsidP="00EA3F99">
            <w:pPr>
              <w:rPr>
                <w:rFonts w:cs="Arial"/>
              </w:rPr>
            </w:pPr>
          </w:p>
        </w:tc>
        <w:tc>
          <w:tcPr>
            <w:tcW w:w="951" w:type="dxa"/>
            <w:tcBorders>
              <w:top w:val="single" w:sz="4" w:space="0" w:color="auto"/>
              <w:bottom w:val="single" w:sz="4" w:space="0" w:color="auto"/>
            </w:tcBorders>
            <w:shd w:val="clear" w:color="auto" w:fill="FFFF00"/>
          </w:tcPr>
          <w:p w14:paraId="346466D2" w14:textId="09CDA14B" w:rsidR="008009F5" w:rsidRPr="00D95972" w:rsidRDefault="008009F5" w:rsidP="00EA3F99">
            <w:pPr>
              <w:overflowPunct/>
              <w:autoSpaceDE/>
              <w:autoSpaceDN/>
              <w:adjustRightInd/>
              <w:textAlignment w:val="auto"/>
              <w:rPr>
                <w:rFonts w:cs="Arial"/>
                <w:lang w:val="en-US"/>
              </w:rPr>
            </w:pPr>
            <w:r w:rsidRPr="008009F5">
              <w:t>C1-222048</w:t>
            </w:r>
          </w:p>
        </w:tc>
        <w:tc>
          <w:tcPr>
            <w:tcW w:w="4328" w:type="dxa"/>
            <w:gridSpan w:val="3"/>
            <w:tcBorders>
              <w:top w:val="single" w:sz="4" w:space="0" w:color="auto"/>
              <w:bottom w:val="single" w:sz="4" w:space="0" w:color="auto"/>
            </w:tcBorders>
            <w:shd w:val="clear" w:color="auto" w:fill="FFFF00"/>
          </w:tcPr>
          <w:p w14:paraId="0AC961A1" w14:textId="77777777" w:rsidR="008009F5" w:rsidRPr="00D95972" w:rsidRDefault="008009F5" w:rsidP="00EA3F99">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6AB32112" w14:textId="77777777" w:rsidR="008009F5" w:rsidRPr="00D95972" w:rsidRDefault="008009F5" w:rsidP="00EA3F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08A998" w14:textId="77777777" w:rsidR="008009F5" w:rsidRPr="00D95972" w:rsidRDefault="008009F5" w:rsidP="00EA3F99">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E642D" w14:textId="77777777" w:rsidR="008009F5" w:rsidRDefault="008009F5" w:rsidP="00EA3F99">
            <w:pPr>
              <w:rPr>
                <w:ins w:id="550" w:author="Nokia User" w:date="2022-02-24T13:46:00Z"/>
                <w:rFonts w:eastAsia="Batang" w:cs="Arial"/>
                <w:lang w:eastAsia="ko-KR"/>
              </w:rPr>
            </w:pPr>
            <w:ins w:id="551" w:author="Nokia User" w:date="2022-02-24T13:46:00Z">
              <w:r>
                <w:rPr>
                  <w:rFonts w:eastAsia="Batang" w:cs="Arial"/>
                  <w:lang w:eastAsia="ko-KR"/>
                </w:rPr>
                <w:t>Revision of C1-221109</w:t>
              </w:r>
            </w:ins>
          </w:p>
          <w:p w14:paraId="2274BC40" w14:textId="7366AFAD" w:rsidR="008009F5" w:rsidRDefault="008009F5" w:rsidP="00EA3F99">
            <w:pPr>
              <w:rPr>
                <w:ins w:id="552" w:author="Nokia User" w:date="2022-02-24T13:46:00Z"/>
                <w:rFonts w:eastAsia="Batang" w:cs="Arial"/>
                <w:lang w:eastAsia="ko-KR"/>
              </w:rPr>
            </w:pPr>
            <w:ins w:id="553" w:author="Nokia User" w:date="2022-02-24T13:46:00Z">
              <w:r>
                <w:rPr>
                  <w:rFonts w:eastAsia="Batang" w:cs="Arial"/>
                  <w:lang w:eastAsia="ko-KR"/>
                </w:rPr>
                <w:t>_________________________________________</w:t>
              </w:r>
            </w:ins>
          </w:p>
          <w:p w14:paraId="685F284C" w14:textId="30B17225" w:rsidR="008009F5" w:rsidRDefault="008009F5" w:rsidP="00EA3F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0454</w:t>
            </w:r>
          </w:p>
          <w:p w14:paraId="2599E405" w14:textId="77777777" w:rsidR="008009F5" w:rsidRDefault="008009F5" w:rsidP="00EA3F99">
            <w:pPr>
              <w:rPr>
                <w:rFonts w:eastAsia="Batang" w:cs="Arial"/>
                <w:lang w:eastAsia="ko-KR"/>
              </w:rPr>
            </w:pPr>
            <w:r>
              <w:rPr>
                <w:rFonts w:eastAsia="Batang" w:cs="Arial"/>
                <w:lang w:eastAsia="ko-KR"/>
              </w:rPr>
              <w:t>Rev required</w:t>
            </w:r>
          </w:p>
          <w:p w14:paraId="1BCD69B0" w14:textId="77777777" w:rsidR="008009F5" w:rsidRDefault="008009F5" w:rsidP="00EA3F99">
            <w:pPr>
              <w:rPr>
                <w:rFonts w:eastAsia="Batang" w:cs="Arial"/>
                <w:lang w:eastAsia="ko-KR"/>
              </w:rPr>
            </w:pPr>
          </w:p>
          <w:p w14:paraId="325C3E8F" w14:textId="77777777" w:rsidR="008009F5" w:rsidRDefault="008009F5" w:rsidP="00EA3F99">
            <w:pPr>
              <w:rPr>
                <w:rFonts w:eastAsia="Batang" w:cs="Arial"/>
                <w:lang w:eastAsia="ko-KR"/>
              </w:rPr>
            </w:pPr>
            <w:r>
              <w:rPr>
                <w:rFonts w:eastAsia="Batang" w:cs="Arial"/>
                <w:lang w:eastAsia="ko-KR"/>
              </w:rPr>
              <w:t>Ivo mon 1102</w:t>
            </w:r>
          </w:p>
          <w:p w14:paraId="17D8C194" w14:textId="77777777" w:rsidR="008009F5" w:rsidRDefault="008009F5" w:rsidP="00EA3F99">
            <w:pPr>
              <w:rPr>
                <w:rFonts w:eastAsia="Batang" w:cs="Arial"/>
                <w:lang w:eastAsia="ko-KR"/>
              </w:rPr>
            </w:pPr>
            <w:r>
              <w:rPr>
                <w:rFonts w:eastAsia="Batang" w:cs="Arial"/>
                <w:lang w:eastAsia="ko-KR"/>
              </w:rPr>
              <w:t>Replies</w:t>
            </w:r>
          </w:p>
          <w:p w14:paraId="71870522" w14:textId="77777777" w:rsidR="008009F5" w:rsidRDefault="008009F5" w:rsidP="00EA3F99">
            <w:pPr>
              <w:rPr>
                <w:rFonts w:eastAsia="Batang" w:cs="Arial"/>
                <w:lang w:eastAsia="ko-KR"/>
              </w:rPr>
            </w:pPr>
          </w:p>
          <w:p w14:paraId="63DCD64C" w14:textId="77777777" w:rsidR="008009F5" w:rsidRDefault="008009F5" w:rsidP="00EA3F99">
            <w:pPr>
              <w:rPr>
                <w:rFonts w:eastAsia="Batang" w:cs="Arial"/>
                <w:lang w:eastAsia="ko-KR"/>
              </w:rPr>
            </w:pPr>
            <w:r>
              <w:rPr>
                <w:rFonts w:eastAsia="Batang" w:cs="Arial"/>
                <w:lang w:eastAsia="ko-KR"/>
              </w:rPr>
              <w:t>Lin mon 1634</w:t>
            </w:r>
          </w:p>
          <w:p w14:paraId="2A15FFA5" w14:textId="77777777" w:rsidR="008009F5" w:rsidRDefault="008009F5" w:rsidP="00EA3F99">
            <w:pPr>
              <w:rPr>
                <w:rFonts w:eastAsia="Batang" w:cs="Arial"/>
                <w:lang w:eastAsia="ko-KR"/>
              </w:rPr>
            </w:pPr>
            <w:r>
              <w:rPr>
                <w:rFonts w:eastAsia="Batang" w:cs="Arial"/>
                <w:lang w:eastAsia="ko-KR"/>
              </w:rPr>
              <w:t>Replies</w:t>
            </w:r>
          </w:p>
          <w:p w14:paraId="28FD3535" w14:textId="77777777" w:rsidR="008009F5" w:rsidRDefault="008009F5" w:rsidP="00EA3F99">
            <w:pPr>
              <w:rPr>
                <w:rFonts w:eastAsia="Batang" w:cs="Arial"/>
                <w:lang w:eastAsia="ko-KR"/>
              </w:rPr>
            </w:pPr>
          </w:p>
          <w:p w14:paraId="14EF0B0C" w14:textId="77777777" w:rsidR="008009F5" w:rsidRDefault="008009F5" w:rsidP="00EA3F99">
            <w:pPr>
              <w:rPr>
                <w:rFonts w:eastAsia="Batang" w:cs="Arial"/>
                <w:lang w:eastAsia="ko-KR"/>
              </w:rPr>
            </w:pPr>
            <w:r>
              <w:rPr>
                <w:rFonts w:eastAsia="Batang" w:cs="Arial"/>
                <w:lang w:eastAsia="ko-KR"/>
              </w:rPr>
              <w:t>Ivo mon 1934</w:t>
            </w:r>
          </w:p>
          <w:p w14:paraId="31878834" w14:textId="77777777" w:rsidR="008009F5" w:rsidRDefault="008009F5" w:rsidP="00EA3F99">
            <w:pPr>
              <w:rPr>
                <w:rFonts w:eastAsia="Batang" w:cs="Arial"/>
                <w:lang w:eastAsia="ko-KR"/>
              </w:rPr>
            </w:pPr>
            <w:r>
              <w:rPr>
                <w:rFonts w:eastAsia="Batang" w:cs="Arial"/>
                <w:lang w:eastAsia="ko-KR"/>
              </w:rPr>
              <w:t>Replies</w:t>
            </w:r>
          </w:p>
          <w:p w14:paraId="3780F940" w14:textId="77777777" w:rsidR="008009F5" w:rsidRDefault="008009F5" w:rsidP="00EA3F99">
            <w:pPr>
              <w:rPr>
                <w:rFonts w:eastAsia="Batang" w:cs="Arial"/>
                <w:lang w:eastAsia="ko-KR"/>
              </w:rPr>
            </w:pPr>
          </w:p>
          <w:p w14:paraId="69E6D53A" w14:textId="77777777" w:rsidR="008009F5" w:rsidRDefault="008009F5" w:rsidP="00EA3F99">
            <w:pPr>
              <w:rPr>
                <w:rFonts w:eastAsia="Batang" w:cs="Arial"/>
                <w:lang w:eastAsia="ko-KR"/>
              </w:rPr>
            </w:pPr>
            <w:r>
              <w:rPr>
                <w:rFonts w:eastAsia="Batang" w:cs="Arial"/>
                <w:lang w:eastAsia="ko-KR"/>
              </w:rPr>
              <w:t>Lin wed 0749</w:t>
            </w:r>
          </w:p>
          <w:p w14:paraId="578F0F20" w14:textId="77777777" w:rsidR="008009F5" w:rsidRDefault="008009F5" w:rsidP="00EA3F99">
            <w:pPr>
              <w:rPr>
                <w:rFonts w:eastAsia="Batang" w:cs="Arial"/>
                <w:lang w:eastAsia="ko-KR"/>
              </w:rPr>
            </w:pPr>
            <w:r>
              <w:rPr>
                <w:rFonts w:eastAsia="Batang" w:cs="Arial"/>
                <w:lang w:eastAsia="ko-KR"/>
              </w:rPr>
              <w:t>Ok to follow sa2, what is status in sa2</w:t>
            </w:r>
          </w:p>
          <w:p w14:paraId="26441E89" w14:textId="77777777" w:rsidR="008009F5" w:rsidRDefault="008009F5" w:rsidP="00EA3F99">
            <w:pPr>
              <w:rPr>
                <w:rFonts w:eastAsia="Batang" w:cs="Arial"/>
                <w:lang w:eastAsia="ko-KR"/>
              </w:rPr>
            </w:pPr>
          </w:p>
          <w:p w14:paraId="1E54346E" w14:textId="77777777" w:rsidR="008009F5" w:rsidRDefault="008009F5" w:rsidP="00EA3F99">
            <w:pPr>
              <w:rPr>
                <w:rFonts w:eastAsia="Batang" w:cs="Arial"/>
                <w:lang w:eastAsia="ko-KR"/>
              </w:rPr>
            </w:pPr>
            <w:r>
              <w:rPr>
                <w:rFonts w:eastAsia="Batang" w:cs="Arial"/>
                <w:lang w:eastAsia="ko-KR"/>
              </w:rPr>
              <w:t>Ivo wed 0819</w:t>
            </w:r>
          </w:p>
          <w:p w14:paraId="1F6C1E74" w14:textId="77777777" w:rsidR="008009F5" w:rsidRDefault="008009F5" w:rsidP="00EA3F99">
            <w:pPr>
              <w:rPr>
                <w:rFonts w:eastAsia="Batang" w:cs="Arial"/>
                <w:lang w:eastAsia="ko-KR"/>
              </w:rPr>
            </w:pPr>
            <w:r>
              <w:rPr>
                <w:rFonts w:eastAsia="Batang" w:cs="Arial"/>
                <w:lang w:eastAsia="ko-KR"/>
              </w:rPr>
              <w:t>Provides rev</w:t>
            </w:r>
          </w:p>
          <w:p w14:paraId="11D90E5A" w14:textId="77777777" w:rsidR="008009F5" w:rsidRDefault="008009F5" w:rsidP="00EA3F99">
            <w:pPr>
              <w:rPr>
                <w:rFonts w:eastAsia="Batang" w:cs="Arial"/>
                <w:lang w:eastAsia="ko-KR"/>
              </w:rPr>
            </w:pPr>
          </w:p>
          <w:p w14:paraId="4F084DBD" w14:textId="77777777" w:rsidR="008009F5" w:rsidRPr="00D95972" w:rsidRDefault="008009F5" w:rsidP="00EA3F99">
            <w:pPr>
              <w:rPr>
                <w:rFonts w:eastAsia="Batang" w:cs="Arial"/>
                <w:lang w:eastAsia="ko-KR"/>
              </w:rPr>
            </w:pPr>
          </w:p>
        </w:tc>
      </w:tr>
      <w:tr w:rsidR="008009F5" w:rsidRPr="00D95972" w14:paraId="649C7B4D" w14:textId="77777777" w:rsidTr="00F91632">
        <w:tc>
          <w:tcPr>
            <w:tcW w:w="976" w:type="dxa"/>
            <w:tcBorders>
              <w:top w:val="nil"/>
              <w:left w:val="thinThickThinSmallGap" w:sz="24" w:space="0" w:color="auto"/>
              <w:bottom w:val="nil"/>
            </w:tcBorders>
            <w:shd w:val="clear" w:color="auto" w:fill="auto"/>
          </w:tcPr>
          <w:p w14:paraId="6518F9AC" w14:textId="77777777" w:rsidR="008009F5" w:rsidRPr="00D95972" w:rsidRDefault="008009F5" w:rsidP="00EA3F99">
            <w:pPr>
              <w:rPr>
                <w:rFonts w:cs="Arial"/>
              </w:rPr>
            </w:pPr>
          </w:p>
        </w:tc>
        <w:tc>
          <w:tcPr>
            <w:tcW w:w="1317" w:type="dxa"/>
            <w:gridSpan w:val="2"/>
            <w:tcBorders>
              <w:top w:val="nil"/>
              <w:bottom w:val="nil"/>
            </w:tcBorders>
            <w:shd w:val="clear" w:color="auto" w:fill="auto"/>
          </w:tcPr>
          <w:p w14:paraId="0A2F3938" w14:textId="77777777" w:rsidR="008009F5" w:rsidRPr="00D95972" w:rsidRDefault="008009F5" w:rsidP="00EA3F99">
            <w:pPr>
              <w:rPr>
                <w:rFonts w:cs="Arial"/>
              </w:rPr>
            </w:pPr>
          </w:p>
        </w:tc>
        <w:tc>
          <w:tcPr>
            <w:tcW w:w="951" w:type="dxa"/>
            <w:tcBorders>
              <w:top w:val="single" w:sz="4" w:space="0" w:color="auto"/>
              <w:bottom w:val="single" w:sz="4" w:space="0" w:color="auto"/>
            </w:tcBorders>
            <w:shd w:val="clear" w:color="auto" w:fill="FFFF00"/>
          </w:tcPr>
          <w:p w14:paraId="50B2C4E0" w14:textId="3EE40646" w:rsidR="008009F5" w:rsidRPr="00D95972" w:rsidRDefault="008009F5" w:rsidP="00EA3F99">
            <w:pPr>
              <w:overflowPunct/>
              <w:autoSpaceDE/>
              <w:autoSpaceDN/>
              <w:adjustRightInd/>
              <w:textAlignment w:val="auto"/>
              <w:rPr>
                <w:rFonts w:cs="Arial"/>
                <w:lang w:val="en-US"/>
              </w:rPr>
            </w:pPr>
            <w:r w:rsidRPr="008009F5">
              <w:t>C1-222059</w:t>
            </w:r>
          </w:p>
        </w:tc>
        <w:tc>
          <w:tcPr>
            <w:tcW w:w="4328" w:type="dxa"/>
            <w:gridSpan w:val="3"/>
            <w:tcBorders>
              <w:top w:val="single" w:sz="4" w:space="0" w:color="auto"/>
              <w:bottom w:val="single" w:sz="4" w:space="0" w:color="auto"/>
            </w:tcBorders>
            <w:shd w:val="clear" w:color="auto" w:fill="FFFF00"/>
          </w:tcPr>
          <w:p w14:paraId="7537B3AB" w14:textId="77777777" w:rsidR="008009F5" w:rsidRPr="00D95972" w:rsidRDefault="008009F5" w:rsidP="00EA3F99">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4F48F58" w14:textId="77777777" w:rsidR="008009F5" w:rsidRPr="00D95972" w:rsidRDefault="008009F5" w:rsidP="00EA3F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2C1648" w14:textId="77777777" w:rsidR="008009F5" w:rsidRPr="00D95972" w:rsidRDefault="008009F5" w:rsidP="00EA3F99">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87FFD" w14:textId="77777777" w:rsidR="008009F5" w:rsidRDefault="008009F5" w:rsidP="00EA3F99">
            <w:pPr>
              <w:rPr>
                <w:ins w:id="554" w:author="Nokia User" w:date="2022-02-24T13:48:00Z"/>
                <w:rFonts w:eastAsia="Batang" w:cs="Arial"/>
                <w:lang w:eastAsia="ko-KR"/>
              </w:rPr>
            </w:pPr>
            <w:ins w:id="555" w:author="Nokia User" w:date="2022-02-24T13:48:00Z">
              <w:r>
                <w:rPr>
                  <w:rFonts w:eastAsia="Batang" w:cs="Arial"/>
                  <w:lang w:eastAsia="ko-KR"/>
                </w:rPr>
                <w:t>Revision of C1-221110</w:t>
              </w:r>
            </w:ins>
          </w:p>
          <w:p w14:paraId="19B6B5FD" w14:textId="117078D7" w:rsidR="008009F5" w:rsidRDefault="008009F5" w:rsidP="00EA3F99">
            <w:pPr>
              <w:rPr>
                <w:ins w:id="556" w:author="Nokia User" w:date="2022-02-24T13:48:00Z"/>
                <w:rFonts w:eastAsia="Batang" w:cs="Arial"/>
                <w:lang w:eastAsia="ko-KR"/>
              </w:rPr>
            </w:pPr>
            <w:ins w:id="557" w:author="Nokia User" w:date="2022-02-24T13:48:00Z">
              <w:r>
                <w:rPr>
                  <w:rFonts w:eastAsia="Batang" w:cs="Arial"/>
                  <w:lang w:eastAsia="ko-KR"/>
                </w:rPr>
                <w:t>_________________________________________</w:t>
              </w:r>
            </w:ins>
          </w:p>
          <w:p w14:paraId="675FB6F9" w14:textId="4CD16FB1" w:rsidR="008009F5" w:rsidRDefault="008009F5" w:rsidP="00EA3F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5DFB6119" w14:textId="77777777" w:rsidR="008009F5" w:rsidRDefault="008009F5" w:rsidP="00EA3F99">
            <w:pPr>
              <w:rPr>
                <w:rFonts w:eastAsia="Batang" w:cs="Arial"/>
                <w:lang w:eastAsia="ko-KR"/>
              </w:rPr>
            </w:pPr>
            <w:r>
              <w:rPr>
                <w:rFonts w:eastAsia="Batang" w:cs="Arial"/>
                <w:lang w:eastAsia="ko-KR"/>
              </w:rPr>
              <w:t>Rev required</w:t>
            </w:r>
          </w:p>
          <w:p w14:paraId="0FC8D27A" w14:textId="77777777" w:rsidR="008009F5" w:rsidRDefault="008009F5" w:rsidP="00EA3F99">
            <w:pPr>
              <w:rPr>
                <w:rFonts w:eastAsia="Batang" w:cs="Arial"/>
                <w:lang w:eastAsia="ko-KR"/>
              </w:rPr>
            </w:pPr>
          </w:p>
          <w:p w14:paraId="263F565B" w14:textId="77777777" w:rsidR="008009F5" w:rsidRDefault="008009F5" w:rsidP="00EA3F99">
            <w:pPr>
              <w:rPr>
                <w:rFonts w:eastAsia="Batang" w:cs="Arial"/>
                <w:lang w:eastAsia="ko-KR"/>
              </w:rPr>
            </w:pPr>
            <w:r>
              <w:rPr>
                <w:rFonts w:eastAsia="Batang" w:cs="Arial"/>
                <w:lang w:eastAsia="ko-KR"/>
              </w:rPr>
              <w:t>Ivo mon 1104</w:t>
            </w:r>
          </w:p>
          <w:p w14:paraId="66E0B833" w14:textId="77777777" w:rsidR="008009F5" w:rsidRDefault="008009F5" w:rsidP="00EA3F99">
            <w:pPr>
              <w:rPr>
                <w:rFonts w:eastAsia="Batang" w:cs="Arial"/>
                <w:lang w:eastAsia="ko-KR"/>
              </w:rPr>
            </w:pPr>
            <w:r>
              <w:rPr>
                <w:rFonts w:eastAsia="Batang" w:cs="Arial"/>
                <w:lang w:eastAsia="ko-KR"/>
              </w:rPr>
              <w:t>Replies</w:t>
            </w:r>
          </w:p>
          <w:p w14:paraId="56075FE2" w14:textId="77777777" w:rsidR="008009F5" w:rsidRDefault="008009F5" w:rsidP="00EA3F99">
            <w:pPr>
              <w:rPr>
                <w:rFonts w:eastAsia="Batang" w:cs="Arial"/>
                <w:lang w:eastAsia="ko-KR"/>
              </w:rPr>
            </w:pPr>
          </w:p>
          <w:p w14:paraId="73F63565" w14:textId="77777777" w:rsidR="008009F5" w:rsidRDefault="008009F5" w:rsidP="00EA3F9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0150</w:t>
            </w:r>
          </w:p>
          <w:p w14:paraId="476B4ACB" w14:textId="77777777" w:rsidR="008009F5" w:rsidRDefault="008009F5" w:rsidP="00EA3F99">
            <w:pPr>
              <w:rPr>
                <w:rFonts w:eastAsia="Batang" w:cs="Arial"/>
                <w:lang w:eastAsia="ko-KR"/>
              </w:rPr>
            </w:pPr>
            <w:r>
              <w:rPr>
                <w:rFonts w:eastAsia="Batang" w:cs="Arial"/>
                <w:lang w:eastAsia="ko-KR"/>
              </w:rPr>
              <w:t>Focus the discussion in 1109</w:t>
            </w:r>
          </w:p>
          <w:p w14:paraId="7A21252F" w14:textId="77777777" w:rsidR="008009F5" w:rsidRPr="00D95972" w:rsidRDefault="008009F5" w:rsidP="00EA3F99">
            <w:pPr>
              <w:rPr>
                <w:rFonts w:eastAsia="Batang" w:cs="Arial"/>
                <w:lang w:eastAsia="ko-KR"/>
              </w:rPr>
            </w:pPr>
          </w:p>
        </w:tc>
      </w:tr>
      <w:tr w:rsidR="00F91632" w:rsidRPr="00D95972" w14:paraId="0A3C7FF9" w14:textId="77777777" w:rsidTr="00F91632">
        <w:tc>
          <w:tcPr>
            <w:tcW w:w="976" w:type="dxa"/>
            <w:tcBorders>
              <w:top w:val="nil"/>
              <w:left w:val="thinThickThinSmallGap" w:sz="24" w:space="0" w:color="auto"/>
              <w:bottom w:val="nil"/>
            </w:tcBorders>
            <w:shd w:val="clear" w:color="auto" w:fill="auto"/>
          </w:tcPr>
          <w:p w14:paraId="7B11755C" w14:textId="77777777" w:rsidR="00F91632" w:rsidRPr="00D95972" w:rsidRDefault="00F91632" w:rsidP="00EA3F99">
            <w:pPr>
              <w:rPr>
                <w:rFonts w:cs="Arial"/>
              </w:rPr>
            </w:pPr>
          </w:p>
        </w:tc>
        <w:tc>
          <w:tcPr>
            <w:tcW w:w="1317" w:type="dxa"/>
            <w:gridSpan w:val="2"/>
            <w:tcBorders>
              <w:top w:val="nil"/>
              <w:bottom w:val="nil"/>
            </w:tcBorders>
            <w:shd w:val="clear" w:color="auto" w:fill="auto"/>
          </w:tcPr>
          <w:p w14:paraId="67D04F0B" w14:textId="77777777" w:rsidR="00F91632" w:rsidRPr="00D95972" w:rsidRDefault="00F91632" w:rsidP="00EA3F99">
            <w:pPr>
              <w:rPr>
                <w:rFonts w:cs="Arial"/>
              </w:rPr>
            </w:pPr>
          </w:p>
        </w:tc>
        <w:tc>
          <w:tcPr>
            <w:tcW w:w="951" w:type="dxa"/>
            <w:tcBorders>
              <w:top w:val="single" w:sz="4" w:space="0" w:color="auto"/>
              <w:bottom w:val="single" w:sz="4" w:space="0" w:color="auto"/>
            </w:tcBorders>
            <w:shd w:val="clear" w:color="auto" w:fill="FFFF00"/>
          </w:tcPr>
          <w:p w14:paraId="3D754651" w14:textId="181A80C7" w:rsidR="00F91632" w:rsidRPr="00D95972" w:rsidRDefault="00F91632" w:rsidP="00EA3F99">
            <w:pPr>
              <w:overflowPunct/>
              <w:autoSpaceDE/>
              <w:autoSpaceDN/>
              <w:adjustRightInd/>
              <w:textAlignment w:val="auto"/>
              <w:rPr>
                <w:rFonts w:cs="Arial"/>
                <w:lang w:val="en-US"/>
              </w:rPr>
            </w:pPr>
            <w:r w:rsidRPr="00F91632">
              <w:t>C1-221799</w:t>
            </w:r>
          </w:p>
        </w:tc>
        <w:tc>
          <w:tcPr>
            <w:tcW w:w="4328" w:type="dxa"/>
            <w:gridSpan w:val="3"/>
            <w:tcBorders>
              <w:top w:val="single" w:sz="4" w:space="0" w:color="auto"/>
              <w:bottom w:val="single" w:sz="4" w:space="0" w:color="auto"/>
            </w:tcBorders>
            <w:shd w:val="clear" w:color="auto" w:fill="FFFF00"/>
          </w:tcPr>
          <w:p w14:paraId="57176BCA" w14:textId="77777777" w:rsidR="00F91632" w:rsidRPr="00D95972" w:rsidRDefault="00F91632" w:rsidP="00EA3F99">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388F0078" w14:textId="77777777" w:rsidR="00F91632" w:rsidRPr="00D95972" w:rsidRDefault="00F91632" w:rsidP="00EA3F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11DE7F" w14:textId="77777777" w:rsidR="00F91632" w:rsidRPr="00D95972" w:rsidRDefault="00F91632" w:rsidP="00EA3F99">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78629" w14:textId="77777777" w:rsidR="00F91632" w:rsidRDefault="00F91632" w:rsidP="00EA3F99">
            <w:pPr>
              <w:rPr>
                <w:ins w:id="558" w:author="Nokia User" w:date="2022-02-24T15:38:00Z"/>
                <w:lang w:val="en-US"/>
              </w:rPr>
            </w:pPr>
            <w:ins w:id="559" w:author="Nokia User" w:date="2022-02-24T15:38:00Z">
              <w:r>
                <w:rPr>
                  <w:lang w:val="en-US"/>
                </w:rPr>
                <w:t>Revision of C1-221673</w:t>
              </w:r>
            </w:ins>
          </w:p>
          <w:p w14:paraId="48BFD02F" w14:textId="01A27538" w:rsidR="00F91632" w:rsidRDefault="00F91632" w:rsidP="00EA3F99">
            <w:pPr>
              <w:rPr>
                <w:ins w:id="560" w:author="Nokia User" w:date="2022-02-24T15:38:00Z"/>
                <w:lang w:val="en-US"/>
              </w:rPr>
            </w:pPr>
            <w:ins w:id="561" w:author="Nokia User" w:date="2022-02-24T15:38:00Z">
              <w:r>
                <w:rPr>
                  <w:lang w:val="en-US"/>
                </w:rPr>
                <w:t>_________________________________________</w:t>
              </w:r>
            </w:ins>
          </w:p>
          <w:p w14:paraId="0591A55A" w14:textId="4BCB13B4" w:rsidR="00F91632" w:rsidRDefault="00F91632" w:rsidP="00EA3F99">
            <w:pPr>
              <w:rPr>
                <w:lang w:val="en-US"/>
              </w:rPr>
            </w:pPr>
            <w:r>
              <w:rPr>
                <w:lang w:val="en-US"/>
              </w:rPr>
              <w:t xml:space="preserve">Lena </w:t>
            </w:r>
            <w:proofErr w:type="spellStart"/>
            <w:r>
              <w:rPr>
                <w:lang w:val="en-US"/>
              </w:rPr>
              <w:t>thu</w:t>
            </w:r>
            <w:proofErr w:type="spellEnd"/>
            <w:r>
              <w:rPr>
                <w:lang w:val="en-US"/>
              </w:rPr>
              <w:t xml:space="preserve"> 0106</w:t>
            </w:r>
          </w:p>
          <w:p w14:paraId="3F8120CC" w14:textId="77777777" w:rsidR="00F91632" w:rsidRDefault="00F91632" w:rsidP="00EA3F99">
            <w:pPr>
              <w:rPr>
                <w:lang w:val="en-US"/>
              </w:rPr>
            </w:pPr>
            <w:r>
              <w:rPr>
                <w:lang w:val="en-US"/>
              </w:rPr>
              <w:t>Revision required</w:t>
            </w:r>
          </w:p>
          <w:p w14:paraId="57D4074D" w14:textId="77777777" w:rsidR="00F91632" w:rsidRDefault="00F91632" w:rsidP="00EA3F99">
            <w:pPr>
              <w:rPr>
                <w:lang w:val="en-US"/>
              </w:rPr>
            </w:pPr>
          </w:p>
          <w:p w14:paraId="7C2902F7" w14:textId="77777777" w:rsidR="00F91632" w:rsidRDefault="00F91632" w:rsidP="00EA3F99">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0315</w:t>
            </w:r>
          </w:p>
          <w:p w14:paraId="4C63B072" w14:textId="77777777" w:rsidR="00F91632" w:rsidRDefault="00F91632" w:rsidP="00EA3F99">
            <w:pPr>
              <w:rPr>
                <w:lang w:val="en-US"/>
              </w:rPr>
            </w:pPr>
            <w:r>
              <w:rPr>
                <w:lang w:val="en-US"/>
              </w:rPr>
              <w:t xml:space="preserve">Comment on the version of the </w:t>
            </w:r>
            <w:proofErr w:type="spellStart"/>
            <w:r>
              <w:rPr>
                <w:lang w:val="en-US"/>
              </w:rPr>
              <w:t>spe</w:t>
            </w:r>
            <w:proofErr w:type="spellEnd"/>
          </w:p>
          <w:p w14:paraId="2774E2DA" w14:textId="77777777" w:rsidR="00F91632" w:rsidRDefault="00F91632" w:rsidP="00EA3F99">
            <w:pPr>
              <w:rPr>
                <w:lang w:val="en-US"/>
              </w:rPr>
            </w:pPr>
          </w:p>
          <w:p w14:paraId="4A2F8C14" w14:textId="77777777" w:rsidR="00F91632" w:rsidRDefault="00F91632" w:rsidP="00EA3F99">
            <w:pPr>
              <w:rPr>
                <w:lang w:val="en-US"/>
              </w:rPr>
            </w:pPr>
            <w:r>
              <w:rPr>
                <w:lang w:val="en-US"/>
              </w:rPr>
              <w:t>Jörgen mon 0101</w:t>
            </w:r>
          </w:p>
          <w:p w14:paraId="1D1DAEAA" w14:textId="77777777" w:rsidR="00F91632" w:rsidRDefault="00F91632" w:rsidP="00EA3F99">
            <w:pPr>
              <w:rPr>
                <w:lang w:val="en-US"/>
              </w:rPr>
            </w:pPr>
            <w:r>
              <w:rPr>
                <w:lang w:val="en-US"/>
              </w:rPr>
              <w:t>Replies</w:t>
            </w:r>
          </w:p>
          <w:p w14:paraId="16C2699B" w14:textId="77777777" w:rsidR="00F91632" w:rsidRDefault="00F91632" w:rsidP="00EA3F99">
            <w:pPr>
              <w:rPr>
                <w:lang w:val="en-US"/>
              </w:rPr>
            </w:pPr>
          </w:p>
          <w:p w14:paraId="3B5A1B7A" w14:textId="77777777" w:rsidR="00F91632" w:rsidRDefault="00F91632" w:rsidP="00EA3F99">
            <w:pPr>
              <w:rPr>
                <w:lang w:val="en-US"/>
              </w:rPr>
            </w:pPr>
            <w:r>
              <w:rPr>
                <w:lang w:val="en-US"/>
              </w:rPr>
              <w:t xml:space="preserve">Bill </w:t>
            </w:r>
            <w:proofErr w:type="spellStart"/>
            <w:r>
              <w:rPr>
                <w:lang w:val="en-US"/>
              </w:rPr>
              <w:t>tue</w:t>
            </w:r>
            <w:proofErr w:type="spellEnd"/>
            <w:r>
              <w:rPr>
                <w:lang w:val="en-US"/>
              </w:rPr>
              <w:t xml:space="preserve"> 1133</w:t>
            </w:r>
          </w:p>
          <w:p w14:paraId="0ADCEBB1" w14:textId="77777777" w:rsidR="00F91632" w:rsidRDefault="00F91632" w:rsidP="00EA3F99">
            <w:pPr>
              <w:rPr>
                <w:lang w:val="en-US"/>
              </w:rPr>
            </w:pPr>
            <w:r>
              <w:rPr>
                <w:lang w:val="en-US"/>
              </w:rPr>
              <w:t>Should be moved to annex e</w:t>
            </w:r>
          </w:p>
          <w:p w14:paraId="584AAD02" w14:textId="77777777" w:rsidR="00F91632" w:rsidRDefault="00F91632" w:rsidP="00EA3F99">
            <w:pPr>
              <w:rPr>
                <w:lang w:val="en-US"/>
              </w:rPr>
            </w:pPr>
          </w:p>
          <w:p w14:paraId="43DBF90C" w14:textId="77777777" w:rsidR="00F91632" w:rsidRDefault="00F91632" w:rsidP="00EA3F99">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2340</w:t>
            </w:r>
          </w:p>
          <w:p w14:paraId="68EE1A99" w14:textId="77777777" w:rsidR="00F91632" w:rsidRDefault="00F91632" w:rsidP="00EA3F99">
            <w:pPr>
              <w:rPr>
                <w:rFonts w:eastAsia="Batang" w:cs="Arial"/>
                <w:lang w:eastAsia="ko-KR"/>
              </w:rPr>
            </w:pPr>
            <w:r>
              <w:rPr>
                <w:rFonts w:eastAsia="Batang" w:cs="Arial"/>
                <w:lang w:eastAsia="ko-KR"/>
              </w:rPr>
              <w:t>Provides rev</w:t>
            </w:r>
          </w:p>
          <w:p w14:paraId="117F463D" w14:textId="77777777" w:rsidR="00F91632" w:rsidRDefault="00F91632" w:rsidP="00EA3F99">
            <w:pPr>
              <w:rPr>
                <w:lang w:val="en-US"/>
              </w:rPr>
            </w:pPr>
          </w:p>
          <w:p w14:paraId="5AB63FCA" w14:textId="77777777" w:rsidR="00F91632" w:rsidRDefault="00F91632" w:rsidP="00EA3F99">
            <w:pPr>
              <w:rPr>
                <w:lang w:val="en-US"/>
              </w:rPr>
            </w:pPr>
            <w:r>
              <w:rPr>
                <w:lang w:val="en-US"/>
              </w:rPr>
              <w:t>Bill wed 1006</w:t>
            </w:r>
          </w:p>
          <w:p w14:paraId="1CBA19FA" w14:textId="77777777" w:rsidR="00F91632" w:rsidRDefault="00F91632" w:rsidP="00EA3F99">
            <w:pPr>
              <w:rPr>
                <w:lang w:val="en-US"/>
              </w:rPr>
            </w:pPr>
            <w:r>
              <w:rPr>
                <w:lang w:val="en-US"/>
              </w:rPr>
              <w:t xml:space="preserve">Comment, no revision </w:t>
            </w:r>
            <w:proofErr w:type="spellStart"/>
            <w:r>
              <w:rPr>
                <w:lang w:val="en-US"/>
              </w:rPr>
              <w:t>reqired</w:t>
            </w:r>
            <w:proofErr w:type="spellEnd"/>
          </w:p>
          <w:p w14:paraId="2A834D62" w14:textId="77777777" w:rsidR="00F91632" w:rsidRPr="00D95972" w:rsidRDefault="00F91632" w:rsidP="00EA3F99">
            <w:pPr>
              <w:rPr>
                <w:rFonts w:eastAsia="Batang" w:cs="Arial"/>
                <w:lang w:eastAsia="ko-KR"/>
              </w:rPr>
            </w:pPr>
          </w:p>
        </w:tc>
      </w:tr>
      <w:tr w:rsidR="00F91632" w:rsidRPr="00D95972" w14:paraId="56E50E84" w14:textId="77777777" w:rsidTr="00F91632">
        <w:tc>
          <w:tcPr>
            <w:tcW w:w="976" w:type="dxa"/>
            <w:tcBorders>
              <w:top w:val="nil"/>
              <w:left w:val="thinThickThinSmallGap" w:sz="24" w:space="0" w:color="auto"/>
              <w:bottom w:val="nil"/>
            </w:tcBorders>
            <w:shd w:val="clear" w:color="auto" w:fill="auto"/>
          </w:tcPr>
          <w:p w14:paraId="6FA7CEAE" w14:textId="77777777" w:rsidR="00F91632" w:rsidRPr="00D95972" w:rsidRDefault="00F91632" w:rsidP="00EA3F99">
            <w:pPr>
              <w:rPr>
                <w:rFonts w:cs="Arial"/>
              </w:rPr>
            </w:pPr>
          </w:p>
        </w:tc>
        <w:tc>
          <w:tcPr>
            <w:tcW w:w="1317" w:type="dxa"/>
            <w:gridSpan w:val="2"/>
            <w:tcBorders>
              <w:top w:val="nil"/>
              <w:bottom w:val="nil"/>
            </w:tcBorders>
            <w:shd w:val="clear" w:color="auto" w:fill="auto"/>
          </w:tcPr>
          <w:p w14:paraId="13B0D689" w14:textId="77777777" w:rsidR="00F91632" w:rsidRPr="00D95972" w:rsidRDefault="00F91632" w:rsidP="00EA3F99">
            <w:pPr>
              <w:rPr>
                <w:rFonts w:cs="Arial"/>
              </w:rPr>
            </w:pPr>
          </w:p>
        </w:tc>
        <w:tc>
          <w:tcPr>
            <w:tcW w:w="951" w:type="dxa"/>
            <w:tcBorders>
              <w:top w:val="single" w:sz="4" w:space="0" w:color="auto"/>
              <w:bottom w:val="single" w:sz="4" w:space="0" w:color="auto"/>
            </w:tcBorders>
            <w:shd w:val="clear" w:color="auto" w:fill="FFFF00"/>
          </w:tcPr>
          <w:p w14:paraId="0222F9D9" w14:textId="0F473939" w:rsidR="00F91632" w:rsidRPr="00D95972" w:rsidRDefault="00F91632" w:rsidP="00EA3F99">
            <w:pPr>
              <w:overflowPunct/>
              <w:autoSpaceDE/>
              <w:autoSpaceDN/>
              <w:adjustRightInd/>
              <w:textAlignment w:val="auto"/>
              <w:rPr>
                <w:rFonts w:cs="Arial"/>
                <w:lang w:val="en-US"/>
              </w:rPr>
            </w:pPr>
            <w:r w:rsidRPr="00F91632">
              <w:t>C1-221798</w:t>
            </w:r>
          </w:p>
        </w:tc>
        <w:tc>
          <w:tcPr>
            <w:tcW w:w="4328" w:type="dxa"/>
            <w:gridSpan w:val="3"/>
            <w:tcBorders>
              <w:top w:val="single" w:sz="4" w:space="0" w:color="auto"/>
              <w:bottom w:val="single" w:sz="4" w:space="0" w:color="auto"/>
            </w:tcBorders>
            <w:shd w:val="clear" w:color="auto" w:fill="FFFF00"/>
          </w:tcPr>
          <w:p w14:paraId="12D7B687" w14:textId="77777777" w:rsidR="00F91632" w:rsidRPr="00D95972" w:rsidRDefault="00F91632" w:rsidP="00EA3F99">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8821177" w14:textId="77777777" w:rsidR="00F91632" w:rsidRPr="00D95972" w:rsidRDefault="00F91632" w:rsidP="00EA3F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E4EA75" w14:textId="77777777" w:rsidR="00F91632" w:rsidRPr="00D95972" w:rsidRDefault="00F91632" w:rsidP="00EA3F99">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49F4B" w14:textId="77777777" w:rsidR="00F91632" w:rsidRDefault="00F91632" w:rsidP="00EA3F99">
            <w:pPr>
              <w:rPr>
                <w:ins w:id="562" w:author="Nokia User" w:date="2022-02-24T15:38:00Z"/>
                <w:lang w:val="en-US"/>
              </w:rPr>
            </w:pPr>
            <w:ins w:id="563" w:author="Nokia User" w:date="2022-02-24T15:38:00Z">
              <w:r>
                <w:rPr>
                  <w:lang w:val="en-US"/>
                </w:rPr>
                <w:t>Revision of C1-221669</w:t>
              </w:r>
            </w:ins>
          </w:p>
          <w:p w14:paraId="3589F208" w14:textId="0816DACD" w:rsidR="00F91632" w:rsidRDefault="00F91632" w:rsidP="00EA3F99">
            <w:pPr>
              <w:rPr>
                <w:ins w:id="564" w:author="Nokia User" w:date="2022-02-24T15:38:00Z"/>
                <w:lang w:val="en-US"/>
              </w:rPr>
            </w:pPr>
            <w:ins w:id="565" w:author="Nokia User" w:date="2022-02-24T15:38:00Z">
              <w:r>
                <w:rPr>
                  <w:lang w:val="en-US"/>
                </w:rPr>
                <w:t>_________________________________________</w:t>
              </w:r>
            </w:ins>
          </w:p>
          <w:p w14:paraId="59035774" w14:textId="3A6AFD73" w:rsidR="00F91632" w:rsidRDefault="00F91632" w:rsidP="00EA3F99">
            <w:pPr>
              <w:rPr>
                <w:lang w:val="en-US"/>
              </w:rPr>
            </w:pPr>
            <w:r>
              <w:rPr>
                <w:lang w:val="en-US"/>
              </w:rPr>
              <w:t xml:space="preserve">Lena </w:t>
            </w:r>
            <w:proofErr w:type="spellStart"/>
            <w:r>
              <w:rPr>
                <w:lang w:val="en-US"/>
              </w:rPr>
              <w:t>thu</w:t>
            </w:r>
            <w:proofErr w:type="spellEnd"/>
            <w:r>
              <w:rPr>
                <w:lang w:val="en-US"/>
              </w:rPr>
              <w:t xml:space="preserve"> 0106</w:t>
            </w:r>
          </w:p>
          <w:p w14:paraId="703EEBE2" w14:textId="77777777" w:rsidR="00F91632" w:rsidRDefault="00F91632" w:rsidP="00EA3F99">
            <w:pPr>
              <w:rPr>
                <w:lang w:val="en-US"/>
              </w:rPr>
            </w:pPr>
            <w:r>
              <w:rPr>
                <w:lang w:val="en-US"/>
              </w:rPr>
              <w:t>Revision required</w:t>
            </w:r>
          </w:p>
          <w:p w14:paraId="38EC28C6" w14:textId="77777777" w:rsidR="00F91632" w:rsidRPr="00D95972" w:rsidRDefault="00F91632" w:rsidP="00EA3F99">
            <w:pPr>
              <w:rPr>
                <w:rFonts w:eastAsia="Batang" w:cs="Arial"/>
                <w:lang w:eastAsia="ko-KR"/>
              </w:rPr>
            </w:pPr>
          </w:p>
        </w:tc>
      </w:tr>
      <w:tr w:rsidR="00F91632" w:rsidRPr="00D95972" w14:paraId="125FBF71" w14:textId="77777777" w:rsidTr="00F91632">
        <w:tc>
          <w:tcPr>
            <w:tcW w:w="976" w:type="dxa"/>
            <w:tcBorders>
              <w:top w:val="nil"/>
              <w:left w:val="thinThickThinSmallGap" w:sz="24" w:space="0" w:color="auto"/>
              <w:bottom w:val="nil"/>
            </w:tcBorders>
            <w:shd w:val="clear" w:color="auto" w:fill="auto"/>
          </w:tcPr>
          <w:p w14:paraId="060F6DEE" w14:textId="77777777" w:rsidR="00F91632" w:rsidRPr="00D95972" w:rsidRDefault="00F91632" w:rsidP="00EA3F99">
            <w:pPr>
              <w:rPr>
                <w:rFonts w:cs="Arial"/>
              </w:rPr>
            </w:pPr>
          </w:p>
        </w:tc>
        <w:tc>
          <w:tcPr>
            <w:tcW w:w="1317" w:type="dxa"/>
            <w:gridSpan w:val="2"/>
            <w:tcBorders>
              <w:top w:val="nil"/>
              <w:bottom w:val="nil"/>
            </w:tcBorders>
            <w:shd w:val="clear" w:color="auto" w:fill="auto"/>
          </w:tcPr>
          <w:p w14:paraId="18F8F990" w14:textId="77777777" w:rsidR="00F91632" w:rsidRPr="00D95972" w:rsidRDefault="00F91632" w:rsidP="00EA3F99">
            <w:pPr>
              <w:rPr>
                <w:rFonts w:cs="Arial"/>
              </w:rPr>
            </w:pPr>
          </w:p>
        </w:tc>
        <w:tc>
          <w:tcPr>
            <w:tcW w:w="951" w:type="dxa"/>
            <w:tcBorders>
              <w:top w:val="single" w:sz="4" w:space="0" w:color="auto"/>
              <w:bottom w:val="single" w:sz="4" w:space="0" w:color="auto"/>
            </w:tcBorders>
            <w:shd w:val="clear" w:color="auto" w:fill="FFFF00"/>
          </w:tcPr>
          <w:p w14:paraId="228AC256" w14:textId="1BF6F4A9" w:rsidR="00F91632" w:rsidRPr="00D95972" w:rsidRDefault="00F91632" w:rsidP="00EA3F99">
            <w:pPr>
              <w:overflowPunct/>
              <w:autoSpaceDE/>
              <w:autoSpaceDN/>
              <w:adjustRightInd/>
              <w:textAlignment w:val="auto"/>
              <w:rPr>
                <w:rFonts w:cs="Arial"/>
                <w:lang w:val="en-US"/>
              </w:rPr>
            </w:pPr>
            <w:r w:rsidRPr="00F91632">
              <w:t>C1-221797</w:t>
            </w:r>
          </w:p>
        </w:tc>
        <w:tc>
          <w:tcPr>
            <w:tcW w:w="4328" w:type="dxa"/>
            <w:gridSpan w:val="3"/>
            <w:tcBorders>
              <w:top w:val="single" w:sz="4" w:space="0" w:color="auto"/>
              <w:bottom w:val="single" w:sz="4" w:space="0" w:color="auto"/>
            </w:tcBorders>
            <w:shd w:val="clear" w:color="auto" w:fill="FFFF00"/>
          </w:tcPr>
          <w:p w14:paraId="404E197C" w14:textId="77777777" w:rsidR="00F91632" w:rsidRPr="00D95972" w:rsidRDefault="00F91632" w:rsidP="00EA3F99">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F348563" w14:textId="77777777" w:rsidR="00F91632" w:rsidRPr="00D95972" w:rsidRDefault="00F91632" w:rsidP="00EA3F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EDEA8C" w14:textId="77777777" w:rsidR="00F91632" w:rsidRPr="00D95972" w:rsidRDefault="00F91632" w:rsidP="00EA3F99">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A057F" w14:textId="77777777" w:rsidR="00F91632" w:rsidRDefault="00F91632" w:rsidP="00EA3F99">
            <w:pPr>
              <w:rPr>
                <w:ins w:id="566" w:author="Nokia User" w:date="2022-02-24T15:39:00Z"/>
                <w:lang w:val="en-US"/>
              </w:rPr>
            </w:pPr>
            <w:ins w:id="567" w:author="Nokia User" w:date="2022-02-24T15:39:00Z">
              <w:r>
                <w:rPr>
                  <w:lang w:val="en-US"/>
                </w:rPr>
                <w:t>Revision of C1-221667</w:t>
              </w:r>
            </w:ins>
          </w:p>
          <w:p w14:paraId="725602E0" w14:textId="68B94787" w:rsidR="00F91632" w:rsidRDefault="00F91632" w:rsidP="00EA3F99">
            <w:pPr>
              <w:rPr>
                <w:ins w:id="568" w:author="Nokia User" w:date="2022-02-24T15:39:00Z"/>
                <w:lang w:val="en-US"/>
              </w:rPr>
            </w:pPr>
            <w:ins w:id="569" w:author="Nokia User" w:date="2022-02-24T15:39:00Z">
              <w:r>
                <w:rPr>
                  <w:lang w:val="en-US"/>
                </w:rPr>
                <w:t>_________________________________________</w:t>
              </w:r>
            </w:ins>
          </w:p>
          <w:p w14:paraId="7E4BF6EA" w14:textId="6C14BAFA" w:rsidR="00F91632" w:rsidRDefault="00F91632" w:rsidP="00EA3F99">
            <w:pPr>
              <w:rPr>
                <w:lang w:val="en-US"/>
              </w:rPr>
            </w:pPr>
            <w:r>
              <w:rPr>
                <w:lang w:val="en-US"/>
              </w:rPr>
              <w:t xml:space="preserve">Lena </w:t>
            </w:r>
            <w:proofErr w:type="spellStart"/>
            <w:r>
              <w:rPr>
                <w:lang w:val="en-US"/>
              </w:rPr>
              <w:t>thu</w:t>
            </w:r>
            <w:proofErr w:type="spellEnd"/>
            <w:r>
              <w:rPr>
                <w:lang w:val="en-US"/>
              </w:rPr>
              <w:t xml:space="preserve"> 0106</w:t>
            </w:r>
          </w:p>
          <w:p w14:paraId="434C6B2A" w14:textId="77777777" w:rsidR="00F91632" w:rsidRDefault="00F91632" w:rsidP="00EA3F99">
            <w:pPr>
              <w:rPr>
                <w:lang w:val="en-US"/>
              </w:rPr>
            </w:pPr>
            <w:r>
              <w:rPr>
                <w:lang w:val="en-US"/>
              </w:rPr>
              <w:t>Revision required</w:t>
            </w:r>
          </w:p>
          <w:p w14:paraId="65B80358" w14:textId="77777777" w:rsidR="00F91632" w:rsidRDefault="00F91632" w:rsidP="00EA3F99">
            <w:pPr>
              <w:rPr>
                <w:lang w:val="en-US"/>
              </w:rPr>
            </w:pPr>
          </w:p>
          <w:p w14:paraId="5F65460C" w14:textId="77777777" w:rsidR="00F91632" w:rsidRDefault="00F91632" w:rsidP="00EA3F99">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2340</w:t>
            </w:r>
          </w:p>
          <w:p w14:paraId="4B3D1699" w14:textId="77777777" w:rsidR="00F91632" w:rsidRDefault="00F91632" w:rsidP="00EA3F99">
            <w:pPr>
              <w:rPr>
                <w:rFonts w:eastAsia="Batang" w:cs="Arial"/>
                <w:lang w:eastAsia="ko-KR"/>
              </w:rPr>
            </w:pPr>
            <w:r>
              <w:rPr>
                <w:rFonts w:eastAsia="Batang" w:cs="Arial"/>
                <w:lang w:eastAsia="ko-KR"/>
              </w:rPr>
              <w:t>Provides rev</w:t>
            </w:r>
          </w:p>
          <w:p w14:paraId="0198B611" w14:textId="77777777" w:rsidR="00F91632" w:rsidRDefault="00F91632" w:rsidP="00EA3F99">
            <w:pPr>
              <w:rPr>
                <w:rFonts w:eastAsia="Batang" w:cs="Arial"/>
                <w:lang w:eastAsia="ko-KR"/>
              </w:rPr>
            </w:pPr>
          </w:p>
          <w:p w14:paraId="5A8D4C6B" w14:textId="77777777" w:rsidR="00F91632" w:rsidRDefault="00F91632" w:rsidP="00EA3F99">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2345</w:t>
            </w:r>
          </w:p>
          <w:p w14:paraId="79B97F15" w14:textId="77777777" w:rsidR="00F91632" w:rsidRDefault="00F91632" w:rsidP="00EA3F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4D489B" w14:textId="77777777" w:rsidR="00F91632" w:rsidRDefault="00F91632" w:rsidP="00EA3F99">
            <w:pPr>
              <w:rPr>
                <w:rFonts w:eastAsia="Batang" w:cs="Arial"/>
                <w:lang w:eastAsia="ko-KR"/>
              </w:rPr>
            </w:pPr>
          </w:p>
          <w:p w14:paraId="1BE74571" w14:textId="77777777" w:rsidR="00F91632" w:rsidRPr="00D95972" w:rsidRDefault="00F91632" w:rsidP="00EA3F99">
            <w:pPr>
              <w:rPr>
                <w:rFonts w:eastAsia="Batang" w:cs="Arial"/>
                <w:lang w:eastAsia="ko-KR"/>
              </w:rPr>
            </w:pPr>
          </w:p>
        </w:tc>
      </w:tr>
      <w:tr w:rsidR="00F91632" w:rsidRPr="00D95972" w14:paraId="7D33EF5E" w14:textId="77777777" w:rsidTr="00F91632">
        <w:tc>
          <w:tcPr>
            <w:tcW w:w="976" w:type="dxa"/>
            <w:tcBorders>
              <w:top w:val="nil"/>
              <w:left w:val="thinThickThinSmallGap" w:sz="24" w:space="0" w:color="auto"/>
              <w:bottom w:val="nil"/>
            </w:tcBorders>
            <w:shd w:val="clear" w:color="auto" w:fill="auto"/>
          </w:tcPr>
          <w:p w14:paraId="7F3D9667" w14:textId="77777777" w:rsidR="00F91632" w:rsidRPr="00D95972" w:rsidRDefault="00F91632" w:rsidP="00EA3F99">
            <w:pPr>
              <w:rPr>
                <w:rFonts w:cs="Arial"/>
              </w:rPr>
            </w:pPr>
          </w:p>
        </w:tc>
        <w:tc>
          <w:tcPr>
            <w:tcW w:w="1317" w:type="dxa"/>
            <w:gridSpan w:val="2"/>
            <w:tcBorders>
              <w:top w:val="nil"/>
              <w:bottom w:val="nil"/>
            </w:tcBorders>
            <w:shd w:val="clear" w:color="auto" w:fill="auto"/>
          </w:tcPr>
          <w:p w14:paraId="78BFF15D" w14:textId="77777777" w:rsidR="00F91632" w:rsidRPr="00D95972" w:rsidRDefault="00F91632" w:rsidP="00EA3F99">
            <w:pPr>
              <w:rPr>
                <w:rFonts w:cs="Arial"/>
              </w:rPr>
            </w:pPr>
          </w:p>
        </w:tc>
        <w:tc>
          <w:tcPr>
            <w:tcW w:w="951" w:type="dxa"/>
            <w:tcBorders>
              <w:top w:val="single" w:sz="4" w:space="0" w:color="auto"/>
              <w:bottom w:val="single" w:sz="4" w:space="0" w:color="auto"/>
            </w:tcBorders>
            <w:shd w:val="clear" w:color="auto" w:fill="FFFF00"/>
          </w:tcPr>
          <w:p w14:paraId="769B780A" w14:textId="0CE560FB" w:rsidR="00F91632" w:rsidRPr="00D95972" w:rsidRDefault="00F91632" w:rsidP="00EA3F99">
            <w:pPr>
              <w:overflowPunct/>
              <w:autoSpaceDE/>
              <w:autoSpaceDN/>
              <w:adjustRightInd/>
              <w:textAlignment w:val="auto"/>
              <w:rPr>
                <w:rFonts w:cs="Arial"/>
                <w:lang w:val="en-US"/>
              </w:rPr>
            </w:pPr>
            <w:r w:rsidRPr="00F91632">
              <w:t>C1-221800</w:t>
            </w:r>
          </w:p>
        </w:tc>
        <w:tc>
          <w:tcPr>
            <w:tcW w:w="4328" w:type="dxa"/>
            <w:gridSpan w:val="3"/>
            <w:tcBorders>
              <w:top w:val="single" w:sz="4" w:space="0" w:color="auto"/>
              <w:bottom w:val="single" w:sz="4" w:space="0" w:color="auto"/>
            </w:tcBorders>
            <w:shd w:val="clear" w:color="auto" w:fill="FFFF00"/>
          </w:tcPr>
          <w:p w14:paraId="45591031" w14:textId="77777777" w:rsidR="00F91632" w:rsidRPr="00D95972" w:rsidRDefault="00F91632" w:rsidP="00EA3F99">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4CF0BAF" w14:textId="77777777" w:rsidR="00F91632" w:rsidRPr="00D95972" w:rsidRDefault="00F91632" w:rsidP="00EA3F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5FFF0EC" w14:textId="77777777" w:rsidR="00F91632" w:rsidRPr="00D95972" w:rsidRDefault="00F91632" w:rsidP="00EA3F99">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0723" w14:textId="77777777" w:rsidR="00F91632" w:rsidRDefault="00F91632" w:rsidP="00EA3F99">
            <w:pPr>
              <w:rPr>
                <w:ins w:id="570" w:author="Nokia User" w:date="2022-02-24T15:39:00Z"/>
                <w:lang w:val="en-US"/>
              </w:rPr>
            </w:pPr>
            <w:ins w:id="571" w:author="Nokia User" w:date="2022-02-24T15:39:00Z">
              <w:r>
                <w:rPr>
                  <w:lang w:val="en-US"/>
                </w:rPr>
                <w:t>Revision of C1-221672</w:t>
              </w:r>
            </w:ins>
          </w:p>
          <w:p w14:paraId="0E0EA082" w14:textId="62304B2E" w:rsidR="00F91632" w:rsidRDefault="00F91632" w:rsidP="00EA3F99">
            <w:pPr>
              <w:rPr>
                <w:ins w:id="572" w:author="Nokia User" w:date="2022-02-24T15:39:00Z"/>
                <w:lang w:val="en-US"/>
              </w:rPr>
            </w:pPr>
            <w:ins w:id="573" w:author="Nokia User" w:date="2022-02-24T15:39:00Z">
              <w:r>
                <w:rPr>
                  <w:lang w:val="en-US"/>
                </w:rPr>
                <w:t>_________________________________________</w:t>
              </w:r>
            </w:ins>
          </w:p>
          <w:p w14:paraId="16CA57FE" w14:textId="56C63C92" w:rsidR="00F91632" w:rsidRDefault="00F91632" w:rsidP="00EA3F99">
            <w:pPr>
              <w:rPr>
                <w:lang w:val="en-US"/>
              </w:rPr>
            </w:pPr>
            <w:r>
              <w:rPr>
                <w:lang w:val="en-US"/>
              </w:rPr>
              <w:t xml:space="preserve">Lena </w:t>
            </w:r>
            <w:proofErr w:type="spellStart"/>
            <w:r>
              <w:rPr>
                <w:lang w:val="en-US"/>
              </w:rPr>
              <w:t>thu</w:t>
            </w:r>
            <w:proofErr w:type="spellEnd"/>
            <w:r>
              <w:rPr>
                <w:lang w:val="en-US"/>
              </w:rPr>
              <w:t xml:space="preserve"> 0106</w:t>
            </w:r>
          </w:p>
          <w:p w14:paraId="6B9E5EF9" w14:textId="77777777" w:rsidR="00F91632" w:rsidRDefault="00F91632" w:rsidP="00EA3F99">
            <w:pPr>
              <w:rPr>
                <w:lang w:val="en-US"/>
              </w:rPr>
            </w:pPr>
            <w:r>
              <w:rPr>
                <w:lang w:val="en-US"/>
              </w:rPr>
              <w:t>Revision required</w:t>
            </w:r>
          </w:p>
          <w:p w14:paraId="35AE5D09" w14:textId="77777777" w:rsidR="00F91632" w:rsidRPr="00D95972" w:rsidRDefault="00F91632" w:rsidP="00EA3F99">
            <w:pPr>
              <w:rPr>
                <w:rFonts w:eastAsia="Batang" w:cs="Arial"/>
                <w:lang w:eastAsia="ko-KR"/>
              </w:rPr>
            </w:pPr>
          </w:p>
        </w:tc>
      </w:tr>
      <w:tr w:rsidR="00A753D0" w:rsidRPr="00D95972" w14:paraId="716E3B89" w14:textId="77777777" w:rsidTr="0089124A">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89124A">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89124A">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89124A">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89124A">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89124A">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89124A">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89124A">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951"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89124A">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328"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574" w:author="Nokia User" w:date="2022-01-20T13:12:00Z"/>
                <w:rFonts w:eastAsia="Batang" w:cs="Arial"/>
                <w:lang w:eastAsia="ko-KR"/>
              </w:rPr>
            </w:pPr>
            <w:ins w:id="575" w:author="Nokia User" w:date="2022-01-20T13:12:00Z">
              <w:r>
                <w:rPr>
                  <w:rFonts w:eastAsia="Batang" w:cs="Arial"/>
                  <w:lang w:eastAsia="ko-KR"/>
                </w:rPr>
                <w:t>Revision of C1-220544</w:t>
              </w:r>
            </w:ins>
          </w:p>
          <w:p w14:paraId="048F0BD0" w14:textId="77777777" w:rsidR="00A753D0" w:rsidRDefault="00A753D0" w:rsidP="00A753D0">
            <w:pPr>
              <w:rPr>
                <w:ins w:id="576" w:author="Nokia User" w:date="2022-01-20T13:12:00Z"/>
                <w:rFonts w:eastAsia="Batang" w:cs="Arial"/>
                <w:lang w:eastAsia="ko-KR"/>
              </w:rPr>
            </w:pPr>
            <w:ins w:id="577" w:author="Nokia User" w:date="2022-01-20T13:12:00Z">
              <w:r>
                <w:rPr>
                  <w:rFonts w:eastAsia="Batang" w:cs="Arial"/>
                  <w:lang w:eastAsia="ko-KR"/>
                </w:rPr>
                <w:t>_________________________________________</w:t>
              </w:r>
            </w:ins>
          </w:p>
          <w:p w14:paraId="7EC4EA5C" w14:textId="77777777" w:rsidR="00A753D0" w:rsidRDefault="00A753D0" w:rsidP="00A753D0">
            <w:pPr>
              <w:rPr>
                <w:ins w:id="578" w:author="Nokia User" w:date="2022-01-11T09:09:00Z"/>
                <w:rFonts w:eastAsia="Batang" w:cs="Arial"/>
                <w:lang w:eastAsia="ko-KR"/>
              </w:rPr>
            </w:pPr>
            <w:ins w:id="579"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89124A">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328"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580"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581" w:author="Nokia User" w:date="2022-01-20T13:21:00Z"/>
                <w:rFonts w:eastAsia="Batang" w:cs="Arial"/>
                <w:lang w:eastAsia="ko-KR"/>
              </w:rPr>
            </w:pPr>
            <w:ins w:id="582" w:author="Nokia User" w:date="2022-01-20T13:21:00Z">
              <w:r>
                <w:rPr>
                  <w:rFonts w:eastAsia="Batang" w:cs="Arial"/>
                  <w:lang w:eastAsia="ko-KR"/>
                </w:rPr>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89124A">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328"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583" w:author="Nokia User" w:date="2022-01-20T13:22:00Z">
              <w:r>
                <w:rPr>
                  <w:rFonts w:eastAsia="Batang" w:cs="Arial"/>
                  <w:lang w:eastAsia="ko-KR"/>
                </w:rPr>
                <w:t>Revision of C1-220166</w:t>
              </w:r>
            </w:ins>
          </w:p>
          <w:p w14:paraId="5DB7686B" w14:textId="77777777" w:rsidR="00A753D0" w:rsidRDefault="00A753D0" w:rsidP="00A753D0">
            <w:pPr>
              <w:rPr>
                <w:ins w:id="584" w:author="Nokia User" w:date="2022-01-20T13:22:00Z"/>
                <w:rFonts w:eastAsia="Batang" w:cs="Arial"/>
                <w:lang w:eastAsia="ko-KR"/>
              </w:rPr>
            </w:pPr>
          </w:p>
          <w:p w14:paraId="602DA889" w14:textId="77777777" w:rsidR="00A753D0" w:rsidRDefault="00A753D0" w:rsidP="00A753D0">
            <w:pPr>
              <w:rPr>
                <w:ins w:id="585" w:author="Nokia User" w:date="2022-01-20T13:22:00Z"/>
                <w:rFonts w:eastAsia="Batang" w:cs="Arial"/>
                <w:lang w:eastAsia="ko-KR"/>
              </w:rPr>
            </w:pPr>
            <w:ins w:id="586" w:author="Nokia User" w:date="2022-01-20T13:22:00Z">
              <w:r>
                <w:rPr>
                  <w:rFonts w:eastAsia="Batang" w:cs="Arial"/>
                  <w:lang w:eastAsia="ko-KR"/>
                </w:rPr>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89124A">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328"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587" w:author="Nokia User" w:date="2022-01-20T13:22:00Z"/>
                <w:rFonts w:eastAsia="Batang" w:cs="Arial"/>
                <w:lang w:eastAsia="ko-KR"/>
              </w:rPr>
            </w:pPr>
            <w:ins w:id="588" w:author="Nokia User" w:date="2022-01-20T13:22:00Z">
              <w:r>
                <w:rPr>
                  <w:rFonts w:eastAsia="Batang" w:cs="Arial"/>
                  <w:lang w:eastAsia="ko-KR"/>
                </w:rPr>
                <w:t>Revision of C1-220167</w:t>
              </w:r>
            </w:ins>
          </w:p>
          <w:p w14:paraId="5D5E11FE" w14:textId="77777777" w:rsidR="00A753D0" w:rsidRDefault="00A753D0" w:rsidP="00A753D0">
            <w:pPr>
              <w:rPr>
                <w:ins w:id="589" w:author="Nokia User" w:date="2022-01-20T13:22:00Z"/>
                <w:rFonts w:eastAsia="Batang" w:cs="Arial"/>
                <w:lang w:eastAsia="ko-KR"/>
              </w:rPr>
            </w:pPr>
            <w:ins w:id="590"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89124A">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328"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591" w:author="Nokia User" w:date="2022-01-20T13:23:00Z"/>
                <w:rFonts w:eastAsia="Batang" w:cs="Arial"/>
                <w:lang w:eastAsia="ko-KR"/>
              </w:rPr>
            </w:pPr>
            <w:ins w:id="592" w:author="Nokia User" w:date="2022-01-20T13:23:00Z">
              <w:r>
                <w:rPr>
                  <w:rFonts w:eastAsia="Batang" w:cs="Arial"/>
                  <w:lang w:eastAsia="ko-KR"/>
                </w:rPr>
                <w:t>Revision of C1-220169</w:t>
              </w:r>
            </w:ins>
          </w:p>
          <w:p w14:paraId="163C955F" w14:textId="77777777" w:rsidR="00A753D0" w:rsidRDefault="00A753D0" w:rsidP="00A753D0">
            <w:pPr>
              <w:rPr>
                <w:ins w:id="593" w:author="Nokia User" w:date="2022-01-20T13:23:00Z"/>
                <w:rFonts w:eastAsia="Batang" w:cs="Arial"/>
                <w:lang w:eastAsia="ko-KR"/>
              </w:rPr>
            </w:pPr>
            <w:ins w:id="594" w:author="Nokia User" w:date="2022-01-20T13:23:00Z">
              <w:r>
                <w:rPr>
                  <w:rFonts w:eastAsia="Batang" w:cs="Arial"/>
                  <w:lang w:eastAsia="ko-KR"/>
                </w:rPr>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89124A">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328"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595" w:author="Nokia User" w:date="2022-01-20T13:24:00Z"/>
                <w:rFonts w:eastAsia="Batang" w:cs="Arial"/>
                <w:lang w:eastAsia="ko-KR"/>
              </w:rPr>
            </w:pPr>
            <w:ins w:id="596" w:author="Nokia User" w:date="2022-01-20T13:24:00Z">
              <w:r>
                <w:rPr>
                  <w:rFonts w:eastAsia="Batang" w:cs="Arial"/>
                  <w:lang w:eastAsia="ko-KR"/>
                </w:rPr>
                <w:t>Revision of C1-220170</w:t>
              </w:r>
            </w:ins>
          </w:p>
          <w:p w14:paraId="5B77D24B" w14:textId="77777777" w:rsidR="00A753D0" w:rsidRDefault="00A753D0" w:rsidP="00A753D0">
            <w:pPr>
              <w:rPr>
                <w:ins w:id="597" w:author="Nokia User" w:date="2022-01-20T13:24:00Z"/>
                <w:rFonts w:eastAsia="Batang" w:cs="Arial"/>
                <w:lang w:eastAsia="ko-KR"/>
              </w:rPr>
            </w:pPr>
            <w:ins w:id="598"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89124A">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328"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599" w:author="Nokia User" w:date="2022-01-20T13:24:00Z"/>
                <w:rFonts w:eastAsia="Batang" w:cs="Arial"/>
                <w:lang w:eastAsia="ko-KR"/>
              </w:rPr>
            </w:pPr>
            <w:ins w:id="600" w:author="Nokia User" w:date="2022-01-20T13:24:00Z">
              <w:r>
                <w:rPr>
                  <w:rFonts w:eastAsia="Batang" w:cs="Arial"/>
                  <w:lang w:eastAsia="ko-KR"/>
                </w:rPr>
                <w:t>Revision of C1-220172</w:t>
              </w:r>
            </w:ins>
          </w:p>
          <w:p w14:paraId="7F4AEA21" w14:textId="77777777" w:rsidR="00A753D0" w:rsidRDefault="00A753D0" w:rsidP="00A753D0">
            <w:pPr>
              <w:rPr>
                <w:ins w:id="601" w:author="Nokia User" w:date="2022-01-20T13:24:00Z"/>
                <w:rFonts w:eastAsia="Batang" w:cs="Arial"/>
                <w:lang w:eastAsia="ko-KR"/>
              </w:rPr>
            </w:pPr>
            <w:ins w:id="602"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89124A">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328"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603" w:author="Nokia User" w:date="2022-01-20T13:25:00Z"/>
                <w:rFonts w:eastAsia="Batang" w:cs="Arial"/>
                <w:lang w:eastAsia="ko-KR"/>
              </w:rPr>
            </w:pPr>
            <w:ins w:id="604" w:author="Nokia User" w:date="2022-01-20T13:25:00Z">
              <w:r>
                <w:rPr>
                  <w:rFonts w:eastAsia="Batang" w:cs="Arial"/>
                  <w:lang w:eastAsia="ko-KR"/>
                </w:rPr>
                <w:t>Revision of C1-220173</w:t>
              </w:r>
            </w:ins>
          </w:p>
          <w:p w14:paraId="7B2CD044" w14:textId="77777777" w:rsidR="00A753D0" w:rsidRDefault="00A753D0" w:rsidP="00A753D0">
            <w:pPr>
              <w:rPr>
                <w:ins w:id="605" w:author="Nokia User" w:date="2022-01-20T13:25:00Z"/>
                <w:rFonts w:eastAsia="Batang" w:cs="Arial"/>
                <w:lang w:eastAsia="ko-KR"/>
              </w:rPr>
            </w:pPr>
            <w:ins w:id="606"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89124A">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328"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607" w:author="Nokia User" w:date="2022-01-20T13:26:00Z"/>
                <w:rFonts w:eastAsia="Batang" w:cs="Arial"/>
                <w:lang w:eastAsia="ko-KR"/>
              </w:rPr>
            </w:pPr>
            <w:ins w:id="608" w:author="Nokia User" w:date="2022-01-20T13:26:00Z">
              <w:r>
                <w:rPr>
                  <w:rFonts w:eastAsia="Batang" w:cs="Arial"/>
                  <w:lang w:eastAsia="ko-KR"/>
                </w:rPr>
                <w:t>Revision of C1-220174</w:t>
              </w:r>
            </w:ins>
          </w:p>
          <w:p w14:paraId="164F612C" w14:textId="77777777" w:rsidR="00A753D0" w:rsidRDefault="00A753D0" w:rsidP="00A753D0">
            <w:pPr>
              <w:rPr>
                <w:ins w:id="609" w:author="Nokia User" w:date="2022-01-20T13:26:00Z"/>
                <w:rFonts w:eastAsia="Batang" w:cs="Arial"/>
                <w:lang w:eastAsia="ko-KR"/>
              </w:rPr>
            </w:pPr>
            <w:ins w:id="610"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89124A">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328"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611" w:author="Nokia User" w:date="2022-01-20T13:27:00Z"/>
                <w:rFonts w:eastAsia="Batang" w:cs="Arial"/>
                <w:lang w:eastAsia="ko-KR"/>
              </w:rPr>
            </w:pPr>
            <w:ins w:id="612" w:author="Nokia User" w:date="2022-01-20T13:27:00Z">
              <w:r>
                <w:rPr>
                  <w:rFonts w:eastAsia="Batang" w:cs="Arial"/>
                  <w:lang w:eastAsia="ko-KR"/>
                </w:rPr>
                <w:t>Revision of C1-220177</w:t>
              </w:r>
            </w:ins>
          </w:p>
          <w:p w14:paraId="7EF8708A" w14:textId="77777777" w:rsidR="00A753D0" w:rsidRDefault="00A753D0" w:rsidP="00A753D0">
            <w:pPr>
              <w:rPr>
                <w:ins w:id="613" w:author="Nokia User" w:date="2022-01-20T13:27:00Z"/>
                <w:rFonts w:eastAsia="Batang" w:cs="Arial"/>
                <w:lang w:eastAsia="ko-KR"/>
              </w:rPr>
            </w:pPr>
            <w:ins w:id="614" w:author="Nokia User" w:date="2022-01-20T13:27:00Z">
              <w:r>
                <w:rPr>
                  <w:rFonts w:eastAsia="Batang" w:cs="Arial"/>
                  <w:lang w:eastAsia="ko-KR"/>
                </w:rPr>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89124A">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328"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615" w:author="Nokia User" w:date="2022-01-20T13:28:00Z"/>
                <w:rFonts w:eastAsia="Batang" w:cs="Arial"/>
                <w:lang w:eastAsia="ko-KR"/>
              </w:rPr>
            </w:pPr>
            <w:ins w:id="616" w:author="Nokia User" w:date="2022-01-20T13:28:00Z">
              <w:r>
                <w:rPr>
                  <w:rFonts w:eastAsia="Batang" w:cs="Arial"/>
                  <w:lang w:eastAsia="ko-KR"/>
                </w:rPr>
                <w:t>Revision of C1-220179</w:t>
              </w:r>
            </w:ins>
          </w:p>
          <w:p w14:paraId="0BD7174A" w14:textId="77777777" w:rsidR="00A753D0" w:rsidRDefault="00A753D0" w:rsidP="00A753D0">
            <w:pPr>
              <w:rPr>
                <w:ins w:id="617" w:author="Nokia User" w:date="2022-01-20T13:28:00Z"/>
                <w:rFonts w:eastAsia="Batang" w:cs="Arial"/>
                <w:lang w:eastAsia="ko-KR"/>
              </w:rPr>
            </w:pPr>
            <w:ins w:id="618"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89124A">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328"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619" w:author="Nokia User" w:date="2022-01-20T13:31:00Z"/>
                <w:rFonts w:eastAsia="Batang" w:cs="Arial"/>
                <w:lang w:eastAsia="ko-KR"/>
              </w:rPr>
            </w:pPr>
            <w:ins w:id="620" w:author="Nokia User" w:date="2022-01-20T13:31:00Z">
              <w:r>
                <w:rPr>
                  <w:rFonts w:eastAsia="Batang" w:cs="Arial"/>
                  <w:lang w:eastAsia="ko-KR"/>
                </w:rPr>
                <w:t>Revision of C1-220180</w:t>
              </w:r>
            </w:ins>
          </w:p>
          <w:p w14:paraId="57D2E7DD" w14:textId="77777777" w:rsidR="00A753D0" w:rsidRDefault="00A753D0" w:rsidP="00A753D0">
            <w:pPr>
              <w:rPr>
                <w:ins w:id="621" w:author="Nokia User" w:date="2022-01-20T13:31:00Z"/>
                <w:rFonts w:eastAsia="Batang" w:cs="Arial"/>
                <w:lang w:eastAsia="ko-KR"/>
              </w:rPr>
            </w:pPr>
            <w:ins w:id="622"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89124A">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328"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623" w:author="Nokia User" w:date="2022-01-20T13:32:00Z"/>
                <w:rFonts w:eastAsia="Batang" w:cs="Arial"/>
                <w:lang w:eastAsia="ko-KR"/>
              </w:rPr>
            </w:pPr>
            <w:ins w:id="624" w:author="Nokia User" w:date="2022-01-20T13:32:00Z">
              <w:r>
                <w:rPr>
                  <w:rFonts w:eastAsia="Batang" w:cs="Arial"/>
                  <w:lang w:eastAsia="ko-KR"/>
                </w:rPr>
                <w:t>Revision of C1-220181</w:t>
              </w:r>
            </w:ins>
          </w:p>
          <w:p w14:paraId="0CC9E17E" w14:textId="77777777" w:rsidR="00A753D0" w:rsidRDefault="00A753D0" w:rsidP="00A753D0">
            <w:pPr>
              <w:rPr>
                <w:ins w:id="625" w:author="Nokia User" w:date="2022-01-20T13:32:00Z"/>
                <w:rFonts w:eastAsia="Batang" w:cs="Arial"/>
                <w:lang w:eastAsia="ko-KR"/>
              </w:rPr>
            </w:pPr>
            <w:ins w:id="626" w:author="Nokia User" w:date="2022-01-20T13:32:00Z">
              <w:r>
                <w:rPr>
                  <w:rFonts w:eastAsia="Batang" w:cs="Arial"/>
                  <w:lang w:eastAsia="ko-KR"/>
                </w:rPr>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89124A">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328"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627" w:author="Nokia User" w:date="2022-01-20T13:34:00Z"/>
                <w:rFonts w:eastAsia="Batang" w:cs="Arial"/>
                <w:lang w:eastAsia="ko-KR"/>
              </w:rPr>
            </w:pPr>
            <w:ins w:id="628" w:author="Nokia User" w:date="2022-01-20T13:34:00Z">
              <w:r>
                <w:rPr>
                  <w:rFonts w:eastAsia="Batang" w:cs="Arial"/>
                  <w:lang w:eastAsia="ko-KR"/>
                </w:rPr>
                <w:t>Revision of C1-220182</w:t>
              </w:r>
            </w:ins>
          </w:p>
          <w:p w14:paraId="1080C000" w14:textId="77777777" w:rsidR="00A753D0" w:rsidRDefault="00A753D0" w:rsidP="00A753D0">
            <w:pPr>
              <w:rPr>
                <w:ins w:id="629" w:author="Nokia User" w:date="2022-01-20T13:34:00Z"/>
                <w:rFonts w:eastAsia="Batang" w:cs="Arial"/>
                <w:lang w:eastAsia="ko-KR"/>
              </w:rPr>
            </w:pPr>
            <w:ins w:id="630"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89124A">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328"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631" w:author="Nokia User" w:date="2022-01-20T13:36:00Z"/>
                <w:rFonts w:eastAsia="Batang" w:cs="Arial"/>
                <w:lang w:eastAsia="ko-KR"/>
              </w:rPr>
            </w:pPr>
            <w:ins w:id="632" w:author="Nokia User" w:date="2022-01-20T13:36:00Z">
              <w:r>
                <w:rPr>
                  <w:rFonts w:eastAsia="Batang" w:cs="Arial"/>
                  <w:lang w:eastAsia="ko-KR"/>
                </w:rPr>
                <w:t>Revision of C1-220209</w:t>
              </w:r>
            </w:ins>
          </w:p>
          <w:p w14:paraId="3F7D331A" w14:textId="77777777" w:rsidR="00A753D0" w:rsidRDefault="00A753D0" w:rsidP="00A753D0">
            <w:pPr>
              <w:rPr>
                <w:ins w:id="633" w:author="Nokia User" w:date="2022-01-20T13:36:00Z"/>
                <w:rFonts w:eastAsia="Batang" w:cs="Arial"/>
                <w:lang w:eastAsia="ko-KR"/>
              </w:rPr>
            </w:pPr>
            <w:ins w:id="634"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89124A">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328"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635" w:author="Nokia User" w:date="2022-01-20T13:37:00Z"/>
                <w:rFonts w:eastAsia="Batang" w:cs="Arial"/>
                <w:lang w:eastAsia="ko-KR"/>
              </w:rPr>
            </w:pPr>
            <w:ins w:id="636" w:author="Nokia User" w:date="2022-01-20T13:37:00Z">
              <w:r>
                <w:rPr>
                  <w:rFonts w:eastAsia="Batang" w:cs="Arial"/>
                  <w:lang w:eastAsia="ko-KR"/>
                </w:rPr>
                <w:t>Revision of C1-220208</w:t>
              </w:r>
            </w:ins>
          </w:p>
          <w:p w14:paraId="49A94FD3" w14:textId="77777777" w:rsidR="00A753D0" w:rsidRDefault="00A753D0" w:rsidP="00A753D0">
            <w:pPr>
              <w:rPr>
                <w:ins w:id="637" w:author="Nokia User" w:date="2022-01-20T13:37:00Z"/>
                <w:rFonts w:eastAsia="Batang" w:cs="Arial"/>
                <w:lang w:eastAsia="ko-KR"/>
              </w:rPr>
            </w:pPr>
            <w:ins w:id="638"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89124A">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328"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639" w:author="Nokia User" w:date="2022-01-20T13:56:00Z"/>
                <w:rFonts w:eastAsia="Batang" w:cs="Arial"/>
                <w:lang w:eastAsia="ko-KR"/>
              </w:rPr>
            </w:pPr>
            <w:ins w:id="640" w:author="Nokia User" w:date="2022-01-20T13:56:00Z">
              <w:r>
                <w:rPr>
                  <w:rFonts w:eastAsia="Batang" w:cs="Arial"/>
                  <w:lang w:eastAsia="ko-KR"/>
                </w:rPr>
                <w:t>Revision of C1-220210</w:t>
              </w:r>
            </w:ins>
          </w:p>
          <w:p w14:paraId="4CD2EC8C" w14:textId="77777777" w:rsidR="00A753D0" w:rsidRDefault="00A753D0" w:rsidP="00A753D0">
            <w:pPr>
              <w:rPr>
                <w:ins w:id="641" w:author="Nokia User" w:date="2022-01-20T13:56:00Z"/>
                <w:rFonts w:eastAsia="Batang" w:cs="Arial"/>
                <w:lang w:eastAsia="ko-KR"/>
              </w:rPr>
            </w:pPr>
            <w:ins w:id="642"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662A04C" w14:textId="77777777" w:rsidTr="00BB292A">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951"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328"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643" w:author="Nokia User" w:date="2022-02-11T16:25:00Z"/>
                <w:rFonts w:eastAsia="Batang" w:cs="Arial"/>
                <w:lang w:eastAsia="ko-KR"/>
              </w:rPr>
            </w:pPr>
            <w:ins w:id="644" w:author="Nokia User" w:date="2022-02-11T16:25:00Z">
              <w:r>
                <w:rPr>
                  <w:rFonts w:eastAsia="Batang" w:cs="Arial"/>
                  <w:lang w:eastAsia="ko-KR"/>
                </w:rPr>
                <w:t>Revision of C1-220665</w:t>
              </w:r>
            </w:ins>
          </w:p>
          <w:p w14:paraId="07C0D8BC" w14:textId="0C47505C" w:rsidR="00CE23A7" w:rsidRDefault="00CE23A7" w:rsidP="007275B8">
            <w:pPr>
              <w:rPr>
                <w:ins w:id="645" w:author="Nokia User" w:date="2022-02-11T16:25:00Z"/>
                <w:rFonts w:eastAsia="Batang" w:cs="Arial"/>
                <w:lang w:eastAsia="ko-KR"/>
              </w:rPr>
            </w:pPr>
            <w:ins w:id="646"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647" w:author="Nokia User" w:date="2022-01-20T13:26:00Z">
              <w:r>
                <w:rPr>
                  <w:rFonts w:eastAsia="Batang" w:cs="Arial"/>
                  <w:lang w:eastAsia="ko-KR"/>
                </w:rPr>
                <w:t>Revision of C1-220175</w:t>
              </w:r>
            </w:ins>
          </w:p>
          <w:p w14:paraId="4C03D104" w14:textId="77777777" w:rsidR="00CE23A7" w:rsidRDefault="00CE23A7" w:rsidP="007275B8">
            <w:pPr>
              <w:rPr>
                <w:ins w:id="648" w:author="Nokia User" w:date="2022-01-20T13:26:00Z"/>
                <w:rFonts w:eastAsia="Batang" w:cs="Arial"/>
                <w:lang w:eastAsia="ko-KR"/>
              </w:rPr>
            </w:pPr>
          </w:p>
          <w:p w14:paraId="4976726D" w14:textId="77777777" w:rsidR="00CE23A7" w:rsidRDefault="00CE23A7" w:rsidP="007275B8">
            <w:pPr>
              <w:rPr>
                <w:ins w:id="649" w:author="Nokia User" w:date="2022-01-20T13:26:00Z"/>
                <w:rFonts w:eastAsia="Batang" w:cs="Arial"/>
                <w:lang w:eastAsia="ko-KR"/>
              </w:rPr>
            </w:pPr>
            <w:ins w:id="650"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BB292A" w:rsidRPr="00D95972" w14:paraId="6AC45EE1" w14:textId="77777777" w:rsidTr="00BB292A">
        <w:tc>
          <w:tcPr>
            <w:tcW w:w="976" w:type="dxa"/>
            <w:tcBorders>
              <w:top w:val="nil"/>
              <w:left w:val="thinThickThinSmallGap" w:sz="24" w:space="0" w:color="auto"/>
              <w:bottom w:val="nil"/>
            </w:tcBorders>
            <w:shd w:val="clear" w:color="auto" w:fill="auto"/>
          </w:tcPr>
          <w:p w14:paraId="00D3AD98" w14:textId="77777777" w:rsidR="00BB292A" w:rsidRPr="00D95972" w:rsidRDefault="00BB292A" w:rsidP="00146795">
            <w:pPr>
              <w:rPr>
                <w:rFonts w:cs="Arial"/>
              </w:rPr>
            </w:pPr>
          </w:p>
        </w:tc>
        <w:tc>
          <w:tcPr>
            <w:tcW w:w="1317" w:type="dxa"/>
            <w:gridSpan w:val="2"/>
            <w:tcBorders>
              <w:top w:val="nil"/>
              <w:bottom w:val="nil"/>
            </w:tcBorders>
            <w:shd w:val="clear" w:color="auto" w:fill="auto"/>
          </w:tcPr>
          <w:p w14:paraId="53B763CE" w14:textId="77777777" w:rsidR="00BB292A" w:rsidRPr="00D95972" w:rsidRDefault="00BB292A" w:rsidP="00146795">
            <w:pPr>
              <w:rPr>
                <w:rFonts w:cs="Arial"/>
              </w:rPr>
            </w:pPr>
          </w:p>
        </w:tc>
        <w:tc>
          <w:tcPr>
            <w:tcW w:w="951" w:type="dxa"/>
            <w:tcBorders>
              <w:top w:val="single" w:sz="4" w:space="0" w:color="auto"/>
              <w:bottom w:val="single" w:sz="4" w:space="0" w:color="auto"/>
            </w:tcBorders>
            <w:shd w:val="clear" w:color="auto" w:fill="FFFF00"/>
          </w:tcPr>
          <w:p w14:paraId="3D7CA988" w14:textId="5990FC2D" w:rsidR="00BB292A" w:rsidRDefault="00BB292A" w:rsidP="00146795">
            <w:pPr>
              <w:overflowPunct/>
              <w:autoSpaceDE/>
              <w:autoSpaceDN/>
              <w:adjustRightInd/>
              <w:textAlignment w:val="auto"/>
            </w:pPr>
            <w:r>
              <w:t>C1-221871</w:t>
            </w:r>
          </w:p>
          <w:p w14:paraId="7280A796" w14:textId="77777777" w:rsidR="00BB292A" w:rsidRPr="00D95972" w:rsidRDefault="00BB292A" w:rsidP="00146795">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00"/>
          </w:tcPr>
          <w:p w14:paraId="4CAA15E2" w14:textId="77777777" w:rsidR="00BB292A" w:rsidRPr="00D95972" w:rsidRDefault="00BB292A" w:rsidP="00146795">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34166AA0" w14:textId="77777777" w:rsidR="00BB292A" w:rsidRPr="00D95972" w:rsidRDefault="00BB292A" w:rsidP="0014679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0548B3" w14:textId="77777777" w:rsidR="00BB292A" w:rsidRPr="00D95972" w:rsidRDefault="00BB292A" w:rsidP="00146795">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1694B" w14:textId="77777777" w:rsidR="00BB292A" w:rsidRDefault="00BB292A" w:rsidP="00146795">
            <w:pPr>
              <w:rPr>
                <w:ins w:id="651" w:author="Nokia User" w:date="2022-02-24T12:51:00Z"/>
                <w:rFonts w:eastAsia="Batang" w:cs="Arial"/>
                <w:lang w:eastAsia="ko-KR"/>
              </w:rPr>
            </w:pPr>
            <w:ins w:id="652" w:author="Nokia User" w:date="2022-02-24T12:51:00Z">
              <w:r>
                <w:rPr>
                  <w:rFonts w:eastAsia="Batang" w:cs="Arial"/>
                  <w:lang w:eastAsia="ko-KR"/>
                </w:rPr>
                <w:t>Revision of C1-221337</w:t>
              </w:r>
            </w:ins>
          </w:p>
          <w:p w14:paraId="3CE5DD1E" w14:textId="59608A95" w:rsidR="00BB292A" w:rsidRDefault="00BB292A" w:rsidP="00146795">
            <w:pPr>
              <w:rPr>
                <w:ins w:id="653" w:author="Nokia User" w:date="2022-02-24T12:51:00Z"/>
                <w:rFonts w:eastAsia="Batang" w:cs="Arial"/>
                <w:lang w:eastAsia="ko-KR"/>
              </w:rPr>
            </w:pPr>
            <w:ins w:id="654" w:author="Nokia User" w:date="2022-02-24T12:51:00Z">
              <w:r>
                <w:rPr>
                  <w:rFonts w:eastAsia="Batang" w:cs="Arial"/>
                  <w:lang w:eastAsia="ko-KR"/>
                </w:rPr>
                <w:t>_________________________________________</w:t>
              </w:r>
            </w:ins>
          </w:p>
          <w:p w14:paraId="74C2ED4A" w14:textId="2A273340" w:rsidR="00BB292A" w:rsidRDefault="00BB292A" w:rsidP="00146795">
            <w:pPr>
              <w:rPr>
                <w:rFonts w:eastAsia="Batang" w:cs="Arial"/>
                <w:lang w:eastAsia="ko-KR"/>
              </w:rPr>
            </w:pPr>
            <w:ins w:id="655" w:author="Nokia User" w:date="2022-02-11T16:25:00Z">
              <w:r>
                <w:rPr>
                  <w:rFonts w:eastAsia="Batang" w:cs="Arial"/>
                  <w:lang w:eastAsia="ko-KR"/>
                </w:rPr>
                <w:t>Revision of C1-220648</w:t>
              </w:r>
            </w:ins>
          </w:p>
          <w:p w14:paraId="75163028" w14:textId="77777777" w:rsidR="00BB292A" w:rsidRDefault="00BB292A" w:rsidP="00146795">
            <w:pPr>
              <w:rPr>
                <w:rFonts w:eastAsia="Batang" w:cs="Arial"/>
                <w:lang w:eastAsia="ko-KR"/>
              </w:rPr>
            </w:pPr>
          </w:p>
          <w:p w14:paraId="6F426D88" w14:textId="77777777" w:rsidR="00BB292A" w:rsidRDefault="00BB292A"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0833</w:t>
            </w:r>
          </w:p>
          <w:p w14:paraId="6270F61C" w14:textId="77777777" w:rsidR="00BB292A" w:rsidRDefault="00BB292A" w:rsidP="00146795">
            <w:pPr>
              <w:rPr>
                <w:rFonts w:eastAsia="Batang" w:cs="Arial"/>
                <w:lang w:eastAsia="ko-KR"/>
              </w:rPr>
            </w:pPr>
            <w:r>
              <w:rPr>
                <w:rFonts w:eastAsia="Batang" w:cs="Arial"/>
                <w:lang w:eastAsia="ko-KR"/>
              </w:rPr>
              <w:t>Revision suggested</w:t>
            </w:r>
          </w:p>
          <w:p w14:paraId="229E8C2E" w14:textId="77777777" w:rsidR="00BB292A" w:rsidRDefault="00BB292A" w:rsidP="00146795">
            <w:pPr>
              <w:rPr>
                <w:rFonts w:eastAsia="Batang" w:cs="Arial"/>
                <w:lang w:eastAsia="ko-KR"/>
              </w:rPr>
            </w:pPr>
          </w:p>
          <w:p w14:paraId="37748BCA" w14:textId="77777777" w:rsidR="00BB292A" w:rsidRDefault="00BB292A" w:rsidP="00146795">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1909</w:t>
            </w:r>
          </w:p>
          <w:p w14:paraId="0D239E60" w14:textId="77777777" w:rsidR="00BB292A" w:rsidRDefault="00BB292A" w:rsidP="00146795">
            <w:pPr>
              <w:rPr>
                <w:rFonts w:eastAsia="Batang" w:cs="Arial"/>
                <w:lang w:eastAsia="ko-KR"/>
              </w:rPr>
            </w:pPr>
            <w:r>
              <w:rPr>
                <w:rFonts w:eastAsia="Batang" w:cs="Arial"/>
                <w:lang w:eastAsia="ko-KR"/>
              </w:rPr>
              <w:t>Question for clarification</w:t>
            </w:r>
          </w:p>
          <w:p w14:paraId="2A7F821F" w14:textId="77777777" w:rsidR="00BB292A" w:rsidRDefault="00BB292A" w:rsidP="00146795">
            <w:pPr>
              <w:rPr>
                <w:rFonts w:eastAsia="Batang" w:cs="Arial"/>
                <w:lang w:eastAsia="ko-KR"/>
              </w:rPr>
            </w:pPr>
          </w:p>
          <w:p w14:paraId="78AFB068" w14:textId="77777777" w:rsidR="00BB292A" w:rsidRDefault="00BB292A" w:rsidP="00146795">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0300</w:t>
            </w:r>
          </w:p>
          <w:p w14:paraId="070F7B1F" w14:textId="77777777" w:rsidR="00BB292A" w:rsidRDefault="00BB292A" w:rsidP="00146795">
            <w:pPr>
              <w:rPr>
                <w:rFonts w:eastAsia="Batang" w:cs="Arial"/>
                <w:lang w:eastAsia="ko-KR"/>
              </w:rPr>
            </w:pPr>
            <w:r>
              <w:rPr>
                <w:rFonts w:eastAsia="Batang" w:cs="Arial"/>
                <w:lang w:eastAsia="ko-KR"/>
              </w:rPr>
              <w:t>Provides rev</w:t>
            </w:r>
          </w:p>
          <w:p w14:paraId="77F3191E" w14:textId="77777777" w:rsidR="00BB292A" w:rsidRDefault="00BB292A" w:rsidP="00146795">
            <w:pPr>
              <w:rPr>
                <w:ins w:id="656" w:author="Nokia User" w:date="2022-02-11T16:25:00Z"/>
                <w:rFonts w:eastAsia="Batang" w:cs="Arial"/>
                <w:lang w:eastAsia="ko-KR"/>
              </w:rPr>
            </w:pPr>
          </w:p>
          <w:p w14:paraId="44179154" w14:textId="77777777" w:rsidR="00BB292A" w:rsidRDefault="00BB292A" w:rsidP="00146795">
            <w:pPr>
              <w:rPr>
                <w:ins w:id="657" w:author="Nokia User" w:date="2022-02-11T16:25:00Z"/>
                <w:rFonts w:eastAsia="Batang" w:cs="Arial"/>
                <w:lang w:eastAsia="ko-KR"/>
              </w:rPr>
            </w:pPr>
            <w:ins w:id="658" w:author="Nokia User" w:date="2022-02-11T16:25:00Z">
              <w:r>
                <w:rPr>
                  <w:rFonts w:eastAsia="Batang" w:cs="Arial"/>
                  <w:lang w:eastAsia="ko-KR"/>
                </w:rPr>
                <w:t>_________________________________________</w:t>
              </w:r>
            </w:ins>
          </w:p>
          <w:p w14:paraId="572F200D" w14:textId="77777777" w:rsidR="00BB292A" w:rsidRDefault="00BB292A" w:rsidP="00146795">
            <w:pPr>
              <w:rPr>
                <w:rFonts w:eastAsia="Batang" w:cs="Arial"/>
                <w:lang w:eastAsia="ko-KR"/>
              </w:rPr>
            </w:pPr>
            <w:r>
              <w:rPr>
                <w:rFonts w:eastAsia="Batang" w:cs="Arial"/>
                <w:lang w:eastAsia="ko-KR"/>
              </w:rPr>
              <w:t>Agreed</w:t>
            </w:r>
          </w:p>
          <w:p w14:paraId="45ED7913" w14:textId="77777777" w:rsidR="00BB292A" w:rsidRDefault="00BB292A" w:rsidP="00146795">
            <w:pPr>
              <w:rPr>
                <w:rFonts w:eastAsia="Batang" w:cs="Arial"/>
                <w:lang w:eastAsia="ko-KR"/>
              </w:rPr>
            </w:pPr>
          </w:p>
          <w:p w14:paraId="424AAC63" w14:textId="77777777" w:rsidR="00BB292A" w:rsidRDefault="00BB292A" w:rsidP="00146795">
            <w:pPr>
              <w:rPr>
                <w:ins w:id="659" w:author="Nokia User" w:date="2022-01-20T13:21:00Z"/>
                <w:rFonts w:eastAsia="Batang" w:cs="Arial"/>
                <w:lang w:eastAsia="ko-KR"/>
              </w:rPr>
            </w:pPr>
            <w:ins w:id="660" w:author="Nokia User" w:date="2022-01-20T13:21:00Z">
              <w:r>
                <w:rPr>
                  <w:rFonts w:eastAsia="Batang" w:cs="Arial"/>
                  <w:lang w:eastAsia="ko-KR"/>
                </w:rPr>
                <w:t>Revision of C1-220164</w:t>
              </w:r>
            </w:ins>
          </w:p>
          <w:p w14:paraId="45C42DAD" w14:textId="77777777" w:rsidR="00BB292A" w:rsidRDefault="00BB292A" w:rsidP="00146795">
            <w:pPr>
              <w:rPr>
                <w:ins w:id="661" w:author="Nokia User" w:date="2022-01-20T13:21:00Z"/>
                <w:rFonts w:eastAsia="Batang" w:cs="Arial"/>
                <w:lang w:eastAsia="ko-KR"/>
              </w:rPr>
            </w:pPr>
            <w:ins w:id="662" w:author="Nokia User" w:date="2022-01-20T13:21:00Z">
              <w:r>
                <w:rPr>
                  <w:rFonts w:eastAsia="Batang" w:cs="Arial"/>
                  <w:lang w:eastAsia="ko-KR"/>
                </w:rPr>
                <w:t>_________________________________________</w:t>
              </w:r>
            </w:ins>
          </w:p>
          <w:p w14:paraId="12192C47" w14:textId="77777777" w:rsidR="00BB292A" w:rsidRPr="00D95972" w:rsidRDefault="00BB292A" w:rsidP="00146795">
            <w:pPr>
              <w:rPr>
                <w:rFonts w:eastAsia="Batang" w:cs="Arial"/>
                <w:lang w:eastAsia="ko-KR"/>
              </w:rPr>
            </w:pPr>
          </w:p>
        </w:tc>
      </w:tr>
      <w:tr w:rsidR="00A753D0" w:rsidRPr="00D95972" w14:paraId="3D3F9808" w14:textId="77777777" w:rsidTr="0089124A">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89124A">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89124A">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89124A">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89124A">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2C21222" w14:textId="153A7549" w:rsidR="00A753D0" w:rsidRPr="00D95972" w:rsidRDefault="00D45E12" w:rsidP="00A753D0">
            <w:pPr>
              <w:overflowPunct/>
              <w:autoSpaceDE/>
              <w:autoSpaceDN/>
              <w:adjustRightInd/>
              <w:textAlignment w:val="auto"/>
              <w:rPr>
                <w:rFonts w:cs="Arial"/>
                <w:lang w:val="en-US"/>
              </w:rPr>
            </w:pPr>
            <w:hyperlink r:id="rId220" w:history="1">
              <w:r w:rsidR="00A753D0">
                <w:rPr>
                  <w:rStyle w:val="Hyperlink"/>
                </w:rPr>
                <w:t>C1-22</w:t>
              </w:r>
              <w:r w:rsidR="00871693">
                <w:rPr>
                  <w:rStyle w:val="Hyperlink"/>
                </w:rPr>
                <w:t>2036</w:t>
              </w:r>
            </w:hyperlink>
          </w:p>
        </w:tc>
        <w:tc>
          <w:tcPr>
            <w:tcW w:w="4328"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05824" w14:textId="2F7AF0F1" w:rsidR="00871693" w:rsidRDefault="00871693" w:rsidP="00A753D0">
            <w:pPr>
              <w:rPr>
                <w:rFonts w:eastAsia="Batang" w:cs="Arial"/>
                <w:lang w:eastAsia="ko-KR"/>
              </w:rPr>
            </w:pPr>
            <w:r>
              <w:rPr>
                <w:rFonts w:eastAsia="Batang" w:cs="Arial"/>
                <w:lang w:eastAsia="ko-KR"/>
              </w:rPr>
              <w:t>Revision of C1-221131</w:t>
            </w:r>
          </w:p>
          <w:p w14:paraId="357A722A" w14:textId="77777777" w:rsidR="00871693" w:rsidRDefault="00871693" w:rsidP="00A753D0">
            <w:pPr>
              <w:rPr>
                <w:rFonts w:eastAsia="Batang" w:cs="Arial"/>
                <w:lang w:eastAsia="ko-KR"/>
              </w:rPr>
            </w:pPr>
          </w:p>
          <w:p w14:paraId="3B1DF4C1" w14:textId="77777777" w:rsidR="00871693" w:rsidRDefault="00871693" w:rsidP="00A753D0">
            <w:pPr>
              <w:rPr>
                <w:rFonts w:eastAsia="Batang" w:cs="Arial"/>
                <w:lang w:eastAsia="ko-KR"/>
              </w:rPr>
            </w:pPr>
          </w:p>
          <w:p w14:paraId="3D8CE69C" w14:textId="76D5CE62" w:rsidR="00871693" w:rsidRDefault="00871693" w:rsidP="00A753D0">
            <w:pPr>
              <w:rPr>
                <w:rFonts w:eastAsia="Batang" w:cs="Arial"/>
                <w:lang w:eastAsia="ko-KR"/>
              </w:rPr>
            </w:pPr>
            <w:r>
              <w:rPr>
                <w:rFonts w:eastAsia="Batang" w:cs="Arial"/>
                <w:lang w:eastAsia="ko-KR"/>
              </w:rPr>
              <w:t>---------------------------------------------------</w:t>
            </w:r>
          </w:p>
          <w:p w14:paraId="6F367B90" w14:textId="074357D3" w:rsidR="00A753D0" w:rsidRDefault="00A753D0" w:rsidP="00A753D0">
            <w:pPr>
              <w:rPr>
                <w:rFonts w:eastAsia="Batang" w:cs="Arial"/>
                <w:lang w:eastAsia="ko-KR"/>
              </w:rPr>
            </w:pPr>
            <w:r>
              <w:rPr>
                <w:rFonts w:eastAsia="Batang" w:cs="Arial"/>
                <w:lang w:eastAsia="ko-KR"/>
              </w:rPr>
              <w:t>Revision of C1-220761</w:t>
            </w:r>
          </w:p>
          <w:p w14:paraId="66218903" w14:textId="77777777" w:rsidR="00292AC2" w:rsidRDefault="00292AC2" w:rsidP="00A753D0">
            <w:pPr>
              <w:rPr>
                <w:rFonts w:eastAsia="Batang" w:cs="Arial"/>
                <w:lang w:eastAsia="ko-KR"/>
              </w:rPr>
            </w:pPr>
          </w:p>
          <w:p w14:paraId="5041A21C" w14:textId="77777777" w:rsidR="00292AC2" w:rsidRDefault="00292AC2" w:rsidP="00A753D0">
            <w:pPr>
              <w:rPr>
                <w:rFonts w:eastAsia="Batang" w:cs="Arial"/>
                <w:lang w:eastAsia="ko-KR"/>
              </w:rPr>
            </w:pPr>
            <w:r>
              <w:rPr>
                <w:rFonts w:eastAsia="Batang" w:cs="Arial"/>
                <w:lang w:eastAsia="ko-KR"/>
              </w:rPr>
              <w:t>Christian mon 1242</w:t>
            </w:r>
          </w:p>
          <w:p w14:paraId="5B240FFC" w14:textId="69B29967" w:rsidR="00292AC2" w:rsidRDefault="00292AC2" w:rsidP="00A753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3B404D9" w14:textId="2C2AB90C" w:rsidR="00C6171A" w:rsidRDefault="00C6171A" w:rsidP="00A753D0">
            <w:pPr>
              <w:rPr>
                <w:rFonts w:eastAsia="Batang" w:cs="Arial"/>
                <w:lang w:eastAsia="ko-KR"/>
              </w:rPr>
            </w:pPr>
          </w:p>
          <w:p w14:paraId="7E09CE62" w14:textId="10F85CDA" w:rsidR="00C6171A" w:rsidRDefault="00C6171A" w:rsidP="00A753D0">
            <w:pPr>
              <w:rPr>
                <w:rFonts w:eastAsia="Batang" w:cs="Arial"/>
                <w:lang w:eastAsia="ko-KR"/>
              </w:rPr>
            </w:pPr>
            <w:r>
              <w:rPr>
                <w:rFonts w:eastAsia="Batang" w:cs="Arial"/>
                <w:lang w:eastAsia="ko-KR"/>
              </w:rPr>
              <w:t>Mikael mon 1442</w:t>
            </w:r>
          </w:p>
          <w:p w14:paraId="230EE0A1" w14:textId="076F22E9" w:rsidR="00C6171A" w:rsidRDefault="00C6171A" w:rsidP="00A753D0">
            <w:pPr>
              <w:rPr>
                <w:rFonts w:eastAsia="Batang" w:cs="Arial"/>
                <w:lang w:eastAsia="ko-KR"/>
              </w:rPr>
            </w:pPr>
            <w:r>
              <w:rPr>
                <w:rFonts w:eastAsia="Batang" w:cs="Arial"/>
                <w:lang w:eastAsia="ko-KR"/>
              </w:rPr>
              <w:t>Replies</w:t>
            </w:r>
          </w:p>
          <w:p w14:paraId="7E2F45BC" w14:textId="0297FF13" w:rsidR="00C6171A" w:rsidRDefault="00C6171A" w:rsidP="00A753D0">
            <w:pPr>
              <w:rPr>
                <w:rFonts w:eastAsia="Batang" w:cs="Arial"/>
                <w:lang w:eastAsia="ko-KR"/>
              </w:rPr>
            </w:pPr>
          </w:p>
          <w:p w14:paraId="1C213FDD" w14:textId="0DC05552" w:rsidR="00C6171A" w:rsidRDefault="00C6171A" w:rsidP="00A753D0">
            <w:pPr>
              <w:rPr>
                <w:rFonts w:eastAsia="Batang" w:cs="Arial"/>
                <w:lang w:eastAsia="ko-KR"/>
              </w:rPr>
            </w:pPr>
            <w:r>
              <w:rPr>
                <w:rFonts w:eastAsia="Batang" w:cs="Arial"/>
                <w:lang w:eastAsia="ko-KR"/>
              </w:rPr>
              <w:t>Christian mon 1522</w:t>
            </w:r>
          </w:p>
          <w:p w14:paraId="2695DEF1" w14:textId="30EC4694" w:rsidR="00C6171A" w:rsidRDefault="00C6171A" w:rsidP="00A753D0">
            <w:pPr>
              <w:rPr>
                <w:rFonts w:eastAsia="Batang" w:cs="Arial"/>
                <w:lang w:eastAsia="ko-KR"/>
              </w:rPr>
            </w:pPr>
            <w:r>
              <w:rPr>
                <w:rFonts w:eastAsia="Batang" w:cs="Arial"/>
                <w:lang w:eastAsia="ko-KR"/>
              </w:rPr>
              <w:t>Replies</w:t>
            </w:r>
          </w:p>
          <w:p w14:paraId="0613D60D" w14:textId="5C610EE6" w:rsidR="00C6171A" w:rsidRDefault="00C6171A" w:rsidP="00A753D0">
            <w:pPr>
              <w:rPr>
                <w:rFonts w:eastAsia="Batang" w:cs="Arial"/>
                <w:lang w:eastAsia="ko-KR"/>
              </w:rPr>
            </w:pPr>
          </w:p>
          <w:p w14:paraId="12856573" w14:textId="7C033C2E" w:rsidR="00E36C49" w:rsidRDefault="00E36C49" w:rsidP="00A753D0">
            <w:pPr>
              <w:rPr>
                <w:rFonts w:eastAsia="Batang" w:cs="Arial"/>
                <w:lang w:eastAsia="ko-KR"/>
              </w:rPr>
            </w:pPr>
            <w:r>
              <w:rPr>
                <w:rFonts w:eastAsia="Batang" w:cs="Arial"/>
                <w:lang w:eastAsia="ko-KR"/>
              </w:rPr>
              <w:t>Mikael mon 2259</w:t>
            </w:r>
          </w:p>
          <w:p w14:paraId="2328B1AA" w14:textId="5D646C41" w:rsidR="00E36C49" w:rsidRDefault="00E36C49" w:rsidP="00A753D0">
            <w:pPr>
              <w:rPr>
                <w:rFonts w:eastAsia="Batang" w:cs="Arial"/>
                <w:lang w:eastAsia="ko-KR"/>
              </w:rPr>
            </w:pPr>
            <w:r>
              <w:rPr>
                <w:rFonts w:eastAsia="Batang" w:cs="Arial"/>
                <w:lang w:eastAsia="ko-KR"/>
              </w:rPr>
              <w:t>Replies</w:t>
            </w:r>
          </w:p>
          <w:p w14:paraId="67D4D9B0" w14:textId="47F756E0" w:rsidR="00E36C49" w:rsidRDefault="00E36C49" w:rsidP="00A753D0">
            <w:pPr>
              <w:rPr>
                <w:rFonts w:eastAsia="Batang" w:cs="Arial"/>
                <w:lang w:eastAsia="ko-KR"/>
              </w:rPr>
            </w:pPr>
          </w:p>
          <w:p w14:paraId="76CC9F05" w14:textId="40CB7D3A" w:rsidR="00A86B92" w:rsidRDefault="00A86B92" w:rsidP="00A753D0">
            <w:pPr>
              <w:rPr>
                <w:rFonts w:eastAsia="Batang" w:cs="Arial"/>
                <w:lang w:eastAsia="ko-KR"/>
              </w:rPr>
            </w:pPr>
            <w:r>
              <w:rPr>
                <w:rFonts w:eastAsia="Batang" w:cs="Arial"/>
                <w:lang w:eastAsia="ko-KR"/>
              </w:rPr>
              <w:t>Christian mon 1249</w:t>
            </w:r>
          </w:p>
          <w:p w14:paraId="598FF389" w14:textId="401AB07C" w:rsidR="00A86B92" w:rsidRDefault="00756A2B" w:rsidP="00A753D0">
            <w:pPr>
              <w:rPr>
                <w:rFonts w:eastAsia="Batang" w:cs="Arial"/>
                <w:lang w:eastAsia="ko-KR"/>
              </w:rPr>
            </w:pPr>
            <w:r>
              <w:rPr>
                <w:rFonts w:eastAsia="Batang" w:cs="Arial"/>
                <w:lang w:eastAsia="ko-KR"/>
              </w:rPr>
              <w:t>Replies</w:t>
            </w:r>
          </w:p>
          <w:p w14:paraId="4E0ABC83" w14:textId="264EBDDC" w:rsidR="00756A2B" w:rsidRDefault="00756A2B" w:rsidP="00A753D0">
            <w:pPr>
              <w:rPr>
                <w:rFonts w:eastAsia="Batang" w:cs="Arial"/>
                <w:lang w:eastAsia="ko-KR"/>
              </w:rPr>
            </w:pPr>
          </w:p>
          <w:p w14:paraId="35D676CA" w14:textId="229E73C3" w:rsidR="0089124A" w:rsidRDefault="0089124A" w:rsidP="00A753D0">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1719</w:t>
            </w:r>
          </w:p>
          <w:p w14:paraId="33CBCED1" w14:textId="74FDE45D" w:rsidR="0089124A" w:rsidRDefault="0089124A" w:rsidP="00A753D0">
            <w:pPr>
              <w:rPr>
                <w:rFonts w:eastAsia="Batang" w:cs="Arial"/>
                <w:lang w:eastAsia="ko-KR"/>
              </w:rPr>
            </w:pPr>
            <w:r>
              <w:rPr>
                <w:rFonts w:eastAsia="Batang" w:cs="Arial"/>
                <w:lang w:eastAsia="ko-KR"/>
              </w:rPr>
              <w:t>Replies</w:t>
            </w:r>
          </w:p>
          <w:p w14:paraId="0D621DB5" w14:textId="24891DD6" w:rsidR="0089124A" w:rsidRDefault="0089124A" w:rsidP="00A753D0">
            <w:pPr>
              <w:rPr>
                <w:rFonts w:eastAsia="Batang" w:cs="Arial"/>
                <w:lang w:eastAsia="ko-KR"/>
              </w:rPr>
            </w:pPr>
          </w:p>
          <w:p w14:paraId="3B4A6E96" w14:textId="788A1339" w:rsidR="000D317D" w:rsidRDefault="000D317D" w:rsidP="00A753D0">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0554</w:t>
            </w:r>
          </w:p>
          <w:p w14:paraId="641078BA" w14:textId="12EA5DDB" w:rsidR="000D317D" w:rsidRDefault="000D317D" w:rsidP="00A753D0">
            <w:pPr>
              <w:rPr>
                <w:rFonts w:eastAsia="Batang" w:cs="Arial"/>
                <w:lang w:eastAsia="ko-KR"/>
              </w:rPr>
            </w:pPr>
            <w:r>
              <w:rPr>
                <w:rFonts w:eastAsia="Batang" w:cs="Arial"/>
                <w:lang w:eastAsia="ko-KR"/>
              </w:rPr>
              <w:t>Replies</w:t>
            </w:r>
          </w:p>
          <w:p w14:paraId="4EF679F4" w14:textId="4D957DCB" w:rsidR="000D317D" w:rsidRDefault="000D317D" w:rsidP="00A753D0">
            <w:pPr>
              <w:rPr>
                <w:rFonts w:eastAsia="Batang" w:cs="Arial"/>
                <w:lang w:eastAsia="ko-KR"/>
              </w:rPr>
            </w:pPr>
          </w:p>
          <w:p w14:paraId="7B07BD9B" w14:textId="012057F5" w:rsidR="005A512B" w:rsidRDefault="005A512B" w:rsidP="00A753D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0855</w:t>
            </w:r>
          </w:p>
          <w:p w14:paraId="50DB124B" w14:textId="54F364DD" w:rsidR="005A512B" w:rsidRDefault="005A512B" w:rsidP="00A753D0">
            <w:pPr>
              <w:rPr>
                <w:rFonts w:eastAsia="Batang" w:cs="Arial"/>
                <w:lang w:eastAsia="ko-KR"/>
              </w:rPr>
            </w:pPr>
            <w:r>
              <w:rPr>
                <w:rFonts w:eastAsia="Batang" w:cs="Arial"/>
                <w:lang w:eastAsia="ko-KR"/>
              </w:rPr>
              <w:t>No conclusion in SA2</w:t>
            </w:r>
          </w:p>
          <w:p w14:paraId="1871550B" w14:textId="4ED849E8" w:rsidR="002A6C7B" w:rsidRDefault="002A6C7B" w:rsidP="00A753D0">
            <w:pPr>
              <w:rPr>
                <w:rFonts w:eastAsia="Batang" w:cs="Arial"/>
                <w:lang w:eastAsia="ko-KR"/>
              </w:rPr>
            </w:pPr>
          </w:p>
          <w:p w14:paraId="5A982AFD" w14:textId="3F1C602A" w:rsidR="002A6C7B" w:rsidRDefault="002A6C7B"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1033</w:t>
            </w:r>
          </w:p>
          <w:p w14:paraId="3EA205FF" w14:textId="5A3EFF2C" w:rsidR="002A6C7B" w:rsidRDefault="003C38D2" w:rsidP="00A753D0">
            <w:pPr>
              <w:rPr>
                <w:rFonts w:eastAsia="Batang" w:cs="Arial"/>
                <w:lang w:eastAsia="ko-KR"/>
              </w:rPr>
            </w:pPr>
            <w:r>
              <w:rPr>
                <w:rFonts w:eastAsia="Batang" w:cs="Arial"/>
                <w:lang w:eastAsia="ko-KR"/>
              </w:rPr>
              <w:t>R</w:t>
            </w:r>
            <w:r w:rsidR="002A6C7B">
              <w:rPr>
                <w:rFonts w:eastAsia="Batang" w:cs="Arial"/>
                <w:lang w:eastAsia="ko-KR"/>
              </w:rPr>
              <w:t>eplies</w:t>
            </w:r>
          </w:p>
          <w:p w14:paraId="7581CFB0" w14:textId="3DD01B58" w:rsidR="003C38D2" w:rsidRDefault="003C38D2" w:rsidP="00A753D0">
            <w:pPr>
              <w:rPr>
                <w:rFonts w:eastAsia="Batang" w:cs="Arial"/>
                <w:lang w:eastAsia="ko-KR"/>
              </w:rPr>
            </w:pPr>
          </w:p>
          <w:p w14:paraId="73B5C912" w14:textId="08289CDC" w:rsidR="003C38D2" w:rsidRDefault="003C38D2" w:rsidP="00A753D0">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1012</w:t>
            </w:r>
            <w:r w:rsidR="00BB292A">
              <w:rPr>
                <w:rFonts w:eastAsia="Batang" w:cs="Arial"/>
                <w:lang w:eastAsia="ko-KR"/>
              </w:rPr>
              <w:t>/1114</w:t>
            </w:r>
          </w:p>
          <w:p w14:paraId="37E1FC72" w14:textId="56085E13" w:rsidR="003C38D2" w:rsidRDefault="00286713" w:rsidP="00A753D0">
            <w:pPr>
              <w:rPr>
                <w:rFonts w:eastAsia="Batang" w:cs="Arial"/>
                <w:lang w:eastAsia="ko-KR"/>
              </w:rPr>
            </w:pPr>
            <w:r>
              <w:rPr>
                <w:rFonts w:eastAsia="Batang" w:cs="Arial"/>
                <w:lang w:eastAsia="ko-KR"/>
              </w:rPr>
              <w:t>R</w:t>
            </w:r>
            <w:r w:rsidR="003C38D2">
              <w:rPr>
                <w:rFonts w:eastAsia="Batang" w:cs="Arial"/>
                <w:lang w:eastAsia="ko-KR"/>
              </w:rPr>
              <w:t>eplies</w:t>
            </w:r>
          </w:p>
          <w:p w14:paraId="1E311928" w14:textId="1A0DD8D2" w:rsidR="00286713" w:rsidRDefault="00286713" w:rsidP="00A753D0">
            <w:pPr>
              <w:rPr>
                <w:rFonts w:eastAsia="Batang" w:cs="Arial"/>
                <w:lang w:eastAsia="ko-KR"/>
              </w:rPr>
            </w:pPr>
          </w:p>
          <w:p w14:paraId="2043A291" w14:textId="687785B9" w:rsidR="00286713" w:rsidRDefault="00286713" w:rsidP="00A753D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1131</w:t>
            </w:r>
          </w:p>
          <w:p w14:paraId="4C5209E2" w14:textId="0A34F5B4" w:rsidR="00286713" w:rsidRDefault="00286713" w:rsidP="00A753D0">
            <w:pPr>
              <w:rPr>
                <w:rFonts w:eastAsia="Batang" w:cs="Arial"/>
                <w:lang w:eastAsia="ko-KR"/>
              </w:rPr>
            </w:pPr>
            <w:r>
              <w:rPr>
                <w:rFonts w:eastAsia="Batang" w:cs="Arial"/>
                <w:lang w:eastAsia="ko-KR"/>
              </w:rPr>
              <w:t>Replies</w:t>
            </w:r>
          </w:p>
          <w:p w14:paraId="223E66E6" w14:textId="16FFEE09" w:rsidR="00286713" w:rsidRDefault="00286713" w:rsidP="00A753D0">
            <w:pPr>
              <w:rPr>
                <w:rFonts w:eastAsia="Batang" w:cs="Arial"/>
                <w:lang w:eastAsia="ko-KR"/>
              </w:rPr>
            </w:pPr>
          </w:p>
          <w:p w14:paraId="735B95ED" w14:textId="65553DEB" w:rsidR="00286713" w:rsidRDefault="00286713" w:rsidP="00A753D0">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1159</w:t>
            </w:r>
          </w:p>
          <w:p w14:paraId="123544EE" w14:textId="73112C8D" w:rsidR="00286713" w:rsidRDefault="00286713" w:rsidP="00A753D0">
            <w:pPr>
              <w:rPr>
                <w:rFonts w:eastAsia="Batang" w:cs="Arial"/>
                <w:lang w:eastAsia="ko-KR"/>
              </w:rPr>
            </w:pPr>
            <w:r>
              <w:rPr>
                <w:rFonts w:eastAsia="Batang" w:cs="Arial"/>
                <w:lang w:eastAsia="ko-KR"/>
              </w:rPr>
              <w:t>Wait for SA2</w:t>
            </w:r>
          </w:p>
          <w:p w14:paraId="3DEEE098" w14:textId="0747736F" w:rsidR="00292AC2" w:rsidRPr="00D95972" w:rsidRDefault="00292AC2" w:rsidP="00A753D0">
            <w:pPr>
              <w:rPr>
                <w:rFonts w:eastAsia="Batang" w:cs="Arial"/>
                <w:lang w:eastAsia="ko-KR"/>
              </w:rPr>
            </w:pPr>
          </w:p>
        </w:tc>
      </w:tr>
      <w:tr w:rsidR="00A753D0" w:rsidRPr="00D95972" w14:paraId="7969C647" w14:textId="77777777" w:rsidTr="0089124A">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5E84A54" w14:textId="25F26C3E" w:rsidR="00A753D0" w:rsidRPr="00D95972" w:rsidRDefault="00D45E12" w:rsidP="00A753D0">
            <w:pPr>
              <w:overflowPunct/>
              <w:autoSpaceDE/>
              <w:autoSpaceDN/>
              <w:adjustRightInd/>
              <w:textAlignment w:val="auto"/>
              <w:rPr>
                <w:rFonts w:cs="Arial"/>
                <w:lang w:val="en-US"/>
              </w:rPr>
            </w:pPr>
            <w:hyperlink r:id="rId221" w:history="1">
              <w:r w:rsidR="00A753D0">
                <w:rPr>
                  <w:rStyle w:val="Hyperlink"/>
                </w:rPr>
                <w:t>C1-221132</w:t>
              </w:r>
            </w:hyperlink>
          </w:p>
        </w:tc>
        <w:tc>
          <w:tcPr>
            <w:tcW w:w="4328" w:type="dxa"/>
            <w:gridSpan w:val="3"/>
            <w:tcBorders>
              <w:top w:val="single" w:sz="4" w:space="0" w:color="auto"/>
              <w:bottom w:val="single" w:sz="4" w:space="0" w:color="auto"/>
            </w:tcBorders>
            <w:shd w:val="clear" w:color="auto" w:fill="FFFFFF"/>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FF"/>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FF"/>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5094A6" w14:textId="77777777" w:rsidR="005A0BA0" w:rsidRDefault="005A0BA0" w:rsidP="00A753D0">
            <w:pPr>
              <w:rPr>
                <w:rFonts w:eastAsia="Batang" w:cs="Arial"/>
                <w:lang w:eastAsia="ko-KR"/>
              </w:rPr>
            </w:pPr>
            <w:r>
              <w:rPr>
                <w:rFonts w:eastAsia="Batang" w:cs="Arial"/>
                <w:lang w:eastAsia="ko-KR"/>
              </w:rPr>
              <w:t>Agreed</w:t>
            </w:r>
          </w:p>
          <w:p w14:paraId="268FE5A6" w14:textId="2A96A54F"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89124A">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DA3FF6" w14:textId="73F6685E" w:rsidR="00A753D0" w:rsidRPr="00D95972" w:rsidRDefault="00D45E12" w:rsidP="00A753D0">
            <w:pPr>
              <w:overflowPunct/>
              <w:autoSpaceDE/>
              <w:autoSpaceDN/>
              <w:adjustRightInd/>
              <w:textAlignment w:val="auto"/>
              <w:rPr>
                <w:rFonts w:cs="Arial"/>
                <w:lang w:val="en-US"/>
              </w:rPr>
            </w:pPr>
            <w:hyperlink r:id="rId222" w:history="1">
              <w:r w:rsidR="00A753D0">
                <w:rPr>
                  <w:rStyle w:val="Hyperlink"/>
                </w:rPr>
                <w:t>C1-221133</w:t>
              </w:r>
            </w:hyperlink>
          </w:p>
        </w:tc>
        <w:tc>
          <w:tcPr>
            <w:tcW w:w="4328" w:type="dxa"/>
            <w:gridSpan w:val="3"/>
            <w:tcBorders>
              <w:top w:val="single" w:sz="4" w:space="0" w:color="auto"/>
              <w:bottom w:val="single" w:sz="4" w:space="0" w:color="auto"/>
            </w:tcBorders>
            <w:shd w:val="clear" w:color="auto" w:fill="FFFFFF"/>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FF"/>
          </w:tcPr>
          <w:p w14:paraId="0F8C1331" w14:textId="25231EC0" w:rsidR="00A753D0" w:rsidRPr="00CF6C0F" w:rsidRDefault="00A753D0" w:rsidP="00A753D0">
            <w:pPr>
              <w:rPr>
                <w:rFonts w:cs="Arial"/>
                <w:lang w:val="de-DE"/>
              </w:rPr>
            </w:pPr>
            <w:r w:rsidRPr="00CF6C0F">
              <w:rPr>
                <w:rFonts w:cs="Arial"/>
                <w:lang w:val="de-DE"/>
              </w:rPr>
              <w:t xml:space="preserve">Ericsson, ZTE, </w:t>
            </w:r>
            <w:proofErr w:type="spellStart"/>
            <w:r w:rsidRPr="00CF6C0F">
              <w:rPr>
                <w:rFonts w:cs="Arial"/>
                <w:lang w:val="de-DE"/>
              </w:rPr>
              <w:t>Huawei</w:t>
            </w:r>
            <w:proofErr w:type="spellEnd"/>
            <w:r w:rsidRPr="00CF6C0F">
              <w:rPr>
                <w:rFonts w:cs="Arial"/>
                <w:lang w:val="de-DE"/>
              </w:rPr>
              <w:t xml:space="preserve">, </w:t>
            </w:r>
            <w:proofErr w:type="spellStart"/>
            <w:r w:rsidRPr="00CF6C0F">
              <w:rPr>
                <w:rFonts w:cs="Arial"/>
                <w:lang w:val="de-DE"/>
              </w:rPr>
              <w:t>HiSilicon</w:t>
            </w:r>
            <w:proofErr w:type="spellEnd"/>
            <w:r w:rsidRPr="00CF6C0F">
              <w:rPr>
                <w:rFonts w:cs="Arial"/>
                <w:lang w:val="de-DE"/>
              </w:rPr>
              <w:t xml:space="preserve"> / Mikael</w:t>
            </w:r>
          </w:p>
        </w:tc>
        <w:tc>
          <w:tcPr>
            <w:tcW w:w="826" w:type="dxa"/>
            <w:tcBorders>
              <w:top w:val="single" w:sz="4" w:space="0" w:color="auto"/>
              <w:bottom w:val="single" w:sz="4" w:space="0" w:color="auto"/>
            </w:tcBorders>
            <w:shd w:val="clear" w:color="auto" w:fill="FFFFFF"/>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D1F2F" w14:textId="77777777" w:rsidR="005A0BA0" w:rsidRDefault="005A0BA0" w:rsidP="00A753D0">
            <w:pPr>
              <w:rPr>
                <w:rFonts w:eastAsia="Batang" w:cs="Arial"/>
                <w:lang w:eastAsia="ko-KR"/>
              </w:rPr>
            </w:pPr>
            <w:r>
              <w:rPr>
                <w:rFonts w:eastAsia="Batang" w:cs="Arial"/>
                <w:lang w:eastAsia="ko-KR"/>
              </w:rPr>
              <w:t>Agreed</w:t>
            </w:r>
          </w:p>
          <w:p w14:paraId="37BB5730" w14:textId="5E63930C" w:rsidR="00A753D0" w:rsidRPr="00D95972" w:rsidRDefault="00A753D0" w:rsidP="00A753D0">
            <w:pPr>
              <w:rPr>
                <w:rFonts w:eastAsia="Batang" w:cs="Arial"/>
                <w:lang w:eastAsia="ko-KR"/>
              </w:rPr>
            </w:pPr>
          </w:p>
        </w:tc>
      </w:tr>
      <w:tr w:rsidR="00BB292A" w:rsidRPr="00D95972" w14:paraId="084AD3CE" w14:textId="77777777" w:rsidTr="00B85228">
        <w:tc>
          <w:tcPr>
            <w:tcW w:w="976" w:type="dxa"/>
            <w:tcBorders>
              <w:top w:val="nil"/>
              <w:left w:val="thinThickThinSmallGap" w:sz="24" w:space="0" w:color="auto"/>
              <w:bottom w:val="nil"/>
            </w:tcBorders>
            <w:shd w:val="clear" w:color="auto" w:fill="auto"/>
          </w:tcPr>
          <w:p w14:paraId="379BC254" w14:textId="77777777" w:rsidR="00BB292A" w:rsidRPr="00D95972" w:rsidRDefault="00BB292A" w:rsidP="00146795">
            <w:pPr>
              <w:rPr>
                <w:rFonts w:cs="Arial"/>
              </w:rPr>
            </w:pPr>
          </w:p>
        </w:tc>
        <w:tc>
          <w:tcPr>
            <w:tcW w:w="1317" w:type="dxa"/>
            <w:gridSpan w:val="2"/>
            <w:tcBorders>
              <w:top w:val="nil"/>
              <w:bottom w:val="nil"/>
            </w:tcBorders>
            <w:shd w:val="clear" w:color="auto" w:fill="auto"/>
          </w:tcPr>
          <w:p w14:paraId="6D7AE1BC" w14:textId="77777777" w:rsidR="00BB292A" w:rsidRPr="00D95972" w:rsidRDefault="00BB292A" w:rsidP="00146795">
            <w:pPr>
              <w:rPr>
                <w:rFonts w:cs="Arial"/>
              </w:rPr>
            </w:pPr>
          </w:p>
        </w:tc>
        <w:tc>
          <w:tcPr>
            <w:tcW w:w="951" w:type="dxa"/>
            <w:tcBorders>
              <w:top w:val="single" w:sz="4" w:space="0" w:color="auto"/>
              <w:bottom w:val="single" w:sz="4" w:space="0" w:color="auto"/>
            </w:tcBorders>
            <w:shd w:val="clear" w:color="auto" w:fill="FFFF00"/>
          </w:tcPr>
          <w:p w14:paraId="1E32E59B" w14:textId="56A13757" w:rsidR="00BB292A" w:rsidRPr="00D95972" w:rsidRDefault="00BB292A" w:rsidP="00146795">
            <w:pPr>
              <w:overflowPunct/>
              <w:autoSpaceDE/>
              <w:autoSpaceDN/>
              <w:adjustRightInd/>
              <w:textAlignment w:val="auto"/>
              <w:rPr>
                <w:rFonts w:cs="Arial"/>
                <w:lang w:val="en-US"/>
              </w:rPr>
            </w:pPr>
            <w:r w:rsidRPr="00BB292A">
              <w:t>C1-221869</w:t>
            </w:r>
          </w:p>
        </w:tc>
        <w:tc>
          <w:tcPr>
            <w:tcW w:w="4328" w:type="dxa"/>
            <w:gridSpan w:val="3"/>
            <w:tcBorders>
              <w:top w:val="single" w:sz="4" w:space="0" w:color="auto"/>
              <w:bottom w:val="single" w:sz="4" w:space="0" w:color="auto"/>
            </w:tcBorders>
            <w:shd w:val="clear" w:color="auto" w:fill="FFFF00"/>
          </w:tcPr>
          <w:p w14:paraId="219F2BF9" w14:textId="77777777" w:rsidR="00BB292A" w:rsidRPr="00D95972" w:rsidRDefault="00BB292A" w:rsidP="00146795">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7266BFED" w14:textId="77777777" w:rsidR="00BB292A" w:rsidRPr="00D95972" w:rsidRDefault="00BB292A" w:rsidP="0014679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DDEA72" w14:textId="77777777" w:rsidR="00BB292A" w:rsidRPr="00D95972" w:rsidRDefault="00BB292A" w:rsidP="00146795">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B8FF9" w14:textId="77777777" w:rsidR="00BB292A" w:rsidRDefault="00BB292A" w:rsidP="00146795">
            <w:pPr>
              <w:rPr>
                <w:ins w:id="663" w:author="Nokia User" w:date="2022-02-24T12:50:00Z"/>
                <w:rFonts w:cs="Arial"/>
                <w:color w:val="000000"/>
              </w:rPr>
            </w:pPr>
            <w:ins w:id="664" w:author="Nokia User" w:date="2022-02-24T12:50:00Z">
              <w:r>
                <w:rPr>
                  <w:rFonts w:cs="Arial"/>
                  <w:color w:val="000000"/>
                </w:rPr>
                <w:t>Revision of C1-221334</w:t>
              </w:r>
            </w:ins>
          </w:p>
          <w:p w14:paraId="623AC0FC" w14:textId="030A6B1B" w:rsidR="00BB292A" w:rsidRDefault="00BB292A" w:rsidP="00146795">
            <w:pPr>
              <w:rPr>
                <w:ins w:id="665" w:author="Nokia User" w:date="2022-02-24T12:50:00Z"/>
                <w:rFonts w:cs="Arial"/>
                <w:color w:val="000000"/>
              </w:rPr>
            </w:pPr>
            <w:ins w:id="666" w:author="Nokia User" w:date="2022-02-24T12:50:00Z">
              <w:r>
                <w:rPr>
                  <w:rFonts w:cs="Arial"/>
                  <w:color w:val="000000"/>
                </w:rPr>
                <w:t>_________________________________________</w:t>
              </w:r>
            </w:ins>
          </w:p>
          <w:p w14:paraId="5E780149" w14:textId="01D4F800" w:rsidR="00BB292A" w:rsidRDefault="00BB292A" w:rsidP="00146795">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3CD640AF" w14:textId="77777777" w:rsidR="00BB292A" w:rsidRDefault="00BB292A" w:rsidP="00146795">
            <w:pPr>
              <w:rPr>
                <w:rFonts w:cs="Arial"/>
                <w:color w:val="000000"/>
              </w:rPr>
            </w:pPr>
            <w:r>
              <w:rPr>
                <w:rFonts w:cs="Arial"/>
                <w:color w:val="000000"/>
              </w:rPr>
              <w:t>Revision required</w:t>
            </w:r>
          </w:p>
          <w:p w14:paraId="027C5A63" w14:textId="77777777" w:rsidR="00BB292A" w:rsidRDefault="00BB292A" w:rsidP="00146795">
            <w:pPr>
              <w:rPr>
                <w:rFonts w:cs="Arial"/>
                <w:color w:val="000000"/>
              </w:rPr>
            </w:pPr>
          </w:p>
          <w:p w14:paraId="77A42F26" w14:textId="77777777" w:rsidR="00BB292A" w:rsidRDefault="00BB292A"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0828</w:t>
            </w:r>
          </w:p>
          <w:p w14:paraId="70B1C4EF" w14:textId="77777777" w:rsidR="00BB292A" w:rsidRDefault="00BB292A" w:rsidP="00146795">
            <w:pPr>
              <w:rPr>
                <w:rFonts w:eastAsia="Batang" w:cs="Arial"/>
                <w:lang w:eastAsia="ko-KR"/>
              </w:rPr>
            </w:pPr>
            <w:r>
              <w:rPr>
                <w:rFonts w:eastAsia="Batang" w:cs="Arial"/>
                <w:lang w:eastAsia="ko-KR"/>
              </w:rPr>
              <w:t>Revision required</w:t>
            </w:r>
          </w:p>
          <w:p w14:paraId="6EDCE69A" w14:textId="77777777" w:rsidR="00BB292A" w:rsidRDefault="00BB292A" w:rsidP="00146795">
            <w:pPr>
              <w:rPr>
                <w:rFonts w:eastAsia="Batang" w:cs="Arial"/>
                <w:lang w:eastAsia="ko-KR"/>
              </w:rPr>
            </w:pPr>
          </w:p>
          <w:p w14:paraId="2B87A3CC" w14:textId="77777777" w:rsidR="00BB292A" w:rsidRDefault="00BB292A" w:rsidP="00146795">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0303</w:t>
            </w:r>
          </w:p>
          <w:p w14:paraId="0DA39AB6" w14:textId="77777777" w:rsidR="00BB292A" w:rsidRDefault="00BB292A" w:rsidP="00146795">
            <w:pPr>
              <w:rPr>
                <w:rFonts w:eastAsia="Batang" w:cs="Arial"/>
                <w:lang w:eastAsia="ko-KR"/>
              </w:rPr>
            </w:pPr>
            <w:r>
              <w:rPr>
                <w:rFonts w:eastAsia="Batang" w:cs="Arial"/>
                <w:lang w:eastAsia="ko-KR"/>
              </w:rPr>
              <w:t>Asking back</w:t>
            </w:r>
          </w:p>
          <w:p w14:paraId="5872E42D" w14:textId="77777777" w:rsidR="00BB292A" w:rsidRDefault="00BB292A" w:rsidP="00146795">
            <w:pPr>
              <w:rPr>
                <w:rFonts w:eastAsia="Batang" w:cs="Arial"/>
                <w:lang w:eastAsia="ko-KR"/>
              </w:rPr>
            </w:pPr>
          </w:p>
          <w:p w14:paraId="4AA864B2" w14:textId="77777777" w:rsidR="00BB292A" w:rsidRDefault="00BB292A" w:rsidP="00146795">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0411</w:t>
            </w:r>
          </w:p>
          <w:p w14:paraId="392BCC0B" w14:textId="77777777" w:rsidR="00BB292A" w:rsidRDefault="00BB292A" w:rsidP="00146795">
            <w:pPr>
              <w:rPr>
                <w:rFonts w:eastAsia="Batang" w:cs="Arial"/>
                <w:lang w:eastAsia="ko-KR"/>
              </w:rPr>
            </w:pPr>
            <w:r>
              <w:rPr>
                <w:rFonts w:eastAsia="Batang" w:cs="Arial"/>
                <w:lang w:eastAsia="ko-KR"/>
              </w:rPr>
              <w:t>Acks</w:t>
            </w:r>
          </w:p>
          <w:p w14:paraId="603F917E" w14:textId="77777777" w:rsidR="00BB292A" w:rsidRDefault="00BB292A" w:rsidP="00146795">
            <w:pPr>
              <w:rPr>
                <w:rFonts w:eastAsia="Batang" w:cs="Arial"/>
                <w:lang w:eastAsia="ko-KR"/>
              </w:rPr>
            </w:pPr>
          </w:p>
          <w:p w14:paraId="01BD8444" w14:textId="77777777" w:rsidR="00BB292A" w:rsidRDefault="00BB292A" w:rsidP="00146795">
            <w:pPr>
              <w:rPr>
                <w:rFonts w:eastAsia="Batang" w:cs="Arial"/>
                <w:lang w:eastAsia="ko-KR"/>
              </w:rPr>
            </w:pPr>
            <w:r>
              <w:rPr>
                <w:rFonts w:eastAsia="Batang" w:cs="Arial"/>
                <w:lang w:eastAsia="ko-KR"/>
              </w:rPr>
              <w:t>Carlson mon 0455</w:t>
            </w:r>
          </w:p>
          <w:p w14:paraId="5E87D0FC" w14:textId="77777777" w:rsidR="00BB292A" w:rsidRDefault="00BB292A" w:rsidP="00146795">
            <w:pPr>
              <w:rPr>
                <w:rFonts w:eastAsia="Batang" w:cs="Arial"/>
                <w:lang w:eastAsia="ko-KR"/>
              </w:rPr>
            </w:pPr>
            <w:r>
              <w:rPr>
                <w:rFonts w:eastAsia="Batang" w:cs="Arial"/>
                <w:lang w:eastAsia="ko-KR"/>
              </w:rPr>
              <w:t>Provides rev</w:t>
            </w:r>
          </w:p>
          <w:p w14:paraId="1B693ACE" w14:textId="77777777" w:rsidR="00BB292A" w:rsidRDefault="00BB292A" w:rsidP="00146795">
            <w:pPr>
              <w:rPr>
                <w:rFonts w:eastAsia="Batang" w:cs="Arial"/>
                <w:lang w:eastAsia="ko-KR"/>
              </w:rPr>
            </w:pPr>
          </w:p>
          <w:p w14:paraId="2F01A07E" w14:textId="77777777" w:rsidR="00BB292A" w:rsidRDefault="00BB292A" w:rsidP="00146795">
            <w:pPr>
              <w:rPr>
                <w:rFonts w:eastAsia="Batang" w:cs="Arial"/>
                <w:lang w:eastAsia="ko-KR"/>
              </w:rPr>
            </w:pPr>
            <w:r>
              <w:rPr>
                <w:rFonts w:eastAsia="Batang" w:cs="Arial"/>
                <w:lang w:eastAsia="ko-KR"/>
              </w:rPr>
              <w:t>Joy mon 0930</w:t>
            </w:r>
          </w:p>
          <w:p w14:paraId="6C76C954" w14:textId="77777777" w:rsidR="00BB292A" w:rsidRDefault="00BB292A" w:rsidP="00146795">
            <w:pPr>
              <w:rPr>
                <w:rFonts w:eastAsia="Batang" w:cs="Arial"/>
                <w:lang w:eastAsia="ko-KR"/>
              </w:rPr>
            </w:pPr>
            <w:r>
              <w:rPr>
                <w:rFonts w:eastAsia="Batang" w:cs="Arial"/>
                <w:lang w:eastAsia="ko-KR"/>
              </w:rPr>
              <w:t>Minor change</w:t>
            </w:r>
          </w:p>
          <w:p w14:paraId="24168744" w14:textId="77777777" w:rsidR="00BB292A" w:rsidRDefault="00BB292A" w:rsidP="00146795">
            <w:pPr>
              <w:rPr>
                <w:rFonts w:eastAsia="Batang" w:cs="Arial"/>
                <w:lang w:eastAsia="ko-KR"/>
              </w:rPr>
            </w:pPr>
          </w:p>
          <w:p w14:paraId="0F4FF6FA" w14:textId="77777777" w:rsidR="00BB292A" w:rsidRDefault="00BB292A" w:rsidP="00146795">
            <w:pPr>
              <w:rPr>
                <w:rFonts w:eastAsia="Batang" w:cs="Arial"/>
                <w:lang w:eastAsia="ko-KR"/>
              </w:rPr>
            </w:pPr>
            <w:r>
              <w:rPr>
                <w:rFonts w:eastAsia="Batang" w:cs="Arial"/>
                <w:lang w:eastAsia="ko-KR"/>
              </w:rPr>
              <w:t>Carlson mon 1124</w:t>
            </w:r>
          </w:p>
          <w:p w14:paraId="09C27BF0" w14:textId="77777777" w:rsidR="00BB292A" w:rsidRDefault="00BB292A" w:rsidP="00146795">
            <w:pPr>
              <w:rPr>
                <w:rFonts w:eastAsia="Batang" w:cs="Arial"/>
                <w:lang w:eastAsia="ko-KR"/>
              </w:rPr>
            </w:pPr>
            <w:r>
              <w:rPr>
                <w:rFonts w:eastAsia="Batang" w:cs="Arial"/>
                <w:lang w:eastAsia="ko-KR"/>
              </w:rPr>
              <w:t>Provides rev</w:t>
            </w:r>
          </w:p>
          <w:p w14:paraId="051952A0" w14:textId="77777777" w:rsidR="00BB292A" w:rsidRDefault="00BB292A" w:rsidP="00146795">
            <w:pPr>
              <w:rPr>
                <w:rFonts w:eastAsia="Batang" w:cs="Arial"/>
                <w:lang w:eastAsia="ko-KR"/>
              </w:rPr>
            </w:pPr>
          </w:p>
          <w:p w14:paraId="37836C96" w14:textId="77777777" w:rsidR="00BB292A" w:rsidRDefault="00BB292A" w:rsidP="00146795">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0817</w:t>
            </w:r>
          </w:p>
          <w:p w14:paraId="47E993A1" w14:textId="77777777" w:rsidR="00BB292A" w:rsidRDefault="00BB292A" w:rsidP="00146795">
            <w:pPr>
              <w:rPr>
                <w:rFonts w:eastAsia="Batang" w:cs="Arial"/>
                <w:lang w:eastAsia="ko-KR"/>
              </w:rPr>
            </w:pPr>
            <w:r>
              <w:rPr>
                <w:rFonts w:eastAsia="Batang" w:cs="Arial"/>
                <w:lang w:eastAsia="ko-KR"/>
              </w:rPr>
              <w:t>ok</w:t>
            </w:r>
          </w:p>
          <w:p w14:paraId="66D158DC" w14:textId="77777777" w:rsidR="00BB292A" w:rsidRPr="00D95972" w:rsidRDefault="00BB292A" w:rsidP="00146795">
            <w:pPr>
              <w:rPr>
                <w:rFonts w:eastAsia="Batang" w:cs="Arial"/>
                <w:lang w:eastAsia="ko-KR"/>
              </w:rPr>
            </w:pPr>
          </w:p>
        </w:tc>
      </w:tr>
      <w:tr w:rsidR="00B85228" w:rsidRPr="00D95972" w14:paraId="255677FE" w14:textId="77777777" w:rsidTr="00B85228">
        <w:tc>
          <w:tcPr>
            <w:tcW w:w="976" w:type="dxa"/>
            <w:tcBorders>
              <w:top w:val="nil"/>
              <w:left w:val="thinThickThinSmallGap" w:sz="24" w:space="0" w:color="auto"/>
              <w:bottom w:val="nil"/>
            </w:tcBorders>
            <w:shd w:val="clear" w:color="auto" w:fill="auto"/>
          </w:tcPr>
          <w:p w14:paraId="4911BEA0" w14:textId="77777777" w:rsidR="00B85228" w:rsidRPr="00D95972" w:rsidRDefault="00B85228" w:rsidP="00EA3F99">
            <w:pPr>
              <w:rPr>
                <w:rFonts w:cs="Arial"/>
              </w:rPr>
            </w:pPr>
          </w:p>
        </w:tc>
        <w:tc>
          <w:tcPr>
            <w:tcW w:w="1317" w:type="dxa"/>
            <w:gridSpan w:val="2"/>
            <w:tcBorders>
              <w:top w:val="nil"/>
              <w:bottom w:val="nil"/>
            </w:tcBorders>
            <w:shd w:val="clear" w:color="auto" w:fill="auto"/>
          </w:tcPr>
          <w:p w14:paraId="48CACDE6" w14:textId="77777777" w:rsidR="00B85228" w:rsidRPr="00D95972" w:rsidRDefault="00B85228" w:rsidP="00EA3F99">
            <w:pPr>
              <w:rPr>
                <w:rFonts w:cs="Arial"/>
              </w:rPr>
            </w:pPr>
          </w:p>
        </w:tc>
        <w:tc>
          <w:tcPr>
            <w:tcW w:w="951" w:type="dxa"/>
            <w:tcBorders>
              <w:top w:val="single" w:sz="4" w:space="0" w:color="auto"/>
              <w:bottom w:val="single" w:sz="4" w:space="0" w:color="auto"/>
            </w:tcBorders>
            <w:shd w:val="clear" w:color="auto" w:fill="FFFF00"/>
          </w:tcPr>
          <w:p w14:paraId="2749DF3A" w14:textId="65F73666" w:rsidR="00B85228" w:rsidRPr="00D95972" w:rsidRDefault="00B85228" w:rsidP="00EA3F99">
            <w:pPr>
              <w:overflowPunct/>
              <w:autoSpaceDE/>
              <w:autoSpaceDN/>
              <w:adjustRightInd/>
              <w:textAlignment w:val="auto"/>
              <w:rPr>
                <w:rFonts w:cs="Arial"/>
                <w:lang w:val="en-US"/>
              </w:rPr>
            </w:pPr>
            <w:r w:rsidRPr="00B85228">
              <w:t>C1-221882</w:t>
            </w:r>
          </w:p>
        </w:tc>
        <w:tc>
          <w:tcPr>
            <w:tcW w:w="4328" w:type="dxa"/>
            <w:gridSpan w:val="3"/>
            <w:tcBorders>
              <w:top w:val="single" w:sz="4" w:space="0" w:color="auto"/>
              <w:bottom w:val="single" w:sz="4" w:space="0" w:color="auto"/>
            </w:tcBorders>
            <w:shd w:val="clear" w:color="auto" w:fill="FFFF00"/>
          </w:tcPr>
          <w:p w14:paraId="58057269" w14:textId="77777777" w:rsidR="00B85228" w:rsidRPr="00D95972" w:rsidRDefault="00B85228" w:rsidP="00EA3F99">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640304C7" w14:textId="77777777" w:rsidR="00B85228" w:rsidRPr="00D95972" w:rsidRDefault="00B85228" w:rsidP="00EA3F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DB2FF1" w14:textId="77777777" w:rsidR="00B85228" w:rsidRPr="00D95972" w:rsidRDefault="00B85228" w:rsidP="00EA3F99">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D8C1" w14:textId="77777777" w:rsidR="00B85228" w:rsidRDefault="00B85228" w:rsidP="00EA3F99">
            <w:pPr>
              <w:rPr>
                <w:ins w:id="667" w:author="Nokia User" w:date="2022-02-24T15:11:00Z"/>
                <w:rFonts w:cs="Arial"/>
                <w:color w:val="000000"/>
              </w:rPr>
            </w:pPr>
            <w:ins w:id="668" w:author="Nokia User" w:date="2022-02-24T15:11:00Z">
              <w:r>
                <w:rPr>
                  <w:rFonts w:cs="Arial"/>
                  <w:color w:val="000000"/>
                </w:rPr>
                <w:t>Revision of C1-221462</w:t>
              </w:r>
            </w:ins>
          </w:p>
          <w:p w14:paraId="00FFD99D" w14:textId="724C04CB" w:rsidR="00B85228" w:rsidRDefault="00B85228" w:rsidP="00EA3F99">
            <w:pPr>
              <w:rPr>
                <w:ins w:id="669" w:author="Nokia User" w:date="2022-02-24T15:11:00Z"/>
                <w:rFonts w:cs="Arial"/>
                <w:color w:val="000000"/>
              </w:rPr>
            </w:pPr>
            <w:ins w:id="670" w:author="Nokia User" w:date="2022-02-24T15:11:00Z">
              <w:r>
                <w:rPr>
                  <w:rFonts w:cs="Arial"/>
                  <w:color w:val="000000"/>
                </w:rPr>
                <w:t>_________________________________________</w:t>
              </w:r>
            </w:ins>
          </w:p>
          <w:p w14:paraId="0DCB0EBD" w14:textId="57EED8CB" w:rsidR="00B85228" w:rsidRDefault="00B85228" w:rsidP="00EA3F99">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42012880" w14:textId="77777777" w:rsidR="00B85228" w:rsidRDefault="00B85228" w:rsidP="00EA3F99">
            <w:pPr>
              <w:rPr>
                <w:rFonts w:cs="Arial"/>
                <w:color w:val="000000"/>
              </w:rPr>
            </w:pPr>
            <w:r>
              <w:rPr>
                <w:rFonts w:cs="Arial"/>
                <w:color w:val="000000"/>
              </w:rPr>
              <w:t>Revision required</w:t>
            </w:r>
          </w:p>
          <w:p w14:paraId="417B870C" w14:textId="77777777" w:rsidR="00B85228" w:rsidRDefault="00B85228" w:rsidP="00EA3F99">
            <w:pPr>
              <w:rPr>
                <w:rFonts w:cs="Arial"/>
                <w:color w:val="000000"/>
              </w:rPr>
            </w:pPr>
          </w:p>
          <w:p w14:paraId="3AF8BB50" w14:textId="77777777" w:rsidR="00B85228" w:rsidRDefault="00B85228" w:rsidP="00EA3F99">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1909</w:t>
            </w:r>
          </w:p>
          <w:p w14:paraId="7336D1BD" w14:textId="77777777" w:rsidR="00B85228" w:rsidRDefault="00B85228" w:rsidP="00EA3F99">
            <w:pPr>
              <w:rPr>
                <w:rFonts w:cs="Arial"/>
                <w:color w:val="000000"/>
              </w:rPr>
            </w:pPr>
            <w:r>
              <w:rPr>
                <w:rFonts w:cs="Arial"/>
                <w:color w:val="000000"/>
              </w:rPr>
              <w:t>Rev required</w:t>
            </w:r>
          </w:p>
          <w:p w14:paraId="19192C29" w14:textId="77777777" w:rsidR="00B85228" w:rsidRDefault="00B85228" w:rsidP="00EA3F99">
            <w:pPr>
              <w:rPr>
                <w:rFonts w:cs="Arial"/>
                <w:color w:val="000000"/>
              </w:rPr>
            </w:pPr>
          </w:p>
          <w:p w14:paraId="75BFD4F7" w14:textId="77777777" w:rsidR="00B85228" w:rsidRDefault="00B85228" w:rsidP="00EA3F99">
            <w:pPr>
              <w:rPr>
                <w:rFonts w:cs="Arial"/>
                <w:color w:val="000000"/>
              </w:rPr>
            </w:pPr>
            <w:r>
              <w:rPr>
                <w:rFonts w:cs="Arial"/>
                <w:color w:val="000000"/>
              </w:rPr>
              <w:t>Mikael mon 1456</w:t>
            </w:r>
          </w:p>
          <w:p w14:paraId="5B5A1126" w14:textId="77777777" w:rsidR="00B85228" w:rsidRDefault="00B85228" w:rsidP="00EA3F99">
            <w:pPr>
              <w:rPr>
                <w:rFonts w:cs="Arial"/>
                <w:color w:val="000000"/>
              </w:rPr>
            </w:pPr>
            <w:r>
              <w:rPr>
                <w:rFonts w:cs="Arial"/>
                <w:color w:val="000000"/>
              </w:rPr>
              <w:t>Rev required</w:t>
            </w:r>
          </w:p>
          <w:p w14:paraId="2950BDBE" w14:textId="77777777" w:rsidR="00B85228" w:rsidRDefault="00B85228" w:rsidP="00EA3F99">
            <w:pPr>
              <w:rPr>
                <w:rFonts w:cs="Arial"/>
                <w:color w:val="000000"/>
              </w:rPr>
            </w:pPr>
          </w:p>
          <w:p w14:paraId="198BDAD2" w14:textId="77777777" w:rsidR="00B85228" w:rsidRPr="00D95972" w:rsidRDefault="00B85228" w:rsidP="00EA3F99">
            <w:pPr>
              <w:rPr>
                <w:rFonts w:eastAsia="Batang" w:cs="Arial"/>
                <w:lang w:eastAsia="ko-KR"/>
              </w:rPr>
            </w:pPr>
          </w:p>
        </w:tc>
      </w:tr>
      <w:tr w:rsidR="00A753D0" w:rsidRPr="00D95972" w14:paraId="254EDB0A" w14:textId="77777777" w:rsidTr="0089124A">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89124A">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89124A">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89124A">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951"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89124A">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328"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89124A">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328"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89124A">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328"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89124A">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328"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223"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89124A">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328"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224"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89124A">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328"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89124A">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328"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89124A">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328"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225"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89124A">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328"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89124A">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328"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89124A">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328"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89124A">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328"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671" w:author="Nokia User" w:date="2022-01-20T08:39:00Z"/>
                <w:rFonts w:eastAsia="Batang" w:cs="Arial"/>
                <w:lang w:eastAsia="ko-KR"/>
              </w:rPr>
            </w:pPr>
            <w:ins w:id="672" w:author="Nokia User" w:date="2022-01-20T08:39:00Z">
              <w:r>
                <w:rPr>
                  <w:rFonts w:eastAsia="Batang" w:cs="Arial"/>
                  <w:lang w:eastAsia="ko-KR"/>
                </w:rPr>
                <w:t>Revision of C1-220270</w:t>
              </w:r>
            </w:ins>
          </w:p>
          <w:p w14:paraId="0ADD61DB" w14:textId="77777777" w:rsidR="00A753D0" w:rsidRDefault="00A753D0" w:rsidP="00A753D0">
            <w:pPr>
              <w:rPr>
                <w:ins w:id="673" w:author="Nokia User" w:date="2022-01-20T08:39:00Z"/>
                <w:rFonts w:eastAsia="Batang" w:cs="Arial"/>
                <w:lang w:eastAsia="ko-KR"/>
              </w:rPr>
            </w:pPr>
            <w:ins w:id="674"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89124A">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328"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675" w:author="Nokia User" w:date="2022-01-20T08:40:00Z"/>
                <w:rFonts w:eastAsia="Batang" w:cs="Arial"/>
                <w:lang w:eastAsia="ko-KR"/>
              </w:rPr>
            </w:pPr>
            <w:ins w:id="676" w:author="Nokia User" w:date="2022-01-20T08:40:00Z">
              <w:r>
                <w:rPr>
                  <w:rFonts w:eastAsia="Batang" w:cs="Arial"/>
                  <w:lang w:eastAsia="ko-KR"/>
                </w:rPr>
                <w:t>Revision of C1-220271</w:t>
              </w:r>
            </w:ins>
          </w:p>
          <w:p w14:paraId="1E674439" w14:textId="77777777" w:rsidR="00A753D0" w:rsidRDefault="00A753D0" w:rsidP="00A753D0">
            <w:pPr>
              <w:rPr>
                <w:ins w:id="677" w:author="Nokia User" w:date="2022-01-20T08:40:00Z"/>
                <w:rFonts w:eastAsia="Batang" w:cs="Arial"/>
                <w:lang w:eastAsia="ko-KR"/>
              </w:rPr>
            </w:pPr>
            <w:ins w:id="678"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89124A">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328"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679" w:author="Nokia User" w:date="2022-01-20T08:40:00Z"/>
                <w:rFonts w:eastAsia="Batang" w:cs="Arial"/>
                <w:lang w:eastAsia="ko-KR"/>
              </w:rPr>
            </w:pPr>
            <w:ins w:id="680" w:author="Nokia User" w:date="2022-01-20T08:40:00Z">
              <w:r>
                <w:rPr>
                  <w:rFonts w:eastAsia="Batang" w:cs="Arial"/>
                  <w:lang w:eastAsia="ko-KR"/>
                </w:rPr>
                <w:t>Revision of C1-220272</w:t>
              </w:r>
            </w:ins>
          </w:p>
          <w:p w14:paraId="3CE918A5" w14:textId="77777777" w:rsidR="00A753D0" w:rsidRDefault="00A753D0" w:rsidP="00A753D0">
            <w:pPr>
              <w:rPr>
                <w:ins w:id="681" w:author="Nokia User" w:date="2022-01-20T08:40:00Z"/>
                <w:rFonts w:eastAsia="Batang" w:cs="Arial"/>
                <w:lang w:eastAsia="ko-KR"/>
              </w:rPr>
            </w:pPr>
            <w:ins w:id="682"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89124A">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328"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683" w:author="Nokia User" w:date="2022-01-20T12:54:00Z"/>
                <w:rFonts w:eastAsia="Batang" w:cs="Arial"/>
                <w:lang w:eastAsia="ko-KR"/>
              </w:rPr>
            </w:pPr>
            <w:ins w:id="684" w:author="Nokia User" w:date="2022-01-20T12:54:00Z">
              <w:r>
                <w:rPr>
                  <w:rFonts w:eastAsia="Batang" w:cs="Arial"/>
                  <w:lang w:eastAsia="ko-KR"/>
                </w:rPr>
                <w:t>Revision of C1-220356</w:t>
              </w:r>
            </w:ins>
          </w:p>
          <w:p w14:paraId="56E6A5E8" w14:textId="77777777" w:rsidR="00A753D0" w:rsidRDefault="00A753D0" w:rsidP="00A753D0">
            <w:pPr>
              <w:rPr>
                <w:ins w:id="685" w:author="Nokia User" w:date="2022-01-20T12:54:00Z"/>
                <w:rFonts w:eastAsia="Batang" w:cs="Arial"/>
                <w:lang w:eastAsia="ko-KR"/>
              </w:rPr>
            </w:pPr>
            <w:ins w:id="686"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89124A">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328"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687" w:author="Nokia User" w:date="2022-01-20T12:58:00Z"/>
                <w:rFonts w:eastAsia="Batang" w:cs="Arial"/>
                <w:lang w:eastAsia="ko-KR"/>
              </w:rPr>
            </w:pPr>
            <w:ins w:id="688" w:author="Nokia User" w:date="2022-01-20T12:58:00Z">
              <w:r>
                <w:rPr>
                  <w:rFonts w:eastAsia="Batang" w:cs="Arial"/>
                  <w:lang w:eastAsia="ko-KR"/>
                </w:rPr>
                <w:t>Revision of C1-220357</w:t>
              </w:r>
            </w:ins>
          </w:p>
          <w:p w14:paraId="15F7DF18" w14:textId="77777777" w:rsidR="00A753D0" w:rsidRDefault="00A753D0" w:rsidP="00A753D0">
            <w:pPr>
              <w:rPr>
                <w:ins w:id="689" w:author="Nokia User" w:date="2022-01-20T12:58:00Z"/>
                <w:rFonts w:eastAsia="Batang" w:cs="Arial"/>
                <w:lang w:eastAsia="ko-KR"/>
              </w:rPr>
            </w:pPr>
            <w:ins w:id="690"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89124A">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328"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691" w:author="Nokia User" w:date="2022-01-20T12:59:00Z"/>
                <w:rFonts w:eastAsia="Batang" w:cs="Arial"/>
                <w:lang w:eastAsia="ko-KR"/>
              </w:rPr>
            </w:pPr>
            <w:ins w:id="692" w:author="Nokia User" w:date="2022-01-20T12:59:00Z">
              <w:r>
                <w:rPr>
                  <w:rFonts w:eastAsia="Batang" w:cs="Arial"/>
                  <w:lang w:eastAsia="ko-KR"/>
                </w:rPr>
                <w:t>Revision of C1-220359</w:t>
              </w:r>
            </w:ins>
          </w:p>
          <w:p w14:paraId="7D31653F" w14:textId="77777777" w:rsidR="00A753D0" w:rsidRDefault="00A753D0" w:rsidP="00A753D0">
            <w:pPr>
              <w:rPr>
                <w:ins w:id="693" w:author="Nokia User" w:date="2022-01-20T12:59:00Z"/>
                <w:rFonts w:eastAsia="Batang" w:cs="Arial"/>
                <w:lang w:eastAsia="ko-KR"/>
              </w:rPr>
            </w:pPr>
            <w:ins w:id="694" w:author="Nokia User" w:date="2022-01-20T12:59:00Z">
              <w:r>
                <w:rPr>
                  <w:rFonts w:eastAsia="Batang" w:cs="Arial"/>
                  <w:lang w:eastAsia="ko-KR"/>
                </w:rPr>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89124A">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328"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89124A">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328"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695" w:author="Nokia User" w:date="2022-01-20T13:01:00Z"/>
                <w:rFonts w:eastAsia="Batang" w:cs="Arial"/>
                <w:lang w:eastAsia="ko-KR"/>
              </w:rPr>
            </w:pPr>
            <w:ins w:id="696" w:author="Nokia User" w:date="2022-01-20T13:01:00Z">
              <w:r>
                <w:rPr>
                  <w:rFonts w:eastAsia="Batang" w:cs="Arial"/>
                  <w:lang w:eastAsia="ko-KR"/>
                </w:rPr>
                <w:t>Revision of C1-220362</w:t>
              </w:r>
            </w:ins>
          </w:p>
          <w:p w14:paraId="4CA0FB75" w14:textId="77777777" w:rsidR="00A753D0" w:rsidRDefault="00A753D0" w:rsidP="00A753D0">
            <w:pPr>
              <w:rPr>
                <w:ins w:id="697" w:author="Nokia User" w:date="2022-01-20T13:01:00Z"/>
                <w:rFonts w:eastAsia="Batang" w:cs="Arial"/>
                <w:lang w:eastAsia="ko-KR"/>
              </w:rPr>
            </w:pPr>
            <w:ins w:id="698"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89124A">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328"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699" w:author="Nokia User" w:date="2022-01-20T13:15:00Z"/>
                <w:rFonts w:eastAsia="Batang" w:cs="Arial"/>
                <w:lang w:eastAsia="ko-KR"/>
              </w:rPr>
            </w:pPr>
            <w:ins w:id="700"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89124A">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328"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701" w:author="Nokia User" w:date="2022-01-20T13:16:00Z"/>
                <w:rFonts w:eastAsia="Batang" w:cs="Arial"/>
                <w:lang w:eastAsia="ko-KR"/>
              </w:rPr>
            </w:pPr>
            <w:ins w:id="702" w:author="Nokia User" w:date="2022-01-20T13:16:00Z">
              <w:r>
                <w:rPr>
                  <w:rFonts w:eastAsia="Batang" w:cs="Arial"/>
                  <w:lang w:eastAsia="ko-KR"/>
                </w:rPr>
                <w:t>Revision of C1-220161</w:t>
              </w:r>
            </w:ins>
          </w:p>
          <w:p w14:paraId="42C5579E" w14:textId="77777777" w:rsidR="00A753D0" w:rsidRDefault="00A753D0" w:rsidP="00A753D0">
            <w:pPr>
              <w:rPr>
                <w:ins w:id="703" w:author="Nokia User" w:date="2022-01-20T13:16:00Z"/>
                <w:rFonts w:eastAsia="Batang" w:cs="Arial"/>
                <w:lang w:eastAsia="ko-KR"/>
              </w:rPr>
            </w:pPr>
            <w:ins w:id="704" w:author="Nokia User" w:date="2022-01-20T13:16:00Z">
              <w:r>
                <w:rPr>
                  <w:rFonts w:eastAsia="Batang" w:cs="Arial"/>
                  <w:lang w:eastAsia="ko-KR"/>
                </w:rPr>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89124A">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328"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705" w:author="Nokia User" w:date="2022-01-20T13:36:00Z"/>
                <w:rFonts w:eastAsia="Batang" w:cs="Arial"/>
                <w:lang w:eastAsia="ko-KR"/>
              </w:rPr>
            </w:pPr>
            <w:ins w:id="706" w:author="Nokia User" w:date="2022-01-20T13:36:00Z">
              <w:r>
                <w:rPr>
                  <w:rFonts w:eastAsia="Batang" w:cs="Arial"/>
                  <w:lang w:eastAsia="ko-KR"/>
                </w:rPr>
                <w:t>Revision of C1-220527</w:t>
              </w:r>
            </w:ins>
          </w:p>
          <w:p w14:paraId="4AEAA17C" w14:textId="77777777" w:rsidR="00A753D0" w:rsidRDefault="00A753D0" w:rsidP="00A753D0">
            <w:pPr>
              <w:rPr>
                <w:ins w:id="707" w:author="Nokia User" w:date="2022-01-20T13:36:00Z"/>
                <w:rFonts w:eastAsia="Batang" w:cs="Arial"/>
                <w:lang w:eastAsia="ko-KR"/>
              </w:rPr>
            </w:pPr>
            <w:ins w:id="708"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89124A">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328"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709" w:author="Nokia User" w:date="2022-01-20T13:37:00Z"/>
                <w:rFonts w:eastAsia="Batang" w:cs="Arial"/>
                <w:lang w:eastAsia="ko-KR"/>
              </w:rPr>
            </w:pPr>
            <w:ins w:id="710" w:author="Nokia User" w:date="2022-01-20T13:37:00Z">
              <w:r>
                <w:rPr>
                  <w:rFonts w:eastAsia="Batang" w:cs="Arial"/>
                  <w:lang w:eastAsia="ko-KR"/>
                </w:rPr>
                <w:t>Revision of C1-220509</w:t>
              </w:r>
            </w:ins>
          </w:p>
          <w:p w14:paraId="3617992C" w14:textId="77777777" w:rsidR="00A753D0" w:rsidRDefault="00A753D0" w:rsidP="00A753D0">
            <w:pPr>
              <w:rPr>
                <w:ins w:id="711" w:author="Nokia User" w:date="2022-01-20T13:37:00Z"/>
                <w:rFonts w:eastAsia="Batang" w:cs="Arial"/>
                <w:lang w:eastAsia="ko-KR"/>
              </w:rPr>
            </w:pPr>
            <w:ins w:id="712"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89124A">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328"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713" w:author="Nokia User" w:date="2022-01-20T14:00:00Z"/>
                <w:rFonts w:eastAsia="Batang" w:cs="Arial"/>
                <w:lang w:eastAsia="ko-KR"/>
              </w:rPr>
            </w:pPr>
            <w:ins w:id="714" w:author="Nokia User" w:date="2022-01-20T14:00:00Z">
              <w:r>
                <w:rPr>
                  <w:rFonts w:eastAsia="Batang" w:cs="Arial"/>
                  <w:lang w:eastAsia="ko-KR"/>
                </w:rPr>
                <w:t>Revision of C1-220413</w:t>
              </w:r>
            </w:ins>
          </w:p>
          <w:p w14:paraId="3C09F01C" w14:textId="77777777" w:rsidR="00A753D0" w:rsidRDefault="00A753D0" w:rsidP="00A753D0">
            <w:pPr>
              <w:rPr>
                <w:ins w:id="715" w:author="Nokia User" w:date="2022-01-20T14:00:00Z"/>
                <w:rFonts w:eastAsia="Batang" w:cs="Arial"/>
                <w:lang w:eastAsia="ko-KR"/>
              </w:rPr>
            </w:pPr>
            <w:ins w:id="716" w:author="Nokia User" w:date="2022-01-20T14:00:00Z">
              <w:r>
                <w:rPr>
                  <w:rFonts w:eastAsia="Batang" w:cs="Arial"/>
                  <w:lang w:eastAsia="ko-KR"/>
                </w:rPr>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89124A">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89124A">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89124A">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89124A">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89124A">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AAF0BBA" w14:textId="4AD96972" w:rsidR="00A753D0" w:rsidRPr="00D95972" w:rsidRDefault="00D45E12" w:rsidP="00A753D0">
            <w:pPr>
              <w:overflowPunct/>
              <w:autoSpaceDE/>
              <w:autoSpaceDN/>
              <w:adjustRightInd/>
              <w:textAlignment w:val="auto"/>
              <w:rPr>
                <w:rFonts w:cs="Arial"/>
                <w:lang w:val="en-US"/>
              </w:rPr>
            </w:pPr>
            <w:hyperlink r:id="rId226" w:history="1">
              <w:r w:rsidR="00A753D0">
                <w:rPr>
                  <w:rStyle w:val="Hyperlink"/>
                </w:rPr>
                <w:t>C1-221096</w:t>
              </w:r>
            </w:hyperlink>
          </w:p>
        </w:tc>
        <w:tc>
          <w:tcPr>
            <w:tcW w:w="4328"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90FE" w14:textId="77777777" w:rsidR="00A753D0" w:rsidRDefault="00111409" w:rsidP="00A753D0">
            <w:pPr>
              <w:rPr>
                <w:rFonts w:eastAsia="Batang" w:cs="Arial"/>
                <w:lang w:eastAsia="ko-KR"/>
              </w:rPr>
            </w:pPr>
            <w:r>
              <w:rPr>
                <w:rFonts w:eastAsia="Batang" w:cs="Arial"/>
                <w:lang w:eastAsia="ko-KR"/>
              </w:rPr>
              <w:t>Thomas thu0829</w:t>
            </w:r>
          </w:p>
          <w:p w14:paraId="10448E62" w14:textId="77777777" w:rsidR="00111409" w:rsidRDefault="00111409" w:rsidP="00A753D0">
            <w:pPr>
              <w:rPr>
                <w:rFonts w:eastAsia="Batang" w:cs="Arial"/>
                <w:lang w:eastAsia="ko-KR"/>
              </w:rPr>
            </w:pPr>
            <w:r>
              <w:rPr>
                <w:rFonts w:eastAsia="Batang" w:cs="Arial"/>
                <w:lang w:eastAsia="ko-KR"/>
              </w:rPr>
              <w:t>Comments only</w:t>
            </w:r>
          </w:p>
          <w:p w14:paraId="4CAB0C43" w14:textId="77777777" w:rsidR="00111409" w:rsidRDefault="00111409" w:rsidP="00A753D0">
            <w:pPr>
              <w:rPr>
                <w:rFonts w:eastAsia="Batang" w:cs="Arial"/>
                <w:lang w:eastAsia="ko-KR"/>
              </w:rPr>
            </w:pPr>
          </w:p>
          <w:p w14:paraId="1420629A"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0826</w:t>
            </w:r>
          </w:p>
          <w:p w14:paraId="52BCB9BE" w14:textId="6D2A7A70" w:rsidR="00FA3E99" w:rsidRDefault="003E266D" w:rsidP="00A753D0">
            <w:pPr>
              <w:rPr>
                <w:rFonts w:eastAsia="Batang" w:cs="Arial"/>
                <w:lang w:eastAsia="ko-KR"/>
              </w:rPr>
            </w:pPr>
            <w:r>
              <w:rPr>
                <w:rFonts w:eastAsia="Batang" w:cs="Arial"/>
                <w:lang w:eastAsia="ko-KR"/>
              </w:rPr>
              <w:t>R</w:t>
            </w:r>
            <w:r w:rsidR="00FA3E99">
              <w:rPr>
                <w:rFonts w:eastAsia="Batang" w:cs="Arial"/>
                <w:lang w:eastAsia="ko-KR"/>
              </w:rPr>
              <w:t>eplies</w:t>
            </w:r>
          </w:p>
          <w:p w14:paraId="7692CBCD" w14:textId="77777777" w:rsidR="003E266D" w:rsidRDefault="003E266D" w:rsidP="00A753D0">
            <w:pPr>
              <w:rPr>
                <w:rFonts w:eastAsia="Batang" w:cs="Arial"/>
                <w:lang w:eastAsia="ko-KR"/>
              </w:rPr>
            </w:pPr>
          </w:p>
          <w:p w14:paraId="453DF260" w14:textId="77777777" w:rsidR="003E266D" w:rsidRDefault="003E266D"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1539</w:t>
            </w:r>
          </w:p>
          <w:p w14:paraId="4E16D5E9" w14:textId="26EE2CAC" w:rsidR="003E266D" w:rsidRDefault="006D6F2B" w:rsidP="00A753D0">
            <w:pPr>
              <w:rPr>
                <w:rFonts w:eastAsia="Batang" w:cs="Arial"/>
                <w:lang w:eastAsia="ko-KR"/>
              </w:rPr>
            </w:pPr>
            <w:r>
              <w:rPr>
                <w:rFonts w:eastAsia="Batang" w:cs="Arial"/>
                <w:lang w:eastAsia="ko-KR"/>
              </w:rPr>
              <w:t>R</w:t>
            </w:r>
            <w:r w:rsidR="003E266D">
              <w:rPr>
                <w:rFonts w:eastAsia="Batang" w:cs="Arial"/>
                <w:lang w:eastAsia="ko-KR"/>
              </w:rPr>
              <w:t>eplies</w:t>
            </w:r>
          </w:p>
          <w:p w14:paraId="6BDD162C" w14:textId="77777777" w:rsidR="006D6F2B" w:rsidRDefault="006D6F2B" w:rsidP="00A753D0">
            <w:pPr>
              <w:rPr>
                <w:rFonts w:eastAsia="Batang" w:cs="Arial"/>
                <w:lang w:eastAsia="ko-KR"/>
              </w:rPr>
            </w:pPr>
          </w:p>
          <w:p w14:paraId="331F9BE3" w14:textId="2CAD0B35"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2026/2033</w:t>
            </w:r>
          </w:p>
          <w:p w14:paraId="3C600458" w14:textId="184C01D3" w:rsidR="006D6F2B" w:rsidRDefault="006D6F2B" w:rsidP="00A753D0">
            <w:pPr>
              <w:rPr>
                <w:rFonts w:eastAsia="Batang" w:cs="Arial"/>
                <w:lang w:eastAsia="ko-KR"/>
              </w:rPr>
            </w:pPr>
            <w:r>
              <w:rPr>
                <w:rFonts w:eastAsia="Batang" w:cs="Arial"/>
                <w:lang w:eastAsia="ko-KR"/>
              </w:rPr>
              <w:t>Any option is fine</w:t>
            </w:r>
          </w:p>
          <w:p w14:paraId="36EEA7A3" w14:textId="7CA1E397" w:rsidR="00482166" w:rsidRDefault="00482166" w:rsidP="00A753D0">
            <w:pPr>
              <w:rPr>
                <w:rFonts w:eastAsia="Batang" w:cs="Arial"/>
                <w:lang w:eastAsia="ko-KR"/>
              </w:rPr>
            </w:pPr>
          </w:p>
          <w:p w14:paraId="69A50DB7" w14:textId="1625E3B8" w:rsidR="00482166" w:rsidRDefault="00482166"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2201</w:t>
            </w:r>
          </w:p>
          <w:p w14:paraId="469DD0BA" w14:textId="19136E5C" w:rsidR="00482166" w:rsidRDefault="00482166" w:rsidP="00A753D0">
            <w:pPr>
              <w:rPr>
                <w:rFonts w:eastAsia="Batang" w:cs="Arial"/>
                <w:lang w:eastAsia="ko-KR"/>
              </w:rPr>
            </w:pPr>
            <w:r>
              <w:rPr>
                <w:rFonts w:eastAsia="Batang" w:cs="Arial"/>
                <w:lang w:eastAsia="ko-KR"/>
              </w:rPr>
              <w:t>Replies</w:t>
            </w:r>
          </w:p>
          <w:p w14:paraId="7E3EA50C" w14:textId="77777777" w:rsidR="00482166" w:rsidRDefault="00482166" w:rsidP="00A753D0">
            <w:pPr>
              <w:rPr>
                <w:rFonts w:eastAsia="Batang" w:cs="Arial"/>
                <w:lang w:eastAsia="ko-KR"/>
              </w:rPr>
            </w:pPr>
          </w:p>
          <w:p w14:paraId="72E2D2C7" w14:textId="1177CF7F" w:rsidR="006D6F2B" w:rsidRPr="00D95972" w:rsidRDefault="006D6F2B" w:rsidP="00A753D0">
            <w:pPr>
              <w:rPr>
                <w:rFonts w:eastAsia="Batang" w:cs="Arial"/>
                <w:lang w:eastAsia="ko-KR"/>
              </w:rPr>
            </w:pPr>
          </w:p>
        </w:tc>
      </w:tr>
      <w:tr w:rsidR="00A753D0" w:rsidRPr="00D95972" w14:paraId="08156A64" w14:textId="77777777" w:rsidTr="0089124A">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5098B5C" w14:textId="63734B89" w:rsidR="00A753D0" w:rsidRPr="00D95972" w:rsidRDefault="00D45E12" w:rsidP="00A753D0">
            <w:pPr>
              <w:overflowPunct/>
              <w:autoSpaceDE/>
              <w:autoSpaceDN/>
              <w:adjustRightInd/>
              <w:textAlignment w:val="auto"/>
              <w:rPr>
                <w:rFonts w:cs="Arial"/>
                <w:lang w:val="en-US"/>
              </w:rPr>
            </w:pPr>
            <w:hyperlink r:id="rId227" w:history="1">
              <w:r w:rsidR="00A753D0">
                <w:rPr>
                  <w:rStyle w:val="Hyperlink"/>
                </w:rPr>
                <w:t>C1-221097</w:t>
              </w:r>
            </w:hyperlink>
          </w:p>
        </w:tc>
        <w:tc>
          <w:tcPr>
            <w:tcW w:w="4328"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834F7" w14:textId="77777777" w:rsidR="00A753D0" w:rsidRDefault="00111409"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0730</w:t>
            </w:r>
          </w:p>
          <w:p w14:paraId="7584DCB9" w14:textId="77777777" w:rsidR="00111409" w:rsidRDefault="00111409" w:rsidP="00A753D0">
            <w:pPr>
              <w:rPr>
                <w:rFonts w:eastAsia="Batang" w:cs="Arial"/>
                <w:lang w:eastAsia="ko-KR"/>
              </w:rPr>
            </w:pPr>
            <w:r>
              <w:rPr>
                <w:rFonts w:eastAsia="Batang" w:cs="Arial"/>
                <w:lang w:eastAsia="ko-KR"/>
              </w:rPr>
              <w:t>Comment only</w:t>
            </w:r>
          </w:p>
          <w:p w14:paraId="7FDBEFC6" w14:textId="77777777" w:rsidR="006D6F2B" w:rsidRDefault="006D6F2B" w:rsidP="00A753D0">
            <w:pPr>
              <w:rPr>
                <w:rFonts w:eastAsia="Batang" w:cs="Arial"/>
                <w:lang w:eastAsia="ko-KR"/>
              </w:rPr>
            </w:pPr>
          </w:p>
          <w:p w14:paraId="4BDF422B" w14:textId="77777777"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2037</w:t>
            </w:r>
          </w:p>
          <w:p w14:paraId="247E2088" w14:textId="072224A1" w:rsidR="006D6F2B" w:rsidRDefault="006D6F2B" w:rsidP="00A753D0">
            <w:pPr>
              <w:rPr>
                <w:rFonts w:eastAsia="Batang" w:cs="Arial"/>
                <w:lang w:eastAsia="ko-KR"/>
              </w:rPr>
            </w:pPr>
            <w:r>
              <w:rPr>
                <w:rFonts w:eastAsia="Batang" w:cs="Arial"/>
                <w:lang w:eastAsia="ko-KR"/>
              </w:rPr>
              <w:t>Replies</w:t>
            </w:r>
          </w:p>
          <w:p w14:paraId="070FE6C9" w14:textId="024ECF94" w:rsidR="006D6F2B" w:rsidRPr="00D95972" w:rsidRDefault="006D6F2B" w:rsidP="00A753D0">
            <w:pPr>
              <w:rPr>
                <w:rFonts w:eastAsia="Batang" w:cs="Arial"/>
                <w:lang w:eastAsia="ko-KR"/>
              </w:rPr>
            </w:pPr>
          </w:p>
        </w:tc>
      </w:tr>
      <w:tr w:rsidR="00A753D0" w:rsidRPr="00D95972" w14:paraId="01B5AA65" w14:textId="77777777" w:rsidTr="0089124A">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19CB0DF" w14:textId="5E217C9B" w:rsidR="00A753D0" w:rsidRPr="00D95972" w:rsidRDefault="00D45E12" w:rsidP="00A753D0">
            <w:pPr>
              <w:overflowPunct/>
              <w:autoSpaceDE/>
              <w:autoSpaceDN/>
              <w:adjustRightInd/>
              <w:textAlignment w:val="auto"/>
              <w:rPr>
                <w:rFonts w:cs="Arial"/>
                <w:lang w:val="en-US"/>
              </w:rPr>
            </w:pPr>
            <w:hyperlink r:id="rId228" w:history="1">
              <w:r w:rsidR="00A753D0">
                <w:rPr>
                  <w:rStyle w:val="Hyperlink"/>
                </w:rPr>
                <w:t>C1-221</w:t>
              </w:r>
              <w:r w:rsidR="0019346C">
                <w:rPr>
                  <w:rStyle w:val="Hyperlink"/>
                </w:rPr>
                <w:t>927</w:t>
              </w:r>
            </w:hyperlink>
          </w:p>
        </w:tc>
        <w:tc>
          <w:tcPr>
            <w:tcW w:w="4328"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39ED" w14:textId="2AC03C5C" w:rsidR="0019346C" w:rsidRDefault="0019346C" w:rsidP="00FE47BF">
            <w:pPr>
              <w:rPr>
                <w:rFonts w:eastAsia="Batang" w:cs="Arial"/>
                <w:lang w:eastAsia="ko-KR"/>
              </w:rPr>
            </w:pPr>
            <w:r>
              <w:rPr>
                <w:rFonts w:eastAsia="Batang" w:cs="Arial"/>
                <w:lang w:eastAsia="ko-KR"/>
              </w:rPr>
              <w:t>Revision of C1-221372</w:t>
            </w:r>
          </w:p>
          <w:p w14:paraId="3BCE3E39" w14:textId="77777777" w:rsidR="0019346C" w:rsidRDefault="0019346C" w:rsidP="00FE47BF">
            <w:pPr>
              <w:rPr>
                <w:rFonts w:eastAsia="Batang" w:cs="Arial"/>
                <w:lang w:eastAsia="ko-KR"/>
              </w:rPr>
            </w:pPr>
          </w:p>
          <w:p w14:paraId="1AFD9CD1" w14:textId="77777777" w:rsidR="0019346C" w:rsidRDefault="0019346C" w:rsidP="00FE47BF">
            <w:pPr>
              <w:rPr>
                <w:rFonts w:eastAsia="Batang" w:cs="Arial"/>
                <w:lang w:eastAsia="ko-KR"/>
              </w:rPr>
            </w:pPr>
          </w:p>
          <w:p w14:paraId="55B5FBFC" w14:textId="67E154E6" w:rsidR="0019346C" w:rsidRDefault="0019346C" w:rsidP="00FE47BF">
            <w:pPr>
              <w:rPr>
                <w:rFonts w:eastAsia="Batang" w:cs="Arial"/>
                <w:lang w:eastAsia="ko-KR"/>
              </w:rPr>
            </w:pPr>
            <w:r>
              <w:rPr>
                <w:rFonts w:eastAsia="Batang" w:cs="Arial"/>
                <w:lang w:eastAsia="ko-KR"/>
              </w:rPr>
              <w:t>---------------------------------------------------------</w:t>
            </w:r>
          </w:p>
          <w:p w14:paraId="6AB306FF" w14:textId="77777777" w:rsidR="0019346C" w:rsidRDefault="0019346C" w:rsidP="00FE47BF">
            <w:pPr>
              <w:rPr>
                <w:rFonts w:eastAsia="Batang" w:cs="Arial"/>
                <w:lang w:eastAsia="ko-KR"/>
              </w:rPr>
            </w:pPr>
          </w:p>
          <w:p w14:paraId="3A46F7CF" w14:textId="4190CA70"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DA65CA" w14:textId="77777777" w:rsidR="00A753D0" w:rsidRDefault="00FE47BF" w:rsidP="00FE47BF">
            <w:pPr>
              <w:rPr>
                <w:rFonts w:eastAsia="Batang" w:cs="Arial"/>
                <w:lang w:eastAsia="ko-KR"/>
              </w:rPr>
            </w:pPr>
            <w:r>
              <w:rPr>
                <w:rFonts w:eastAsia="Batang" w:cs="Arial"/>
                <w:lang w:eastAsia="ko-KR"/>
              </w:rPr>
              <w:t>Revision required</w:t>
            </w:r>
          </w:p>
          <w:p w14:paraId="7907F084" w14:textId="77777777" w:rsidR="00111409" w:rsidRDefault="00111409" w:rsidP="00FE47BF">
            <w:pPr>
              <w:rPr>
                <w:rFonts w:eastAsia="Batang" w:cs="Arial"/>
                <w:lang w:eastAsia="ko-KR"/>
              </w:rPr>
            </w:pPr>
          </w:p>
          <w:p w14:paraId="2E7E2672" w14:textId="77777777" w:rsidR="00111409" w:rsidRDefault="00111409"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3C5D966F" w14:textId="39FCB69E" w:rsidR="00111409" w:rsidRDefault="00111409" w:rsidP="00FE47BF">
            <w:pPr>
              <w:rPr>
                <w:rFonts w:eastAsia="Batang" w:cs="Arial"/>
                <w:lang w:eastAsia="ko-KR"/>
              </w:rPr>
            </w:pPr>
            <w:r>
              <w:rPr>
                <w:rFonts w:eastAsia="Batang" w:cs="Arial"/>
                <w:lang w:eastAsia="ko-KR"/>
              </w:rPr>
              <w:t>Rev required</w:t>
            </w:r>
          </w:p>
          <w:p w14:paraId="2EF69308" w14:textId="44736642" w:rsidR="00FE099D" w:rsidRDefault="00FE099D" w:rsidP="00FE47BF">
            <w:pPr>
              <w:rPr>
                <w:rFonts w:eastAsia="Batang" w:cs="Arial"/>
                <w:lang w:eastAsia="ko-KR"/>
              </w:rPr>
            </w:pPr>
          </w:p>
          <w:p w14:paraId="5DECFC85"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A26CF57" w14:textId="53BADAF5" w:rsidR="00FE099D" w:rsidRDefault="00FE099D" w:rsidP="00FE099D">
            <w:pPr>
              <w:rPr>
                <w:rFonts w:eastAsia="Batang" w:cs="Arial"/>
                <w:lang w:eastAsia="ko-KR"/>
              </w:rPr>
            </w:pPr>
            <w:r>
              <w:rPr>
                <w:rFonts w:eastAsia="Batang" w:cs="Arial"/>
                <w:lang w:eastAsia="ko-KR"/>
              </w:rPr>
              <w:t>Revision required</w:t>
            </w:r>
          </w:p>
          <w:p w14:paraId="426EDBCB" w14:textId="31F2DF14" w:rsidR="00BA4B46" w:rsidRDefault="00BA4B46" w:rsidP="00FE099D">
            <w:pPr>
              <w:rPr>
                <w:rFonts w:eastAsia="Batang" w:cs="Arial"/>
                <w:lang w:eastAsia="ko-KR"/>
              </w:rPr>
            </w:pPr>
          </w:p>
          <w:p w14:paraId="4D64BE0F" w14:textId="69A459CA" w:rsidR="00BA4B46" w:rsidRDefault="00BA4B46" w:rsidP="00FE099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1015</w:t>
            </w:r>
            <w:r w:rsidR="00B03968">
              <w:rPr>
                <w:rFonts w:eastAsia="Batang" w:cs="Arial"/>
                <w:lang w:eastAsia="ko-KR"/>
              </w:rPr>
              <w:t>/1019</w:t>
            </w:r>
          </w:p>
          <w:p w14:paraId="1A0A5E5E" w14:textId="275A98BC" w:rsidR="00BA4B46" w:rsidRDefault="00BA4B46" w:rsidP="00FE099D">
            <w:pPr>
              <w:rPr>
                <w:rFonts w:eastAsia="Batang" w:cs="Arial"/>
                <w:lang w:eastAsia="ko-KR"/>
              </w:rPr>
            </w:pPr>
            <w:r>
              <w:rPr>
                <w:rFonts w:eastAsia="Batang" w:cs="Arial"/>
                <w:lang w:eastAsia="ko-KR"/>
              </w:rPr>
              <w:t>Replies</w:t>
            </w:r>
          </w:p>
          <w:p w14:paraId="283F21F5" w14:textId="139B1357" w:rsidR="00BA4B46" w:rsidRDefault="00BA4B46" w:rsidP="00FE099D">
            <w:pPr>
              <w:rPr>
                <w:rFonts w:eastAsia="Batang" w:cs="Arial"/>
                <w:lang w:eastAsia="ko-KR"/>
              </w:rPr>
            </w:pPr>
          </w:p>
          <w:p w14:paraId="3F41B8E9" w14:textId="06527286" w:rsidR="00E038D9" w:rsidRDefault="00E038D9"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240041BE" w14:textId="0A62060A" w:rsidR="00E038D9" w:rsidRDefault="00E038D9" w:rsidP="00FE099D">
            <w:pPr>
              <w:rPr>
                <w:rFonts w:eastAsia="Batang" w:cs="Arial"/>
                <w:lang w:eastAsia="ko-KR"/>
              </w:rPr>
            </w:pPr>
            <w:r>
              <w:rPr>
                <w:rFonts w:eastAsia="Batang" w:cs="Arial"/>
                <w:lang w:eastAsia="ko-KR"/>
              </w:rPr>
              <w:t>Fine with the proposal from Hui</w:t>
            </w:r>
          </w:p>
          <w:p w14:paraId="6D8E6A79" w14:textId="0B9790AE" w:rsidR="00383782" w:rsidRDefault="00383782" w:rsidP="00FE099D">
            <w:pPr>
              <w:rPr>
                <w:rFonts w:eastAsia="Batang" w:cs="Arial"/>
                <w:lang w:eastAsia="ko-KR"/>
              </w:rPr>
            </w:pPr>
          </w:p>
          <w:p w14:paraId="50962C44" w14:textId="0CBEBE8C" w:rsidR="00383782" w:rsidRDefault="00383782" w:rsidP="00FE099D">
            <w:pPr>
              <w:rPr>
                <w:rFonts w:eastAsia="Batang" w:cs="Arial"/>
                <w:lang w:eastAsia="ko-KR"/>
              </w:rPr>
            </w:pPr>
            <w:r>
              <w:rPr>
                <w:rFonts w:eastAsia="Batang" w:cs="Arial"/>
                <w:lang w:eastAsia="ko-KR"/>
              </w:rPr>
              <w:t>Hui wed 0343</w:t>
            </w:r>
          </w:p>
          <w:p w14:paraId="0CA0C4F9" w14:textId="112623DE" w:rsidR="00383782" w:rsidRDefault="00383782" w:rsidP="00FE099D">
            <w:pPr>
              <w:rPr>
                <w:rFonts w:eastAsia="Batang" w:cs="Arial"/>
                <w:lang w:eastAsia="ko-KR"/>
              </w:rPr>
            </w:pPr>
            <w:r>
              <w:rPr>
                <w:rFonts w:eastAsia="Batang" w:cs="Arial"/>
                <w:lang w:eastAsia="ko-KR"/>
              </w:rPr>
              <w:t>Provides rev</w:t>
            </w:r>
          </w:p>
          <w:p w14:paraId="7F3AAB26" w14:textId="650F5C26" w:rsidR="00383782" w:rsidRDefault="00383782" w:rsidP="00FE099D">
            <w:pPr>
              <w:rPr>
                <w:rFonts w:eastAsia="Batang" w:cs="Arial"/>
                <w:lang w:eastAsia="ko-KR"/>
              </w:rPr>
            </w:pPr>
          </w:p>
          <w:p w14:paraId="194F00B6" w14:textId="77122A51" w:rsidR="00BA35B8" w:rsidRDefault="00BA35B8" w:rsidP="00FE099D">
            <w:pPr>
              <w:rPr>
                <w:rFonts w:eastAsia="Batang" w:cs="Arial"/>
                <w:lang w:eastAsia="ko-KR"/>
              </w:rPr>
            </w:pPr>
            <w:r>
              <w:rPr>
                <w:rFonts w:eastAsia="Batang" w:cs="Arial"/>
                <w:lang w:eastAsia="ko-KR"/>
              </w:rPr>
              <w:t>Mohamed wed 0917</w:t>
            </w:r>
          </w:p>
          <w:p w14:paraId="0EEE670E" w14:textId="4E62827F" w:rsidR="00BA35B8" w:rsidRDefault="00BA35B8" w:rsidP="00FE099D">
            <w:pPr>
              <w:rPr>
                <w:rFonts w:eastAsia="Batang" w:cs="Arial"/>
                <w:lang w:eastAsia="ko-KR"/>
              </w:rPr>
            </w:pPr>
            <w:r>
              <w:rPr>
                <w:rFonts w:eastAsia="Batang" w:cs="Arial"/>
                <w:lang w:eastAsia="ko-KR"/>
              </w:rPr>
              <w:t>Comments</w:t>
            </w:r>
          </w:p>
          <w:p w14:paraId="1B586912" w14:textId="1D6D4649" w:rsidR="00BA35B8" w:rsidRDefault="00BA35B8" w:rsidP="00FE099D">
            <w:pPr>
              <w:rPr>
                <w:rFonts w:eastAsia="Batang" w:cs="Arial"/>
                <w:lang w:eastAsia="ko-KR"/>
              </w:rPr>
            </w:pPr>
          </w:p>
          <w:p w14:paraId="042E1752" w14:textId="1D8C47CB" w:rsidR="000A3762" w:rsidRDefault="000A3762" w:rsidP="00FE099D">
            <w:pPr>
              <w:rPr>
                <w:rFonts w:eastAsia="Batang" w:cs="Arial"/>
                <w:lang w:eastAsia="ko-KR"/>
              </w:rPr>
            </w:pPr>
            <w:r>
              <w:rPr>
                <w:rFonts w:eastAsia="Batang" w:cs="Arial"/>
                <w:lang w:eastAsia="ko-KR"/>
              </w:rPr>
              <w:t>Hui wed 0931</w:t>
            </w:r>
          </w:p>
          <w:p w14:paraId="29AB098B" w14:textId="1DF6F8B6" w:rsidR="000A3762" w:rsidRDefault="000A3762" w:rsidP="00FE099D">
            <w:pPr>
              <w:rPr>
                <w:rFonts w:eastAsia="Batang" w:cs="Arial"/>
                <w:lang w:eastAsia="ko-KR"/>
              </w:rPr>
            </w:pPr>
            <w:r>
              <w:rPr>
                <w:rFonts w:eastAsia="Batang" w:cs="Arial"/>
                <w:lang w:eastAsia="ko-KR"/>
              </w:rPr>
              <w:t>Provides rev</w:t>
            </w:r>
          </w:p>
          <w:p w14:paraId="26B0309D" w14:textId="57AD46FC" w:rsidR="000A3762" w:rsidRDefault="000A3762" w:rsidP="00FE099D">
            <w:pPr>
              <w:rPr>
                <w:rFonts w:eastAsia="Batang" w:cs="Arial"/>
                <w:lang w:eastAsia="ko-KR"/>
              </w:rPr>
            </w:pPr>
          </w:p>
          <w:p w14:paraId="2D890B76" w14:textId="41D40F24" w:rsidR="000A3762" w:rsidRDefault="000A3762" w:rsidP="00FE099D">
            <w:pPr>
              <w:rPr>
                <w:rFonts w:eastAsia="Batang" w:cs="Arial"/>
                <w:lang w:eastAsia="ko-KR"/>
              </w:rPr>
            </w:pPr>
            <w:r>
              <w:rPr>
                <w:rFonts w:eastAsia="Batang" w:cs="Arial"/>
                <w:lang w:eastAsia="ko-KR"/>
              </w:rPr>
              <w:t>Mohamed wed 0946</w:t>
            </w:r>
          </w:p>
          <w:p w14:paraId="7F55BECD" w14:textId="76E1D84D" w:rsidR="000A3762" w:rsidRDefault="0022577A" w:rsidP="00FE099D">
            <w:pPr>
              <w:rPr>
                <w:rFonts w:eastAsia="Batang" w:cs="Arial"/>
                <w:lang w:eastAsia="ko-KR"/>
              </w:rPr>
            </w:pPr>
            <w:r>
              <w:rPr>
                <w:rFonts w:eastAsia="Batang" w:cs="Arial"/>
                <w:lang w:eastAsia="ko-KR"/>
              </w:rPr>
              <w:t>F</w:t>
            </w:r>
            <w:r w:rsidR="000A3762">
              <w:rPr>
                <w:rFonts w:eastAsia="Batang" w:cs="Arial"/>
                <w:lang w:eastAsia="ko-KR"/>
              </w:rPr>
              <w:t>ine</w:t>
            </w:r>
          </w:p>
          <w:p w14:paraId="0A7E9EB4" w14:textId="5133E866" w:rsidR="0022577A" w:rsidRDefault="0022577A" w:rsidP="00FE099D">
            <w:pPr>
              <w:rPr>
                <w:rFonts w:eastAsia="Batang" w:cs="Arial"/>
                <w:lang w:eastAsia="ko-KR"/>
              </w:rPr>
            </w:pPr>
          </w:p>
          <w:p w14:paraId="4F677695" w14:textId="44D9BF03" w:rsidR="0022577A" w:rsidRDefault="0022577A" w:rsidP="00FE099D">
            <w:pPr>
              <w:rPr>
                <w:rFonts w:eastAsia="Batang" w:cs="Arial"/>
                <w:lang w:eastAsia="ko-KR"/>
              </w:rPr>
            </w:pPr>
            <w:r>
              <w:rPr>
                <w:rFonts w:eastAsia="Batang" w:cs="Arial"/>
                <w:lang w:eastAsia="ko-KR"/>
              </w:rPr>
              <w:t>Ivo wed 1138</w:t>
            </w:r>
          </w:p>
          <w:p w14:paraId="70819E9E" w14:textId="739234B4" w:rsidR="0022577A" w:rsidRDefault="0022577A" w:rsidP="00FE099D">
            <w:pPr>
              <w:rPr>
                <w:rFonts w:eastAsia="Batang" w:cs="Arial"/>
                <w:lang w:eastAsia="ko-KR"/>
              </w:rPr>
            </w:pPr>
            <w:r>
              <w:rPr>
                <w:rFonts w:eastAsia="Batang" w:cs="Arial"/>
                <w:lang w:eastAsia="ko-KR"/>
              </w:rPr>
              <w:t>Co-sign</w:t>
            </w:r>
          </w:p>
          <w:p w14:paraId="4AFCCD09" w14:textId="5F529E9F" w:rsidR="0089124A" w:rsidRDefault="0089124A" w:rsidP="00FE099D">
            <w:pPr>
              <w:rPr>
                <w:rFonts w:eastAsia="Batang" w:cs="Arial"/>
                <w:lang w:eastAsia="ko-KR"/>
              </w:rPr>
            </w:pPr>
          </w:p>
          <w:p w14:paraId="7F9C171E" w14:textId="683BA9E9" w:rsidR="0089124A" w:rsidRDefault="0089124A" w:rsidP="00FE099D">
            <w:pPr>
              <w:rPr>
                <w:rFonts w:eastAsia="Batang" w:cs="Arial"/>
                <w:lang w:eastAsia="ko-KR"/>
              </w:rPr>
            </w:pPr>
            <w:r>
              <w:rPr>
                <w:rFonts w:eastAsia="Batang" w:cs="Arial"/>
                <w:lang w:eastAsia="ko-KR"/>
              </w:rPr>
              <w:t>Thomas wed 1717</w:t>
            </w:r>
          </w:p>
          <w:p w14:paraId="53F247E7" w14:textId="1CB27B65" w:rsidR="0089124A" w:rsidRDefault="0089124A" w:rsidP="00FE099D">
            <w:pPr>
              <w:rPr>
                <w:rFonts w:eastAsia="Batang" w:cs="Arial"/>
                <w:lang w:eastAsia="ko-KR"/>
              </w:rPr>
            </w:pPr>
            <w:r>
              <w:rPr>
                <w:rFonts w:eastAsia="Batang" w:cs="Arial"/>
                <w:lang w:eastAsia="ko-KR"/>
              </w:rPr>
              <w:t>Co-sign</w:t>
            </w:r>
          </w:p>
          <w:p w14:paraId="06349475" w14:textId="2BD99EB3" w:rsidR="0089124A" w:rsidRDefault="0089124A" w:rsidP="00FE099D">
            <w:pPr>
              <w:rPr>
                <w:rFonts w:eastAsia="Batang" w:cs="Arial"/>
                <w:lang w:eastAsia="ko-KR"/>
              </w:rPr>
            </w:pPr>
          </w:p>
          <w:p w14:paraId="56AA145D" w14:textId="302C8D93" w:rsidR="00CC1799" w:rsidRDefault="00CC1799" w:rsidP="00FE099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0305</w:t>
            </w:r>
          </w:p>
          <w:p w14:paraId="384003B0" w14:textId="5F674226" w:rsidR="00CC1799" w:rsidRDefault="00CC1799" w:rsidP="00FE099D">
            <w:pPr>
              <w:rPr>
                <w:rFonts w:eastAsia="Batang" w:cs="Arial"/>
                <w:lang w:eastAsia="ko-KR"/>
              </w:rPr>
            </w:pPr>
            <w:r>
              <w:rPr>
                <w:rFonts w:eastAsia="Batang" w:cs="Arial"/>
                <w:lang w:eastAsia="ko-KR"/>
              </w:rPr>
              <w:t>New rev</w:t>
            </w:r>
          </w:p>
          <w:p w14:paraId="77A7F6D8" w14:textId="08583E60" w:rsidR="00111409" w:rsidRPr="00D95972" w:rsidRDefault="00111409" w:rsidP="00FE47BF">
            <w:pPr>
              <w:rPr>
                <w:rFonts w:eastAsia="Batang" w:cs="Arial"/>
                <w:lang w:eastAsia="ko-KR"/>
              </w:rPr>
            </w:pPr>
          </w:p>
        </w:tc>
      </w:tr>
      <w:tr w:rsidR="00A753D0" w:rsidRPr="00D95972" w14:paraId="5720AB96" w14:textId="77777777" w:rsidTr="0089124A">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87919F1" w14:textId="383C1476" w:rsidR="00A753D0" w:rsidRPr="00D95972" w:rsidRDefault="00D45E12" w:rsidP="00A753D0">
            <w:pPr>
              <w:overflowPunct/>
              <w:autoSpaceDE/>
              <w:autoSpaceDN/>
              <w:adjustRightInd/>
              <w:textAlignment w:val="auto"/>
              <w:rPr>
                <w:rFonts w:cs="Arial"/>
                <w:lang w:val="en-US"/>
              </w:rPr>
            </w:pPr>
            <w:hyperlink r:id="rId229" w:history="1">
              <w:r w:rsidR="00A753D0">
                <w:rPr>
                  <w:rStyle w:val="Hyperlink"/>
                </w:rPr>
                <w:t>C1-221374</w:t>
              </w:r>
            </w:hyperlink>
          </w:p>
        </w:tc>
        <w:tc>
          <w:tcPr>
            <w:tcW w:w="4328"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41B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3DD5549" w14:textId="77777777" w:rsidR="00A753D0" w:rsidRDefault="00FE47BF" w:rsidP="00FE47BF">
            <w:pPr>
              <w:rPr>
                <w:rFonts w:eastAsia="Batang" w:cs="Arial"/>
                <w:lang w:eastAsia="ko-KR"/>
              </w:rPr>
            </w:pPr>
            <w:r>
              <w:rPr>
                <w:rFonts w:eastAsia="Batang" w:cs="Arial"/>
                <w:lang w:eastAsia="ko-KR"/>
              </w:rPr>
              <w:t>Revision required</w:t>
            </w:r>
          </w:p>
          <w:p w14:paraId="14D0EAC8" w14:textId="77777777" w:rsidR="008C3F3A" w:rsidRDefault="008C3F3A" w:rsidP="00FE47BF">
            <w:pPr>
              <w:rPr>
                <w:rFonts w:eastAsia="Batang" w:cs="Arial"/>
                <w:lang w:eastAsia="ko-KR"/>
              </w:rPr>
            </w:pPr>
          </w:p>
          <w:p w14:paraId="2B0AD2CA" w14:textId="77777777" w:rsidR="008C3F3A" w:rsidRDefault="008C3F3A"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1032</w:t>
            </w:r>
          </w:p>
          <w:p w14:paraId="5420AB1F" w14:textId="7F9997F2" w:rsidR="008C3F3A" w:rsidRDefault="008C3F3A" w:rsidP="00FE47BF">
            <w:pPr>
              <w:rPr>
                <w:rFonts w:eastAsia="Batang" w:cs="Arial"/>
                <w:lang w:eastAsia="ko-KR"/>
              </w:rPr>
            </w:pPr>
            <w:r>
              <w:rPr>
                <w:rFonts w:eastAsia="Batang" w:cs="Arial"/>
                <w:lang w:eastAsia="ko-KR"/>
              </w:rPr>
              <w:t>Replies</w:t>
            </w:r>
          </w:p>
          <w:p w14:paraId="4267227D" w14:textId="09A2EDC1" w:rsidR="000D305B" w:rsidRDefault="000D305B" w:rsidP="00FE47BF">
            <w:pPr>
              <w:rPr>
                <w:rFonts w:eastAsia="Batang" w:cs="Arial"/>
                <w:lang w:eastAsia="ko-KR"/>
              </w:rPr>
            </w:pPr>
          </w:p>
          <w:p w14:paraId="54A4604F" w14:textId="77777777" w:rsidR="000D305B" w:rsidRDefault="000D305B" w:rsidP="000D305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10FA3CC" w14:textId="661AB48C" w:rsidR="000D305B" w:rsidRDefault="000D305B" w:rsidP="000D305B">
            <w:pPr>
              <w:rPr>
                <w:rFonts w:eastAsia="Batang" w:cs="Arial"/>
                <w:lang w:eastAsia="ko-KR"/>
              </w:rPr>
            </w:pPr>
            <w:r>
              <w:rPr>
                <w:rFonts w:eastAsia="Batang" w:cs="Arial"/>
                <w:lang w:eastAsia="ko-KR"/>
              </w:rPr>
              <w:t>On clause vs subclause</w:t>
            </w:r>
          </w:p>
          <w:p w14:paraId="298D588B" w14:textId="2E8AA5BD" w:rsidR="00BB6FA1" w:rsidRDefault="00BB6FA1" w:rsidP="000D305B">
            <w:pPr>
              <w:rPr>
                <w:rFonts w:eastAsia="Batang" w:cs="Arial"/>
                <w:lang w:eastAsia="ko-KR"/>
              </w:rPr>
            </w:pPr>
          </w:p>
          <w:p w14:paraId="13755546" w14:textId="77777777" w:rsidR="00BB6FA1" w:rsidRDefault="00BB6FA1" w:rsidP="00BB6FA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75529A9" w14:textId="77777777" w:rsidR="00BB6FA1" w:rsidRDefault="00BB6FA1" w:rsidP="00BB6FA1">
            <w:pPr>
              <w:rPr>
                <w:rFonts w:eastAsia="Batang" w:cs="Arial"/>
                <w:lang w:eastAsia="ko-KR"/>
              </w:rPr>
            </w:pPr>
            <w:r>
              <w:rPr>
                <w:rFonts w:eastAsia="Batang" w:cs="Arial"/>
                <w:lang w:eastAsia="ko-KR"/>
              </w:rPr>
              <w:t>Withdraws the rev required</w:t>
            </w:r>
          </w:p>
          <w:p w14:paraId="180503F4" w14:textId="77777777" w:rsidR="00BB6FA1" w:rsidRDefault="00BB6FA1" w:rsidP="000D305B">
            <w:pPr>
              <w:rPr>
                <w:rFonts w:eastAsia="Batang" w:cs="Arial"/>
                <w:lang w:eastAsia="ko-KR"/>
              </w:rPr>
            </w:pPr>
          </w:p>
          <w:p w14:paraId="5BE2B4F2" w14:textId="77777777" w:rsidR="00411952" w:rsidRDefault="00411952" w:rsidP="0041195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2344971C" w14:textId="77777777" w:rsidR="00411952" w:rsidRDefault="00411952" w:rsidP="00411952">
            <w:pPr>
              <w:rPr>
                <w:rFonts w:eastAsia="Batang" w:cs="Arial"/>
                <w:lang w:eastAsia="ko-KR"/>
              </w:rPr>
            </w:pPr>
            <w:r>
              <w:rPr>
                <w:rFonts w:eastAsia="Batang" w:cs="Arial"/>
                <w:lang w:eastAsia="ko-KR"/>
              </w:rPr>
              <w:t xml:space="preserve">Acks </w:t>
            </w:r>
            <w:proofErr w:type="spellStart"/>
            <w:r>
              <w:rPr>
                <w:rFonts w:eastAsia="Batang" w:cs="Arial"/>
                <w:lang w:eastAsia="ko-KR"/>
              </w:rPr>
              <w:t>mohamed</w:t>
            </w:r>
            <w:proofErr w:type="spellEnd"/>
          </w:p>
          <w:p w14:paraId="4A87BE82" w14:textId="77777777" w:rsidR="000D305B" w:rsidRDefault="000D305B" w:rsidP="00FE47BF">
            <w:pPr>
              <w:rPr>
                <w:rFonts w:eastAsia="Batang" w:cs="Arial"/>
                <w:lang w:eastAsia="ko-KR"/>
              </w:rPr>
            </w:pPr>
          </w:p>
          <w:p w14:paraId="7CBF6F60" w14:textId="2DDB60E3" w:rsidR="008C3F3A" w:rsidRPr="00D95972" w:rsidRDefault="008C3F3A" w:rsidP="00FE47BF">
            <w:pPr>
              <w:rPr>
                <w:rFonts w:eastAsia="Batang" w:cs="Arial"/>
                <w:lang w:eastAsia="ko-KR"/>
              </w:rPr>
            </w:pPr>
          </w:p>
        </w:tc>
      </w:tr>
      <w:tr w:rsidR="00A753D0" w:rsidRPr="00D95972" w14:paraId="304FA913" w14:textId="77777777" w:rsidTr="0089124A">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FD5D043" w14:textId="21118802" w:rsidR="00A753D0" w:rsidRPr="00D95972" w:rsidRDefault="00D45E12" w:rsidP="00A753D0">
            <w:pPr>
              <w:overflowPunct/>
              <w:autoSpaceDE/>
              <w:autoSpaceDN/>
              <w:adjustRightInd/>
              <w:textAlignment w:val="auto"/>
              <w:rPr>
                <w:rFonts w:cs="Arial"/>
                <w:lang w:val="en-US"/>
              </w:rPr>
            </w:pPr>
            <w:hyperlink r:id="rId230" w:history="1">
              <w:r w:rsidR="00A753D0">
                <w:rPr>
                  <w:rStyle w:val="Hyperlink"/>
                </w:rPr>
                <w:t>C1-221402</w:t>
              </w:r>
            </w:hyperlink>
          </w:p>
        </w:tc>
        <w:tc>
          <w:tcPr>
            <w:tcW w:w="4328" w:type="dxa"/>
            <w:gridSpan w:val="3"/>
            <w:tcBorders>
              <w:top w:val="single" w:sz="4" w:space="0" w:color="auto"/>
              <w:bottom w:val="single" w:sz="4" w:space="0" w:color="auto"/>
            </w:tcBorders>
            <w:shd w:val="clear" w:color="auto" w:fill="FFFFFF"/>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FF"/>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11765" w14:textId="77777777" w:rsidR="00637E03" w:rsidRDefault="00637E03" w:rsidP="00A753D0">
            <w:pPr>
              <w:rPr>
                <w:rFonts w:eastAsia="Batang" w:cs="Arial"/>
                <w:lang w:eastAsia="ko-KR"/>
              </w:rPr>
            </w:pPr>
            <w:r>
              <w:rPr>
                <w:rFonts w:eastAsia="Batang" w:cs="Arial"/>
                <w:lang w:eastAsia="ko-KR"/>
              </w:rPr>
              <w:t>Noted</w:t>
            </w:r>
          </w:p>
          <w:p w14:paraId="46406AD8" w14:textId="0693B69B" w:rsidR="00A753D0" w:rsidRPr="00D95972" w:rsidRDefault="005B0D76" w:rsidP="00A753D0">
            <w:pPr>
              <w:rPr>
                <w:rFonts w:eastAsia="Batang" w:cs="Arial"/>
                <w:lang w:eastAsia="ko-KR"/>
              </w:rPr>
            </w:pPr>
            <w:r>
              <w:rPr>
                <w:rFonts w:eastAsia="Batang" w:cs="Arial"/>
                <w:lang w:eastAsia="ko-KR"/>
              </w:rPr>
              <w:t>**** discussion not captured ***</w:t>
            </w:r>
          </w:p>
        </w:tc>
      </w:tr>
      <w:tr w:rsidR="00A753D0" w:rsidRPr="00D95972" w14:paraId="0BC25349" w14:textId="77777777" w:rsidTr="0089124A">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FE68010" w14:textId="572C1871" w:rsidR="00A753D0" w:rsidRPr="00D95972" w:rsidRDefault="00D45E12" w:rsidP="00A753D0">
            <w:pPr>
              <w:overflowPunct/>
              <w:autoSpaceDE/>
              <w:autoSpaceDN/>
              <w:adjustRightInd/>
              <w:textAlignment w:val="auto"/>
              <w:rPr>
                <w:rFonts w:cs="Arial"/>
                <w:lang w:val="en-US"/>
              </w:rPr>
            </w:pPr>
            <w:hyperlink r:id="rId231" w:history="1">
              <w:r w:rsidR="00A753D0">
                <w:rPr>
                  <w:rStyle w:val="Hyperlink"/>
                </w:rPr>
                <w:t>C1-221404</w:t>
              </w:r>
            </w:hyperlink>
          </w:p>
        </w:tc>
        <w:tc>
          <w:tcPr>
            <w:tcW w:w="4328" w:type="dxa"/>
            <w:gridSpan w:val="3"/>
            <w:tcBorders>
              <w:top w:val="single" w:sz="4" w:space="0" w:color="auto"/>
              <w:bottom w:val="single" w:sz="4" w:space="0" w:color="auto"/>
            </w:tcBorders>
            <w:shd w:val="clear" w:color="auto" w:fill="FFFFFF"/>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FF"/>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434FD1" w14:textId="77777777" w:rsidR="00637E03" w:rsidRDefault="00637E03" w:rsidP="00A753D0">
            <w:pPr>
              <w:rPr>
                <w:rFonts w:eastAsia="Batang" w:cs="Arial"/>
                <w:lang w:eastAsia="ko-KR"/>
              </w:rPr>
            </w:pPr>
            <w:r>
              <w:rPr>
                <w:rFonts w:eastAsia="Batang" w:cs="Arial"/>
                <w:lang w:eastAsia="ko-KR"/>
              </w:rPr>
              <w:t>Noted</w:t>
            </w:r>
          </w:p>
          <w:p w14:paraId="58D202CD" w14:textId="4F7B7BA5" w:rsidR="00A753D0" w:rsidRPr="00D95972" w:rsidRDefault="00FE47BF" w:rsidP="00A753D0">
            <w:pPr>
              <w:rPr>
                <w:rFonts w:eastAsia="Batang" w:cs="Arial"/>
                <w:lang w:eastAsia="ko-KR"/>
              </w:rPr>
            </w:pPr>
            <w:r>
              <w:rPr>
                <w:rFonts w:eastAsia="Batang" w:cs="Arial"/>
                <w:lang w:eastAsia="ko-KR"/>
              </w:rPr>
              <w:t>**** discussion not captured ***</w:t>
            </w:r>
          </w:p>
        </w:tc>
      </w:tr>
      <w:tr w:rsidR="00A753D0" w:rsidRPr="00D95972" w14:paraId="590693CB" w14:textId="77777777" w:rsidTr="0089124A">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BA3BAB0" w14:textId="786420E2" w:rsidR="00A753D0" w:rsidRPr="00D95972" w:rsidRDefault="00D45E12" w:rsidP="00A753D0">
            <w:pPr>
              <w:overflowPunct/>
              <w:autoSpaceDE/>
              <w:autoSpaceDN/>
              <w:adjustRightInd/>
              <w:textAlignment w:val="auto"/>
              <w:rPr>
                <w:rFonts w:cs="Arial"/>
                <w:lang w:val="en-US"/>
              </w:rPr>
            </w:pPr>
            <w:hyperlink r:id="rId232" w:history="1">
              <w:r w:rsidR="00A753D0">
                <w:rPr>
                  <w:rStyle w:val="Hyperlink"/>
                </w:rPr>
                <w:t>C1-221405</w:t>
              </w:r>
            </w:hyperlink>
          </w:p>
        </w:tc>
        <w:tc>
          <w:tcPr>
            <w:tcW w:w="4328"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FD24A"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1D53504E" w14:textId="77777777" w:rsidR="00482166" w:rsidRDefault="00482166" w:rsidP="00482166">
            <w:pPr>
              <w:rPr>
                <w:rFonts w:eastAsia="Batang" w:cs="Arial"/>
                <w:lang w:eastAsia="ko-KR"/>
              </w:rPr>
            </w:pPr>
            <w:r>
              <w:rPr>
                <w:rFonts w:eastAsia="Batang" w:cs="Arial"/>
                <w:lang w:eastAsia="ko-KR"/>
              </w:rPr>
              <w:t>Objection</w:t>
            </w:r>
          </w:p>
          <w:p w14:paraId="71B89A92" w14:textId="77777777" w:rsidR="00A753D0" w:rsidRDefault="00A753D0" w:rsidP="00A753D0">
            <w:pPr>
              <w:rPr>
                <w:rFonts w:eastAsia="Batang" w:cs="Arial"/>
                <w:lang w:eastAsia="ko-KR"/>
              </w:rPr>
            </w:pPr>
          </w:p>
          <w:p w14:paraId="520EB771" w14:textId="7DD780E9" w:rsidR="00DD5180" w:rsidRDefault="00DD5180" w:rsidP="00DD518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2214</w:t>
            </w:r>
          </w:p>
          <w:p w14:paraId="1AF816EA" w14:textId="77777777" w:rsidR="00DD5180" w:rsidRDefault="00DD5180" w:rsidP="00DD5180">
            <w:pPr>
              <w:rPr>
                <w:rFonts w:eastAsia="Batang" w:cs="Arial"/>
                <w:b/>
                <w:bCs/>
                <w:lang w:eastAsia="ko-KR"/>
              </w:rPr>
            </w:pPr>
            <w:r w:rsidRPr="00482166">
              <w:rPr>
                <w:rFonts w:eastAsia="Batang" w:cs="Arial"/>
                <w:b/>
                <w:bCs/>
                <w:lang w:eastAsia="ko-KR"/>
              </w:rPr>
              <w:t>Comment withdrawn</w:t>
            </w:r>
          </w:p>
          <w:p w14:paraId="5565E4F1" w14:textId="77777777" w:rsidR="00DD5180" w:rsidRDefault="00DD5180" w:rsidP="00DD5180">
            <w:pPr>
              <w:rPr>
                <w:rFonts w:eastAsia="Batang" w:cs="Arial"/>
                <w:b/>
                <w:bCs/>
                <w:lang w:eastAsia="ko-KR"/>
              </w:rPr>
            </w:pPr>
          </w:p>
          <w:p w14:paraId="2BB500CE" w14:textId="77777777" w:rsidR="00FD2F04" w:rsidRPr="00FD2F04" w:rsidRDefault="00DD5180" w:rsidP="00DD5180">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00FD2F04" w:rsidRPr="00FD2F04">
              <w:rPr>
                <w:rFonts w:eastAsia="Batang" w:cs="Arial"/>
                <w:lang w:eastAsia="ko-KR"/>
              </w:rPr>
              <w:t xml:space="preserve"> 2223</w:t>
            </w:r>
          </w:p>
          <w:p w14:paraId="76A98CC7" w14:textId="77777777" w:rsidR="00FD2F04" w:rsidRDefault="00FD2F04" w:rsidP="00DD5180">
            <w:pPr>
              <w:rPr>
                <w:rFonts w:eastAsia="Batang" w:cs="Arial"/>
                <w:lang w:eastAsia="ko-KR"/>
              </w:rPr>
            </w:pPr>
            <w:r w:rsidRPr="00FD2F04">
              <w:rPr>
                <w:rFonts w:eastAsia="Batang" w:cs="Arial"/>
                <w:lang w:eastAsia="ko-KR"/>
              </w:rPr>
              <w:t>Rev required</w:t>
            </w:r>
          </w:p>
          <w:p w14:paraId="1DE82BD2" w14:textId="77777777" w:rsidR="0032628F" w:rsidRDefault="0032628F" w:rsidP="00DD5180">
            <w:pPr>
              <w:rPr>
                <w:rFonts w:eastAsia="Batang" w:cs="Arial"/>
                <w:lang w:eastAsia="ko-KR"/>
              </w:rPr>
            </w:pPr>
          </w:p>
          <w:p w14:paraId="70A457A2" w14:textId="77777777" w:rsidR="0032628F" w:rsidRDefault="0032628F" w:rsidP="00DD518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528B80B8" w14:textId="3364895C" w:rsidR="0032628F" w:rsidRDefault="00E43CFE" w:rsidP="00DD5180">
            <w:pPr>
              <w:rPr>
                <w:rFonts w:eastAsia="Batang" w:cs="Arial"/>
                <w:lang w:eastAsia="ko-KR"/>
              </w:rPr>
            </w:pPr>
            <w:r>
              <w:rPr>
                <w:rFonts w:eastAsia="Batang" w:cs="Arial"/>
                <w:lang w:eastAsia="ko-KR"/>
              </w:rPr>
              <w:t>Objection</w:t>
            </w:r>
          </w:p>
          <w:p w14:paraId="3238A1F2" w14:textId="77777777" w:rsidR="00E43CFE" w:rsidRDefault="00E43CFE" w:rsidP="00DD5180">
            <w:pPr>
              <w:rPr>
                <w:rFonts w:eastAsia="Batang" w:cs="Arial"/>
                <w:lang w:eastAsia="ko-KR"/>
              </w:rPr>
            </w:pPr>
          </w:p>
          <w:p w14:paraId="30192EC6" w14:textId="51242C1C" w:rsidR="0005204F" w:rsidRDefault="00E43CFE" w:rsidP="00DD518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1557</w:t>
            </w:r>
          </w:p>
          <w:p w14:paraId="5479BBB8" w14:textId="3086ABFC" w:rsidR="00E43CFE" w:rsidRDefault="00E43CFE" w:rsidP="00DD5180">
            <w:pPr>
              <w:rPr>
                <w:rFonts w:eastAsia="Batang" w:cs="Arial"/>
                <w:lang w:eastAsia="ko-KR"/>
              </w:rPr>
            </w:pPr>
            <w:r>
              <w:rPr>
                <w:rFonts w:eastAsia="Batang" w:cs="Arial"/>
                <w:lang w:eastAsia="ko-KR"/>
              </w:rPr>
              <w:t>Objection</w:t>
            </w:r>
          </w:p>
          <w:p w14:paraId="5A8FC85E" w14:textId="01D7F25E" w:rsidR="00E43CFE" w:rsidRPr="00FD2F04" w:rsidRDefault="00E43CFE" w:rsidP="00DD5180">
            <w:pPr>
              <w:rPr>
                <w:rFonts w:eastAsia="Batang" w:cs="Arial"/>
                <w:b/>
                <w:bCs/>
                <w:lang w:eastAsia="ko-KR"/>
              </w:rPr>
            </w:pPr>
          </w:p>
        </w:tc>
      </w:tr>
      <w:tr w:rsidR="00A753D0" w:rsidRPr="00D95972" w14:paraId="0C2A4D09" w14:textId="77777777" w:rsidTr="0089124A">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F580A68" w14:textId="3E49F8DA" w:rsidR="00A753D0" w:rsidRPr="00D95972" w:rsidRDefault="00D45E12" w:rsidP="00A753D0">
            <w:pPr>
              <w:overflowPunct/>
              <w:autoSpaceDE/>
              <w:autoSpaceDN/>
              <w:adjustRightInd/>
              <w:textAlignment w:val="auto"/>
              <w:rPr>
                <w:rFonts w:cs="Arial"/>
                <w:lang w:val="en-US"/>
              </w:rPr>
            </w:pPr>
            <w:hyperlink r:id="rId233" w:history="1">
              <w:r w:rsidR="00A753D0">
                <w:rPr>
                  <w:rStyle w:val="Hyperlink"/>
                </w:rPr>
                <w:t>C1-221406</w:t>
              </w:r>
            </w:hyperlink>
          </w:p>
        </w:tc>
        <w:tc>
          <w:tcPr>
            <w:tcW w:w="4328"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C595E"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379D2658" w14:textId="77777777" w:rsidR="00482166" w:rsidRDefault="00482166" w:rsidP="00482166">
            <w:pPr>
              <w:rPr>
                <w:rFonts w:eastAsia="Batang" w:cs="Arial"/>
                <w:lang w:eastAsia="ko-KR"/>
              </w:rPr>
            </w:pPr>
            <w:r>
              <w:rPr>
                <w:rFonts w:eastAsia="Batang" w:cs="Arial"/>
                <w:lang w:eastAsia="ko-KR"/>
              </w:rPr>
              <w:t>Objection</w:t>
            </w:r>
          </w:p>
          <w:p w14:paraId="3965C483" w14:textId="77777777" w:rsidR="00A753D0" w:rsidRDefault="00A753D0" w:rsidP="00A753D0">
            <w:pPr>
              <w:rPr>
                <w:rFonts w:eastAsia="Batang" w:cs="Arial"/>
                <w:lang w:eastAsia="ko-KR"/>
              </w:rPr>
            </w:pPr>
          </w:p>
          <w:p w14:paraId="528844F8"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2213</w:t>
            </w:r>
          </w:p>
          <w:p w14:paraId="21B7807C" w14:textId="77777777" w:rsidR="00482166" w:rsidRDefault="00482166" w:rsidP="00A753D0">
            <w:pPr>
              <w:rPr>
                <w:rFonts w:eastAsia="Batang" w:cs="Arial"/>
                <w:b/>
                <w:bCs/>
                <w:lang w:eastAsia="ko-KR"/>
              </w:rPr>
            </w:pPr>
            <w:r w:rsidRPr="00482166">
              <w:rPr>
                <w:rFonts w:eastAsia="Batang" w:cs="Arial"/>
                <w:b/>
                <w:bCs/>
                <w:lang w:eastAsia="ko-KR"/>
              </w:rPr>
              <w:t>Comment withdrawn</w:t>
            </w:r>
          </w:p>
          <w:p w14:paraId="0C79B197" w14:textId="77777777" w:rsidR="00FD2F04" w:rsidRDefault="00FD2F04" w:rsidP="00A753D0">
            <w:pPr>
              <w:rPr>
                <w:rFonts w:eastAsia="Batang" w:cs="Arial"/>
                <w:b/>
                <w:bCs/>
                <w:lang w:eastAsia="ko-KR"/>
              </w:rPr>
            </w:pPr>
          </w:p>
          <w:p w14:paraId="339E94D2" w14:textId="77777777" w:rsidR="00FD2F04" w:rsidRPr="00FD2F04" w:rsidRDefault="00FD2F04" w:rsidP="00FD2F04">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Pr="00FD2F04">
              <w:rPr>
                <w:rFonts w:eastAsia="Batang" w:cs="Arial"/>
                <w:lang w:eastAsia="ko-KR"/>
              </w:rPr>
              <w:t xml:space="preserve"> 2223</w:t>
            </w:r>
          </w:p>
          <w:p w14:paraId="67323628" w14:textId="77777777" w:rsidR="00FD2F04" w:rsidRDefault="00FD2F04" w:rsidP="00FD2F04">
            <w:pPr>
              <w:rPr>
                <w:rFonts w:eastAsia="Batang" w:cs="Arial"/>
                <w:lang w:eastAsia="ko-KR"/>
              </w:rPr>
            </w:pPr>
            <w:r w:rsidRPr="00FD2F04">
              <w:rPr>
                <w:rFonts w:eastAsia="Batang" w:cs="Arial"/>
                <w:lang w:eastAsia="ko-KR"/>
              </w:rPr>
              <w:t>Rev required</w:t>
            </w:r>
          </w:p>
          <w:p w14:paraId="2352FDE3" w14:textId="77777777" w:rsidR="0032628F" w:rsidRDefault="0032628F" w:rsidP="00FD2F04">
            <w:pPr>
              <w:rPr>
                <w:rFonts w:eastAsia="Batang" w:cs="Arial"/>
                <w:lang w:eastAsia="ko-KR"/>
              </w:rPr>
            </w:pPr>
          </w:p>
          <w:p w14:paraId="41E2B552" w14:textId="77777777" w:rsidR="0032628F" w:rsidRDefault="0032628F" w:rsidP="0032628F">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4EB18AE5" w14:textId="3152EC0C" w:rsidR="0032628F" w:rsidRPr="00482166" w:rsidRDefault="0032628F" w:rsidP="0032628F">
            <w:pPr>
              <w:rPr>
                <w:rFonts w:eastAsia="Batang" w:cs="Arial"/>
                <w:b/>
                <w:bCs/>
                <w:lang w:eastAsia="ko-KR"/>
              </w:rPr>
            </w:pPr>
            <w:proofErr w:type="spellStart"/>
            <w:r>
              <w:rPr>
                <w:rFonts w:eastAsia="Batang" w:cs="Arial"/>
                <w:lang w:eastAsia="ko-KR"/>
              </w:rPr>
              <w:t>obection</w:t>
            </w:r>
            <w:proofErr w:type="spellEnd"/>
          </w:p>
        </w:tc>
      </w:tr>
      <w:tr w:rsidR="00A753D0" w:rsidRPr="00D95972" w14:paraId="11570386" w14:textId="77777777" w:rsidTr="0089124A">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E76E286" w14:textId="3B628CC5" w:rsidR="00A753D0" w:rsidRPr="00D95972" w:rsidRDefault="00D45E12" w:rsidP="00A753D0">
            <w:pPr>
              <w:overflowPunct/>
              <w:autoSpaceDE/>
              <w:autoSpaceDN/>
              <w:adjustRightInd/>
              <w:textAlignment w:val="auto"/>
              <w:rPr>
                <w:rFonts w:cs="Arial"/>
                <w:lang w:val="en-US"/>
              </w:rPr>
            </w:pPr>
            <w:hyperlink r:id="rId234" w:history="1">
              <w:r w:rsidR="00A753D0">
                <w:rPr>
                  <w:rStyle w:val="Hyperlink"/>
                </w:rPr>
                <w:t>C1-221484</w:t>
              </w:r>
            </w:hyperlink>
          </w:p>
        </w:tc>
        <w:tc>
          <w:tcPr>
            <w:tcW w:w="4328"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1D19" w14:textId="77777777" w:rsidR="00A753D0" w:rsidRDefault="00822948"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0450</w:t>
            </w:r>
          </w:p>
          <w:p w14:paraId="0CD88783" w14:textId="77777777" w:rsidR="00822948" w:rsidRDefault="00822948" w:rsidP="00A753D0">
            <w:pPr>
              <w:rPr>
                <w:rFonts w:eastAsia="Batang" w:cs="Arial"/>
                <w:lang w:eastAsia="ko-KR"/>
              </w:rPr>
            </w:pPr>
            <w:r>
              <w:rPr>
                <w:rFonts w:eastAsia="Batang" w:cs="Arial"/>
                <w:lang w:eastAsia="ko-KR"/>
              </w:rPr>
              <w:t>Rev required</w:t>
            </w:r>
          </w:p>
          <w:p w14:paraId="6C19695B" w14:textId="77777777" w:rsidR="00FA3E99" w:rsidRDefault="00FA3E99" w:rsidP="00A753D0">
            <w:pPr>
              <w:rPr>
                <w:rFonts w:eastAsia="Batang" w:cs="Arial"/>
                <w:lang w:eastAsia="ko-KR"/>
              </w:rPr>
            </w:pPr>
          </w:p>
          <w:p w14:paraId="6962D103"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0814</w:t>
            </w:r>
          </w:p>
          <w:p w14:paraId="7DA2083B" w14:textId="6B4CCB7A" w:rsidR="00FA3E99" w:rsidRDefault="00482166" w:rsidP="00A753D0">
            <w:pPr>
              <w:rPr>
                <w:rFonts w:eastAsia="Batang" w:cs="Arial"/>
                <w:lang w:eastAsia="ko-KR"/>
              </w:rPr>
            </w:pPr>
            <w:r>
              <w:rPr>
                <w:rFonts w:eastAsia="Batang" w:cs="Arial"/>
                <w:lang w:eastAsia="ko-KR"/>
              </w:rPr>
              <w:t>A</w:t>
            </w:r>
            <w:r w:rsidR="00FA3E99">
              <w:rPr>
                <w:rFonts w:eastAsia="Batang" w:cs="Arial"/>
                <w:lang w:eastAsia="ko-KR"/>
              </w:rPr>
              <w:t>cks</w:t>
            </w:r>
          </w:p>
          <w:p w14:paraId="7BB546E9" w14:textId="77777777" w:rsidR="00482166" w:rsidRDefault="00482166" w:rsidP="00A753D0">
            <w:pPr>
              <w:rPr>
                <w:rFonts w:eastAsia="Batang" w:cs="Arial"/>
                <w:lang w:eastAsia="ko-KR"/>
              </w:rPr>
            </w:pPr>
          </w:p>
          <w:p w14:paraId="49A401AE"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5A8144CF" w14:textId="1CE9F4FE" w:rsidR="00482166" w:rsidRDefault="00482166" w:rsidP="00A753D0">
            <w:pPr>
              <w:rPr>
                <w:rFonts w:eastAsia="Batang" w:cs="Arial"/>
                <w:lang w:eastAsia="ko-KR"/>
              </w:rPr>
            </w:pPr>
            <w:r>
              <w:rPr>
                <w:rFonts w:eastAsia="Batang" w:cs="Arial"/>
                <w:lang w:eastAsia="ko-KR"/>
              </w:rPr>
              <w:t>Objection</w:t>
            </w:r>
          </w:p>
          <w:p w14:paraId="566866D9" w14:textId="7E3E83F8" w:rsidR="00FD2F04" w:rsidRDefault="00FD2F04" w:rsidP="00A753D0">
            <w:pPr>
              <w:rPr>
                <w:rFonts w:eastAsia="Batang" w:cs="Arial"/>
                <w:lang w:eastAsia="ko-KR"/>
              </w:rPr>
            </w:pPr>
          </w:p>
          <w:p w14:paraId="3F59CBF0" w14:textId="065CAAD8" w:rsidR="00FD2F04" w:rsidRDefault="00FD2F04"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2353</w:t>
            </w:r>
          </w:p>
          <w:p w14:paraId="2C12D585" w14:textId="16BAB1E9" w:rsidR="00FD2F04" w:rsidRDefault="00D7055B" w:rsidP="00A753D0">
            <w:pPr>
              <w:rPr>
                <w:rFonts w:eastAsia="Batang" w:cs="Arial"/>
                <w:lang w:eastAsia="ko-KR"/>
              </w:rPr>
            </w:pPr>
            <w:r>
              <w:rPr>
                <w:rFonts w:eastAsia="Batang" w:cs="Arial"/>
                <w:lang w:eastAsia="ko-KR"/>
              </w:rPr>
              <w:t>R</w:t>
            </w:r>
            <w:r w:rsidR="00FD2F04">
              <w:rPr>
                <w:rFonts w:eastAsia="Batang" w:cs="Arial"/>
                <w:lang w:eastAsia="ko-KR"/>
              </w:rPr>
              <w:t>eplies</w:t>
            </w:r>
          </w:p>
          <w:p w14:paraId="182B6276" w14:textId="1347FF94" w:rsidR="00D7055B" w:rsidRDefault="00D7055B" w:rsidP="00A753D0">
            <w:pPr>
              <w:rPr>
                <w:rFonts w:eastAsia="Batang" w:cs="Arial"/>
                <w:lang w:eastAsia="ko-KR"/>
              </w:rPr>
            </w:pPr>
          </w:p>
          <w:p w14:paraId="4C2492A1" w14:textId="4BA2AE0B" w:rsidR="00D7055B" w:rsidRDefault="00D7055B"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0452</w:t>
            </w:r>
          </w:p>
          <w:p w14:paraId="3AFBBF80" w14:textId="7B2368AA" w:rsidR="00D7055B" w:rsidRDefault="00D7055B" w:rsidP="00A753D0">
            <w:pPr>
              <w:rPr>
                <w:rFonts w:eastAsia="Batang" w:cs="Arial"/>
                <w:lang w:eastAsia="ko-KR"/>
              </w:rPr>
            </w:pPr>
            <w:r>
              <w:rPr>
                <w:rFonts w:eastAsia="Batang" w:cs="Arial"/>
                <w:lang w:eastAsia="ko-KR"/>
              </w:rPr>
              <w:t>Revision required</w:t>
            </w:r>
          </w:p>
          <w:p w14:paraId="18734E2D" w14:textId="5801FBB1" w:rsidR="00D7055B" w:rsidRDefault="00D7055B" w:rsidP="00A753D0">
            <w:pPr>
              <w:rPr>
                <w:rFonts w:eastAsia="Batang" w:cs="Arial"/>
                <w:lang w:eastAsia="ko-KR"/>
              </w:rPr>
            </w:pPr>
          </w:p>
          <w:p w14:paraId="5F219ECC" w14:textId="0A7C7DBC" w:rsidR="007A01DD" w:rsidRDefault="007A01D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64F043C0" w14:textId="4AE39C5A" w:rsidR="007A01DD" w:rsidRDefault="007A01DD" w:rsidP="00A753D0">
            <w:pPr>
              <w:rPr>
                <w:rFonts w:eastAsia="Batang" w:cs="Arial"/>
                <w:lang w:eastAsia="ko-KR"/>
              </w:rPr>
            </w:pPr>
            <w:r>
              <w:rPr>
                <w:rFonts w:eastAsia="Batang" w:cs="Arial"/>
                <w:lang w:eastAsia="ko-KR"/>
              </w:rPr>
              <w:t>Replies</w:t>
            </w:r>
          </w:p>
          <w:p w14:paraId="6B1AEC54" w14:textId="0372BB57" w:rsidR="007A01DD" w:rsidRDefault="007A01DD" w:rsidP="00A753D0">
            <w:pPr>
              <w:rPr>
                <w:rFonts w:eastAsia="Batang" w:cs="Arial"/>
                <w:lang w:eastAsia="ko-KR"/>
              </w:rPr>
            </w:pPr>
          </w:p>
          <w:p w14:paraId="6389A017" w14:textId="6DBA234A" w:rsidR="0032628F" w:rsidRDefault="0032628F"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1515</w:t>
            </w:r>
          </w:p>
          <w:p w14:paraId="18E8C2A0" w14:textId="30D1B700" w:rsidR="0032628F" w:rsidRDefault="0032628F" w:rsidP="00A753D0">
            <w:pPr>
              <w:rPr>
                <w:rFonts w:eastAsia="Batang" w:cs="Arial"/>
                <w:lang w:eastAsia="ko-KR"/>
              </w:rPr>
            </w:pPr>
            <w:r>
              <w:rPr>
                <w:rFonts w:eastAsia="Batang" w:cs="Arial"/>
                <w:lang w:eastAsia="ko-KR"/>
              </w:rPr>
              <w:t>Replies</w:t>
            </w:r>
          </w:p>
          <w:p w14:paraId="25F69C47" w14:textId="61C55AC2" w:rsidR="0032628F" w:rsidRDefault="0032628F" w:rsidP="00A753D0">
            <w:pPr>
              <w:rPr>
                <w:rFonts w:eastAsia="Batang" w:cs="Arial"/>
                <w:lang w:eastAsia="ko-KR"/>
              </w:rPr>
            </w:pPr>
          </w:p>
          <w:p w14:paraId="6B37A608" w14:textId="0BDB0384" w:rsidR="00E43CFE" w:rsidRDefault="00E43CFE" w:rsidP="00A753D0">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1619</w:t>
            </w:r>
          </w:p>
          <w:p w14:paraId="6C2290DA" w14:textId="1C2DDDC6" w:rsidR="00E43CFE" w:rsidRDefault="00E43CFE" w:rsidP="00A753D0">
            <w:pPr>
              <w:rPr>
                <w:rFonts w:eastAsia="Batang" w:cs="Arial"/>
                <w:lang w:eastAsia="ko-KR"/>
              </w:rPr>
            </w:pPr>
            <w:r>
              <w:rPr>
                <w:rFonts w:eastAsia="Batang" w:cs="Arial"/>
                <w:lang w:eastAsia="ko-KR"/>
              </w:rPr>
              <w:t xml:space="preserve">Fine with </w:t>
            </w:r>
            <w:proofErr w:type="spellStart"/>
            <w:r>
              <w:rPr>
                <w:rFonts w:eastAsia="Batang" w:cs="Arial"/>
                <w:lang w:eastAsia="ko-KR"/>
              </w:rPr>
              <w:t>calrson</w:t>
            </w:r>
            <w:proofErr w:type="spellEnd"/>
            <w:r>
              <w:rPr>
                <w:rFonts w:eastAsia="Batang" w:cs="Arial"/>
                <w:lang w:eastAsia="ko-KR"/>
              </w:rPr>
              <w:t xml:space="preserve"> proposal</w:t>
            </w:r>
          </w:p>
          <w:p w14:paraId="26A1A51C" w14:textId="6E92EF8A" w:rsidR="00E43CFE" w:rsidRDefault="00E43CFE" w:rsidP="00A753D0">
            <w:pPr>
              <w:rPr>
                <w:rFonts w:eastAsia="Batang" w:cs="Arial"/>
                <w:lang w:eastAsia="ko-KR"/>
              </w:rPr>
            </w:pPr>
          </w:p>
          <w:p w14:paraId="15FC7559" w14:textId="0AEB9A58" w:rsidR="0000545D" w:rsidRDefault="0000545D" w:rsidP="00A753D0">
            <w:pPr>
              <w:rPr>
                <w:rFonts w:eastAsia="Batang" w:cs="Arial"/>
                <w:lang w:eastAsia="ko-KR"/>
              </w:rPr>
            </w:pPr>
            <w:r>
              <w:rPr>
                <w:rFonts w:eastAsia="Batang" w:cs="Arial"/>
                <w:lang w:eastAsia="ko-KR"/>
              </w:rPr>
              <w:t xml:space="preserve">Yildirim </w:t>
            </w:r>
            <w:proofErr w:type="spellStart"/>
            <w:r>
              <w:rPr>
                <w:rFonts w:eastAsia="Batang" w:cs="Arial"/>
                <w:lang w:eastAsia="ko-KR"/>
              </w:rPr>
              <w:t>fri</w:t>
            </w:r>
            <w:proofErr w:type="spellEnd"/>
            <w:r>
              <w:rPr>
                <w:rFonts w:eastAsia="Batang" w:cs="Arial"/>
                <w:lang w:eastAsia="ko-KR"/>
              </w:rPr>
              <w:t xml:space="preserve"> 2021</w:t>
            </w:r>
          </w:p>
          <w:p w14:paraId="0B8CE435" w14:textId="27973BA0" w:rsidR="0000545D" w:rsidRDefault="00292AC2" w:rsidP="00A753D0">
            <w:pPr>
              <w:rPr>
                <w:rFonts w:eastAsia="Batang" w:cs="Arial"/>
                <w:lang w:eastAsia="ko-KR"/>
              </w:rPr>
            </w:pPr>
            <w:r>
              <w:rPr>
                <w:rFonts w:eastAsia="Batang" w:cs="Arial"/>
                <w:lang w:eastAsia="ko-KR"/>
              </w:rPr>
              <w:t>F</w:t>
            </w:r>
            <w:r w:rsidR="0000545D">
              <w:rPr>
                <w:rFonts w:eastAsia="Batang" w:cs="Arial"/>
                <w:lang w:eastAsia="ko-KR"/>
              </w:rPr>
              <w:t>ine</w:t>
            </w:r>
          </w:p>
          <w:p w14:paraId="7F027436" w14:textId="6FD728D0" w:rsidR="00292AC2" w:rsidRDefault="00292AC2" w:rsidP="00A753D0">
            <w:pPr>
              <w:rPr>
                <w:rFonts w:eastAsia="Batang" w:cs="Arial"/>
                <w:lang w:eastAsia="ko-KR"/>
              </w:rPr>
            </w:pPr>
          </w:p>
          <w:p w14:paraId="2C459C8A" w14:textId="6401C7FB" w:rsidR="00292AC2" w:rsidRDefault="00292AC2" w:rsidP="00A753D0">
            <w:pPr>
              <w:rPr>
                <w:rFonts w:eastAsia="Batang" w:cs="Arial"/>
                <w:lang w:eastAsia="ko-KR"/>
              </w:rPr>
            </w:pPr>
            <w:r>
              <w:rPr>
                <w:rFonts w:eastAsia="Batang" w:cs="Arial"/>
                <w:lang w:eastAsia="ko-KR"/>
              </w:rPr>
              <w:t>Mohamed mon 1245</w:t>
            </w:r>
          </w:p>
          <w:p w14:paraId="3361DD39" w14:textId="129E5FFA" w:rsidR="00292AC2" w:rsidRDefault="00292AC2" w:rsidP="00A753D0">
            <w:pPr>
              <w:rPr>
                <w:rFonts w:eastAsia="Batang" w:cs="Arial"/>
                <w:lang w:eastAsia="ko-KR"/>
              </w:rPr>
            </w:pPr>
            <w:r>
              <w:rPr>
                <w:rFonts w:eastAsia="Batang" w:cs="Arial"/>
                <w:lang w:eastAsia="ko-KR"/>
              </w:rPr>
              <w:t>Provides rev</w:t>
            </w:r>
          </w:p>
          <w:p w14:paraId="60D4A9FF" w14:textId="79BE6355" w:rsidR="00292AC2" w:rsidRDefault="00292AC2" w:rsidP="00A753D0">
            <w:pPr>
              <w:rPr>
                <w:rFonts w:eastAsia="Batang" w:cs="Arial"/>
                <w:lang w:eastAsia="ko-KR"/>
              </w:rPr>
            </w:pPr>
          </w:p>
          <w:p w14:paraId="17F5B92E" w14:textId="7263A72F" w:rsidR="009C04D1" w:rsidRDefault="009C04D1" w:rsidP="00A753D0">
            <w:pPr>
              <w:rPr>
                <w:rFonts w:eastAsia="Batang" w:cs="Arial"/>
                <w:lang w:eastAsia="ko-KR"/>
              </w:rPr>
            </w:pPr>
            <w:r>
              <w:rPr>
                <w:rFonts w:eastAsia="Batang" w:cs="Arial"/>
                <w:lang w:eastAsia="ko-KR"/>
              </w:rPr>
              <w:t>Carlson mon 1325</w:t>
            </w:r>
          </w:p>
          <w:p w14:paraId="74119C0C" w14:textId="3F5E4902" w:rsidR="009C04D1" w:rsidRDefault="009C04D1" w:rsidP="00A753D0">
            <w:pPr>
              <w:rPr>
                <w:rFonts w:eastAsia="Batang" w:cs="Arial"/>
                <w:lang w:eastAsia="ko-KR"/>
              </w:rPr>
            </w:pPr>
            <w:r>
              <w:rPr>
                <w:rFonts w:eastAsia="Batang" w:cs="Arial"/>
                <w:lang w:eastAsia="ko-KR"/>
              </w:rPr>
              <w:t>Fine</w:t>
            </w:r>
          </w:p>
          <w:p w14:paraId="3535C957" w14:textId="511D319D" w:rsidR="009C04D1" w:rsidRDefault="009C04D1" w:rsidP="00A753D0">
            <w:pPr>
              <w:rPr>
                <w:rFonts w:eastAsia="Batang" w:cs="Arial"/>
                <w:lang w:eastAsia="ko-KR"/>
              </w:rPr>
            </w:pPr>
          </w:p>
          <w:p w14:paraId="68052A20" w14:textId="01EC0555" w:rsidR="006D0C88" w:rsidRDefault="006D0C88" w:rsidP="00A753D0">
            <w:pPr>
              <w:rPr>
                <w:rFonts w:eastAsia="Batang" w:cs="Arial"/>
                <w:lang w:eastAsia="ko-KR"/>
              </w:rPr>
            </w:pPr>
            <w:r>
              <w:rPr>
                <w:rFonts w:eastAsia="Batang" w:cs="Arial"/>
                <w:lang w:eastAsia="ko-KR"/>
              </w:rPr>
              <w:t>Amer wed 0720</w:t>
            </w:r>
          </w:p>
          <w:p w14:paraId="5695440D" w14:textId="0D38F578" w:rsidR="006D0C88" w:rsidRDefault="00BA35B8" w:rsidP="00A753D0">
            <w:pPr>
              <w:rPr>
                <w:rFonts w:eastAsia="Batang" w:cs="Arial"/>
                <w:lang w:eastAsia="ko-KR"/>
              </w:rPr>
            </w:pPr>
            <w:r>
              <w:rPr>
                <w:rFonts w:eastAsia="Batang" w:cs="Arial"/>
                <w:lang w:eastAsia="ko-KR"/>
              </w:rPr>
              <w:t>Objection</w:t>
            </w:r>
          </w:p>
          <w:p w14:paraId="2F8B920D" w14:textId="5D2DB816" w:rsidR="00BA35B8" w:rsidRDefault="00BA35B8" w:rsidP="00A753D0">
            <w:pPr>
              <w:rPr>
                <w:rFonts w:eastAsia="Batang" w:cs="Arial"/>
                <w:lang w:eastAsia="ko-KR"/>
              </w:rPr>
            </w:pPr>
          </w:p>
          <w:p w14:paraId="3DFC0660" w14:textId="114B2326" w:rsidR="00BA35B8" w:rsidRDefault="00BA35B8" w:rsidP="00A753D0">
            <w:pPr>
              <w:rPr>
                <w:rFonts w:eastAsia="Batang" w:cs="Arial"/>
                <w:lang w:eastAsia="ko-KR"/>
              </w:rPr>
            </w:pPr>
            <w:r>
              <w:rPr>
                <w:rFonts w:eastAsia="Batang" w:cs="Arial"/>
                <w:lang w:eastAsia="ko-KR"/>
              </w:rPr>
              <w:t>Mohamed wed 0900</w:t>
            </w:r>
          </w:p>
          <w:p w14:paraId="0A9023ED" w14:textId="2720C1B5" w:rsidR="00BA35B8" w:rsidRDefault="00BA35B8" w:rsidP="00A753D0">
            <w:pPr>
              <w:rPr>
                <w:rFonts w:eastAsia="Batang" w:cs="Arial"/>
                <w:lang w:eastAsia="ko-KR"/>
              </w:rPr>
            </w:pPr>
            <w:r>
              <w:rPr>
                <w:rFonts w:eastAsia="Batang" w:cs="Arial"/>
                <w:lang w:eastAsia="ko-KR"/>
              </w:rPr>
              <w:t>Replies</w:t>
            </w:r>
          </w:p>
          <w:p w14:paraId="36BEE223" w14:textId="0F326B93" w:rsidR="00BA35B8" w:rsidRDefault="00BA35B8" w:rsidP="00A753D0">
            <w:pPr>
              <w:rPr>
                <w:rFonts w:eastAsia="Batang" w:cs="Arial"/>
                <w:lang w:eastAsia="ko-KR"/>
              </w:rPr>
            </w:pPr>
          </w:p>
          <w:p w14:paraId="1C55A891" w14:textId="2C9BFB7A" w:rsidR="00BA35B8" w:rsidRDefault="00BA35B8" w:rsidP="00A753D0">
            <w:pPr>
              <w:rPr>
                <w:rFonts w:eastAsia="Batang" w:cs="Arial"/>
                <w:lang w:eastAsia="ko-KR"/>
              </w:rPr>
            </w:pPr>
            <w:r>
              <w:rPr>
                <w:rFonts w:eastAsia="Batang" w:cs="Arial"/>
                <w:lang w:eastAsia="ko-KR"/>
              </w:rPr>
              <w:t>Ivo wed 0924</w:t>
            </w:r>
          </w:p>
          <w:p w14:paraId="770B3116" w14:textId="76E8587B" w:rsidR="00BA35B8" w:rsidRDefault="00BF3186" w:rsidP="00A753D0">
            <w:pPr>
              <w:rPr>
                <w:rFonts w:eastAsia="Batang" w:cs="Arial"/>
                <w:lang w:eastAsia="ko-KR"/>
              </w:rPr>
            </w:pPr>
            <w:r>
              <w:rPr>
                <w:rFonts w:eastAsia="Batang" w:cs="Arial"/>
                <w:lang w:eastAsia="ko-KR"/>
              </w:rPr>
              <w:t>R</w:t>
            </w:r>
            <w:r w:rsidR="000A3762">
              <w:rPr>
                <w:rFonts w:eastAsia="Batang" w:cs="Arial"/>
                <w:lang w:eastAsia="ko-KR"/>
              </w:rPr>
              <w:t>eplies</w:t>
            </w:r>
          </w:p>
          <w:p w14:paraId="2FE6D5FD" w14:textId="4A9760AB" w:rsidR="00BF3186" w:rsidRDefault="00BF3186" w:rsidP="00A753D0">
            <w:pPr>
              <w:rPr>
                <w:rFonts w:eastAsia="Batang" w:cs="Arial"/>
                <w:lang w:eastAsia="ko-KR"/>
              </w:rPr>
            </w:pPr>
          </w:p>
          <w:p w14:paraId="2C644EDF" w14:textId="2FDFFFAC" w:rsidR="00BF3186" w:rsidRDefault="00BF318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0815</w:t>
            </w:r>
          </w:p>
          <w:p w14:paraId="3F604113" w14:textId="4232A697" w:rsidR="00BF3186" w:rsidRDefault="00BF3186" w:rsidP="00A753D0">
            <w:pPr>
              <w:rPr>
                <w:rFonts w:eastAsia="Batang" w:cs="Arial"/>
                <w:lang w:eastAsia="ko-KR"/>
              </w:rPr>
            </w:pPr>
            <w:r>
              <w:rPr>
                <w:rFonts w:eastAsia="Batang" w:cs="Arial"/>
                <w:lang w:eastAsia="ko-KR"/>
              </w:rPr>
              <w:t>Objection</w:t>
            </w:r>
          </w:p>
          <w:p w14:paraId="6FD3B443" w14:textId="77777777" w:rsidR="00BF3186" w:rsidRDefault="00BF3186" w:rsidP="00A753D0">
            <w:pPr>
              <w:rPr>
                <w:rFonts w:eastAsia="Batang" w:cs="Arial"/>
                <w:lang w:eastAsia="ko-KR"/>
              </w:rPr>
            </w:pPr>
          </w:p>
          <w:p w14:paraId="2FEC2512" w14:textId="43BD9170" w:rsidR="00482166" w:rsidRPr="00D95972" w:rsidRDefault="00482166" w:rsidP="00A753D0">
            <w:pPr>
              <w:rPr>
                <w:rFonts w:eastAsia="Batang" w:cs="Arial"/>
                <w:lang w:eastAsia="ko-KR"/>
              </w:rPr>
            </w:pPr>
          </w:p>
        </w:tc>
      </w:tr>
      <w:tr w:rsidR="00A753D0" w:rsidRPr="00D95972" w14:paraId="19C819BB" w14:textId="77777777" w:rsidTr="0089124A">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4886494" w14:textId="4F7029BB" w:rsidR="00A753D0" w:rsidRPr="00D95972" w:rsidRDefault="00D45E12" w:rsidP="00A753D0">
            <w:pPr>
              <w:overflowPunct/>
              <w:autoSpaceDE/>
              <w:autoSpaceDN/>
              <w:adjustRightInd/>
              <w:textAlignment w:val="auto"/>
              <w:rPr>
                <w:rFonts w:cs="Arial"/>
                <w:lang w:val="en-US"/>
              </w:rPr>
            </w:pPr>
            <w:hyperlink r:id="rId235" w:history="1">
              <w:r w:rsidR="00A753D0">
                <w:rPr>
                  <w:rStyle w:val="Hyperlink"/>
                </w:rPr>
                <w:t>C1-221485</w:t>
              </w:r>
            </w:hyperlink>
          </w:p>
        </w:tc>
        <w:tc>
          <w:tcPr>
            <w:tcW w:w="4328" w:type="dxa"/>
            <w:gridSpan w:val="3"/>
            <w:tcBorders>
              <w:top w:val="single" w:sz="4" w:space="0" w:color="auto"/>
              <w:bottom w:val="single" w:sz="4" w:space="0" w:color="auto"/>
            </w:tcBorders>
            <w:shd w:val="clear" w:color="auto" w:fill="FFFFFF"/>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FF"/>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FF"/>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2D6AE" w14:textId="77777777" w:rsidR="005A0BA0" w:rsidRDefault="005A0BA0" w:rsidP="00A753D0">
            <w:pPr>
              <w:rPr>
                <w:rFonts w:eastAsia="Batang" w:cs="Arial"/>
                <w:lang w:eastAsia="ko-KR"/>
              </w:rPr>
            </w:pPr>
            <w:r>
              <w:rPr>
                <w:rFonts w:eastAsia="Batang" w:cs="Arial"/>
                <w:lang w:eastAsia="ko-KR"/>
              </w:rPr>
              <w:t>Agreed</w:t>
            </w:r>
          </w:p>
          <w:p w14:paraId="221EFC77" w14:textId="6B721029" w:rsidR="00A753D0" w:rsidRPr="00D95972" w:rsidRDefault="00A753D0" w:rsidP="00A753D0">
            <w:pPr>
              <w:rPr>
                <w:rFonts w:eastAsia="Batang" w:cs="Arial"/>
                <w:lang w:eastAsia="ko-KR"/>
              </w:rPr>
            </w:pPr>
          </w:p>
        </w:tc>
      </w:tr>
      <w:tr w:rsidR="00A753D0" w:rsidRPr="00D95972" w14:paraId="542C293E" w14:textId="77777777" w:rsidTr="0089124A">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416CB36" w14:textId="47CE89D7" w:rsidR="00A753D0" w:rsidRPr="00D95972" w:rsidRDefault="00D45E12" w:rsidP="00A753D0">
            <w:pPr>
              <w:overflowPunct/>
              <w:autoSpaceDE/>
              <w:autoSpaceDN/>
              <w:adjustRightInd/>
              <w:textAlignment w:val="auto"/>
              <w:rPr>
                <w:rFonts w:cs="Arial"/>
                <w:lang w:val="en-US"/>
              </w:rPr>
            </w:pPr>
            <w:hyperlink r:id="rId236" w:history="1">
              <w:r w:rsidR="00A753D0">
                <w:rPr>
                  <w:rStyle w:val="Hyperlink"/>
                </w:rPr>
                <w:t>C1-221</w:t>
              </w:r>
              <w:r w:rsidR="00BF3186">
                <w:rPr>
                  <w:rStyle w:val="Hyperlink"/>
                </w:rPr>
                <w:t>950</w:t>
              </w:r>
            </w:hyperlink>
          </w:p>
        </w:tc>
        <w:tc>
          <w:tcPr>
            <w:tcW w:w="4328"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01843" w14:textId="7C854652" w:rsidR="00BF3186" w:rsidRDefault="00BF3186" w:rsidP="00A753D0">
            <w:pPr>
              <w:rPr>
                <w:rFonts w:eastAsia="Batang" w:cs="Arial"/>
                <w:lang w:eastAsia="ko-KR"/>
              </w:rPr>
            </w:pPr>
            <w:r>
              <w:rPr>
                <w:rFonts w:eastAsia="Batang" w:cs="Arial"/>
                <w:lang w:eastAsia="ko-KR"/>
              </w:rPr>
              <w:t>Revision of C1-221512</w:t>
            </w:r>
          </w:p>
          <w:p w14:paraId="5676FAE2" w14:textId="77777777" w:rsidR="00BF3186" w:rsidRDefault="00BF3186" w:rsidP="00A753D0">
            <w:pPr>
              <w:rPr>
                <w:rFonts w:eastAsia="Batang" w:cs="Arial"/>
                <w:lang w:eastAsia="ko-KR"/>
              </w:rPr>
            </w:pPr>
          </w:p>
          <w:p w14:paraId="2C078070" w14:textId="77777777" w:rsidR="00BF3186" w:rsidRDefault="00BF3186" w:rsidP="00A753D0">
            <w:pPr>
              <w:rPr>
                <w:rFonts w:eastAsia="Batang" w:cs="Arial"/>
                <w:lang w:eastAsia="ko-KR"/>
              </w:rPr>
            </w:pPr>
          </w:p>
          <w:p w14:paraId="73C22454" w14:textId="5A045241" w:rsidR="00BF3186" w:rsidRDefault="00BF3186" w:rsidP="00A753D0">
            <w:pPr>
              <w:rPr>
                <w:rFonts w:eastAsia="Batang" w:cs="Arial"/>
                <w:lang w:eastAsia="ko-KR"/>
              </w:rPr>
            </w:pPr>
            <w:r>
              <w:rPr>
                <w:rFonts w:eastAsia="Batang" w:cs="Arial"/>
                <w:lang w:eastAsia="ko-KR"/>
              </w:rPr>
              <w:t>--------------------------</w:t>
            </w:r>
          </w:p>
          <w:p w14:paraId="0197D370" w14:textId="36D7115E" w:rsidR="00A753D0" w:rsidRDefault="00A753D0" w:rsidP="00A753D0">
            <w:pPr>
              <w:rPr>
                <w:rFonts w:eastAsia="Batang" w:cs="Arial"/>
                <w:lang w:eastAsia="ko-KR"/>
              </w:rPr>
            </w:pPr>
            <w:r>
              <w:rPr>
                <w:rFonts w:eastAsia="Batang" w:cs="Arial"/>
                <w:lang w:eastAsia="ko-KR"/>
              </w:rPr>
              <w:t>Revision of C1-220416</w:t>
            </w:r>
          </w:p>
          <w:p w14:paraId="181040BD" w14:textId="77777777" w:rsidR="00FE47BF" w:rsidRDefault="00FE47BF" w:rsidP="00A753D0">
            <w:pPr>
              <w:rPr>
                <w:rFonts w:eastAsia="Batang" w:cs="Arial"/>
                <w:lang w:eastAsia="ko-KR"/>
              </w:rPr>
            </w:pPr>
          </w:p>
          <w:p w14:paraId="4290432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0A13406" w14:textId="77777777" w:rsidR="00FE47BF" w:rsidRDefault="00FE47BF" w:rsidP="00FE47BF">
            <w:pPr>
              <w:rPr>
                <w:rFonts w:eastAsia="Batang" w:cs="Arial"/>
                <w:lang w:eastAsia="ko-KR"/>
              </w:rPr>
            </w:pPr>
            <w:r>
              <w:rPr>
                <w:rFonts w:eastAsia="Batang" w:cs="Arial"/>
                <w:lang w:eastAsia="ko-KR"/>
              </w:rPr>
              <w:t>Revision required</w:t>
            </w:r>
          </w:p>
          <w:p w14:paraId="05B35A50" w14:textId="77777777" w:rsidR="00822948" w:rsidRDefault="00822948" w:rsidP="00FE47BF">
            <w:pPr>
              <w:rPr>
                <w:rFonts w:eastAsia="Batang" w:cs="Arial"/>
                <w:lang w:eastAsia="ko-KR"/>
              </w:rPr>
            </w:pPr>
          </w:p>
          <w:p w14:paraId="4C9C6D67" w14:textId="49D82398" w:rsidR="00822948" w:rsidRDefault="00822948" w:rsidP="0082294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w:t>
            </w:r>
            <w:r w:rsidR="00674311">
              <w:rPr>
                <w:rFonts w:eastAsia="Batang" w:cs="Arial"/>
                <w:lang w:eastAsia="ko-KR"/>
              </w:rPr>
              <w:t>830</w:t>
            </w:r>
          </w:p>
          <w:p w14:paraId="09A31203" w14:textId="77777777" w:rsidR="00822948" w:rsidRDefault="00822948" w:rsidP="00822948">
            <w:pPr>
              <w:rPr>
                <w:rFonts w:eastAsia="Batang" w:cs="Arial"/>
                <w:lang w:eastAsia="ko-KR"/>
              </w:rPr>
            </w:pPr>
            <w:r>
              <w:rPr>
                <w:rFonts w:eastAsia="Batang" w:cs="Arial"/>
                <w:lang w:eastAsia="ko-KR"/>
              </w:rPr>
              <w:t>Rev required</w:t>
            </w:r>
          </w:p>
          <w:p w14:paraId="4595BFB6" w14:textId="410F8EB0" w:rsidR="00FE099D" w:rsidRDefault="00FE099D" w:rsidP="00822948">
            <w:pPr>
              <w:rPr>
                <w:rFonts w:eastAsia="Batang" w:cs="Arial"/>
                <w:lang w:eastAsia="ko-KR"/>
              </w:rPr>
            </w:pPr>
          </w:p>
          <w:p w14:paraId="0CE1C956" w14:textId="2070F155" w:rsidR="00A46DBC" w:rsidRDefault="00A46DBC"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1404/1411</w:t>
            </w:r>
          </w:p>
          <w:p w14:paraId="0ADB2AC1" w14:textId="7014D908" w:rsidR="00A46DBC" w:rsidRDefault="00A46DBC" w:rsidP="00822948">
            <w:pPr>
              <w:rPr>
                <w:rFonts w:eastAsia="Batang" w:cs="Arial"/>
                <w:lang w:eastAsia="ko-KR"/>
              </w:rPr>
            </w:pPr>
            <w:r>
              <w:rPr>
                <w:rFonts w:eastAsia="Batang" w:cs="Arial"/>
                <w:lang w:eastAsia="ko-KR"/>
              </w:rPr>
              <w:t>Provides rev</w:t>
            </w:r>
          </w:p>
          <w:p w14:paraId="6AD6EEC8" w14:textId="529357A1" w:rsidR="00A46DBC" w:rsidRDefault="00A46DBC" w:rsidP="00822948">
            <w:pPr>
              <w:rPr>
                <w:rFonts w:eastAsia="Batang" w:cs="Arial"/>
                <w:lang w:eastAsia="ko-KR"/>
              </w:rPr>
            </w:pPr>
          </w:p>
          <w:p w14:paraId="7995A7C2" w14:textId="3918C036" w:rsidR="00A46DBC" w:rsidRDefault="00A46DBC"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0592B056" w14:textId="78C3EAA9" w:rsidR="00A46DBC" w:rsidRDefault="003E266D" w:rsidP="00822948">
            <w:pPr>
              <w:rPr>
                <w:rFonts w:eastAsia="Batang" w:cs="Arial"/>
                <w:lang w:eastAsia="ko-KR"/>
              </w:rPr>
            </w:pPr>
            <w:r>
              <w:rPr>
                <w:rFonts w:eastAsia="Batang" w:cs="Arial"/>
                <w:lang w:eastAsia="ko-KR"/>
              </w:rPr>
              <w:t>R</w:t>
            </w:r>
            <w:r w:rsidR="00A46DBC">
              <w:rPr>
                <w:rFonts w:eastAsia="Batang" w:cs="Arial"/>
                <w:lang w:eastAsia="ko-KR"/>
              </w:rPr>
              <w:t>eplies</w:t>
            </w:r>
          </w:p>
          <w:p w14:paraId="1B2BF23B" w14:textId="0F0E45B7" w:rsidR="003E266D" w:rsidRDefault="003E266D" w:rsidP="00822948">
            <w:pPr>
              <w:rPr>
                <w:rFonts w:eastAsia="Batang" w:cs="Arial"/>
                <w:lang w:eastAsia="ko-KR"/>
              </w:rPr>
            </w:pPr>
          </w:p>
          <w:p w14:paraId="31953BBF" w14:textId="139B3ADA" w:rsidR="003E266D" w:rsidRDefault="003E266D"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1521</w:t>
            </w:r>
          </w:p>
          <w:p w14:paraId="452D7B9C" w14:textId="3E87D4FF" w:rsidR="003E266D" w:rsidRDefault="003E266D" w:rsidP="00822948">
            <w:pPr>
              <w:rPr>
                <w:rFonts w:eastAsia="Batang" w:cs="Arial"/>
                <w:lang w:eastAsia="ko-KR"/>
              </w:rPr>
            </w:pPr>
            <w:r>
              <w:rPr>
                <w:rFonts w:eastAsia="Batang" w:cs="Arial"/>
                <w:lang w:eastAsia="ko-KR"/>
              </w:rPr>
              <w:t>Replies</w:t>
            </w:r>
          </w:p>
          <w:p w14:paraId="67DF0D41" w14:textId="4DD93DFC" w:rsidR="003E266D" w:rsidRDefault="003E266D" w:rsidP="00822948">
            <w:pPr>
              <w:rPr>
                <w:rFonts w:eastAsia="Batang" w:cs="Arial"/>
                <w:lang w:eastAsia="ko-KR"/>
              </w:rPr>
            </w:pPr>
          </w:p>
          <w:p w14:paraId="222BBF7F" w14:textId="06B87B64" w:rsidR="003E266D" w:rsidRDefault="003E266D" w:rsidP="00822948">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1533</w:t>
            </w:r>
          </w:p>
          <w:p w14:paraId="6E626D6A" w14:textId="3D1CAA7A" w:rsidR="003E266D" w:rsidRDefault="003E266D" w:rsidP="00822948">
            <w:pPr>
              <w:rPr>
                <w:rFonts w:eastAsia="Batang" w:cs="Arial"/>
                <w:lang w:eastAsia="ko-KR"/>
              </w:rPr>
            </w:pPr>
            <w:r>
              <w:rPr>
                <w:rFonts w:eastAsia="Batang" w:cs="Arial"/>
                <w:lang w:eastAsia="ko-KR"/>
              </w:rPr>
              <w:t>Fine with proposal form Mohamed</w:t>
            </w:r>
          </w:p>
          <w:p w14:paraId="0FC4D1E1" w14:textId="0CB46A20" w:rsidR="003E266D" w:rsidRDefault="003E266D" w:rsidP="00822948">
            <w:pPr>
              <w:rPr>
                <w:rFonts w:eastAsia="Batang" w:cs="Arial"/>
                <w:lang w:eastAsia="ko-KR"/>
              </w:rPr>
            </w:pPr>
          </w:p>
          <w:p w14:paraId="005808BF" w14:textId="3BB8EC75" w:rsidR="003E266D" w:rsidRDefault="003E266D"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1537</w:t>
            </w:r>
          </w:p>
          <w:p w14:paraId="40541BDF" w14:textId="23C5E6EB" w:rsidR="003E266D" w:rsidRDefault="003E266D" w:rsidP="00822948">
            <w:pPr>
              <w:rPr>
                <w:rFonts w:eastAsia="Batang" w:cs="Arial"/>
                <w:lang w:eastAsia="ko-KR"/>
              </w:rPr>
            </w:pPr>
            <w:r>
              <w:rPr>
                <w:rFonts w:eastAsia="Batang" w:cs="Arial"/>
                <w:lang w:eastAsia="ko-KR"/>
              </w:rPr>
              <w:t>Acks</w:t>
            </w:r>
          </w:p>
          <w:p w14:paraId="26A57D5A" w14:textId="7A38934B" w:rsidR="003E266D" w:rsidRDefault="003E266D" w:rsidP="00822948">
            <w:pPr>
              <w:rPr>
                <w:rFonts w:eastAsia="Batang" w:cs="Arial"/>
                <w:lang w:eastAsia="ko-KR"/>
              </w:rPr>
            </w:pPr>
          </w:p>
          <w:p w14:paraId="6777A0DA" w14:textId="761AA263" w:rsidR="003E266D" w:rsidRDefault="003E266D" w:rsidP="0082294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1623</w:t>
            </w:r>
          </w:p>
          <w:p w14:paraId="76D4B868" w14:textId="4C080A76" w:rsidR="003E266D" w:rsidRDefault="004466A5" w:rsidP="00822948">
            <w:pPr>
              <w:rPr>
                <w:rFonts w:eastAsia="Batang" w:cs="Arial"/>
                <w:lang w:eastAsia="ko-KR"/>
              </w:rPr>
            </w:pPr>
            <w:r>
              <w:rPr>
                <w:rFonts w:eastAsia="Batang" w:cs="Arial"/>
                <w:lang w:eastAsia="ko-KR"/>
              </w:rPr>
              <w:t>F</w:t>
            </w:r>
            <w:r w:rsidR="003E266D">
              <w:rPr>
                <w:rFonts w:eastAsia="Batang" w:cs="Arial"/>
                <w:lang w:eastAsia="ko-KR"/>
              </w:rPr>
              <w:t>ine</w:t>
            </w:r>
          </w:p>
          <w:p w14:paraId="56D84AEF" w14:textId="6B8627DB" w:rsidR="004466A5" w:rsidRDefault="004466A5" w:rsidP="00822948">
            <w:pPr>
              <w:rPr>
                <w:rFonts w:eastAsia="Batang" w:cs="Arial"/>
                <w:lang w:eastAsia="ko-KR"/>
              </w:rPr>
            </w:pPr>
          </w:p>
          <w:p w14:paraId="14B3F858" w14:textId="1C60C427" w:rsidR="004466A5" w:rsidRDefault="004466A5" w:rsidP="00822948">
            <w:pPr>
              <w:rPr>
                <w:rFonts w:eastAsia="Batang" w:cs="Arial"/>
                <w:lang w:eastAsia="ko-KR"/>
              </w:rPr>
            </w:pPr>
            <w:r>
              <w:rPr>
                <w:rFonts w:eastAsia="Batang" w:cs="Arial"/>
                <w:lang w:eastAsia="ko-KR"/>
              </w:rPr>
              <w:t>Hui wed 0440</w:t>
            </w:r>
          </w:p>
          <w:p w14:paraId="4751C1BE" w14:textId="07B08568" w:rsidR="004466A5" w:rsidRDefault="004466A5" w:rsidP="00822948">
            <w:pPr>
              <w:rPr>
                <w:rFonts w:eastAsia="Batang" w:cs="Arial"/>
                <w:lang w:eastAsia="ko-KR"/>
              </w:rPr>
            </w:pPr>
            <w:r>
              <w:rPr>
                <w:rFonts w:eastAsia="Batang" w:cs="Arial"/>
                <w:lang w:eastAsia="ko-KR"/>
              </w:rPr>
              <w:t>Fine</w:t>
            </w:r>
          </w:p>
          <w:p w14:paraId="1182D3B0" w14:textId="235613CF" w:rsidR="004466A5" w:rsidRDefault="004466A5" w:rsidP="00822948">
            <w:pPr>
              <w:rPr>
                <w:rFonts w:eastAsia="Batang" w:cs="Arial"/>
                <w:lang w:eastAsia="ko-KR"/>
              </w:rPr>
            </w:pPr>
          </w:p>
          <w:p w14:paraId="3842AD17" w14:textId="6498AE20" w:rsidR="0022577A" w:rsidRDefault="0022577A" w:rsidP="00822948">
            <w:pPr>
              <w:rPr>
                <w:rFonts w:eastAsia="Batang" w:cs="Arial"/>
                <w:lang w:eastAsia="ko-KR"/>
              </w:rPr>
            </w:pPr>
            <w:r>
              <w:rPr>
                <w:rFonts w:eastAsia="Batang" w:cs="Arial"/>
                <w:lang w:eastAsia="ko-KR"/>
              </w:rPr>
              <w:t>Lalith wed 1128</w:t>
            </w:r>
          </w:p>
          <w:p w14:paraId="505CF709" w14:textId="2E9CE3A1" w:rsidR="0022577A" w:rsidRDefault="0022577A" w:rsidP="00822948">
            <w:pPr>
              <w:rPr>
                <w:rFonts w:eastAsia="Batang" w:cs="Arial"/>
                <w:lang w:eastAsia="ko-KR"/>
              </w:rPr>
            </w:pPr>
            <w:r>
              <w:rPr>
                <w:rFonts w:eastAsia="Batang" w:cs="Arial"/>
                <w:lang w:eastAsia="ko-KR"/>
              </w:rPr>
              <w:t>New rev</w:t>
            </w:r>
          </w:p>
          <w:p w14:paraId="53D55BBF" w14:textId="77777777" w:rsidR="0022577A" w:rsidRDefault="0022577A" w:rsidP="00822948">
            <w:pPr>
              <w:rPr>
                <w:rFonts w:eastAsia="Batang" w:cs="Arial"/>
                <w:lang w:eastAsia="ko-KR"/>
              </w:rPr>
            </w:pPr>
          </w:p>
          <w:p w14:paraId="26AFB524" w14:textId="21F237D1" w:rsidR="0022577A" w:rsidRDefault="00A86B92" w:rsidP="00822948">
            <w:pPr>
              <w:rPr>
                <w:rFonts w:eastAsia="Batang" w:cs="Arial"/>
                <w:lang w:eastAsia="ko-KR"/>
              </w:rPr>
            </w:pPr>
            <w:r>
              <w:rPr>
                <w:rFonts w:eastAsia="Batang" w:cs="Arial"/>
                <w:lang w:eastAsia="ko-KR"/>
              </w:rPr>
              <w:t>Mohamed wed 1159</w:t>
            </w:r>
          </w:p>
          <w:p w14:paraId="6454106F" w14:textId="24E99061" w:rsidR="00A86B92" w:rsidRDefault="00A86B92" w:rsidP="00822948">
            <w:pPr>
              <w:rPr>
                <w:rFonts w:eastAsia="Batang" w:cs="Arial"/>
                <w:lang w:eastAsia="ko-KR"/>
              </w:rPr>
            </w:pPr>
            <w:r>
              <w:rPr>
                <w:rFonts w:eastAsia="Batang" w:cs="Arial"/>
                <w:lang w:eastAsia="ko-KR"/>
              </w:rPr>
              <w:t>Co-sign</w:t>
            </w:r>
          </w:p>
          <w:p w14:paraId="2F54A60B" w14:textId="5D72AE70" w:rsidR="009A288F" w:rsidRDefault="009A288F" w:rsidP="00822948">
            <w:pPr>
              <w:rPr>
                <w:rFonts w:eastAsia="Batang" w:cs="Arial"/>
                <w:lang w:eastAsia="ko-KR"/>
              </w:rPr>
            </w:pPr>
          </w:p>
          <w:p w14:paraId="139AF29B" w14:textId="5A4A5986" w:rsidR="009A288F" w:rsidRDefault="009A288F" w:rsidP="0082294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0455</w:t>
            </w:r>
          </w:p>
          <w:p w14:paraId="71594550" w14:textId="27A0811D" w:rsidR="009A288F" w:rsidRDefault="009A288F" w:rsidP="00822948">
            <w:pPr>
              <w:rPr>
                <w:rFonts w:eastAsia="Batang" w:cs="Arial"/>
                <w:lang w:eastAsia="ko-KR"/>
              </w:rPr>
            </w:pPr>
            <w:r>
              <w:rPr>
                <w:rFonts w:eastAsia="Batang" w:cs="Arial"/>
                <w:lang w:eastAsia="ko-KR"/>
              </w:rPr>
              <w:t>Co-sign</w:t>
            </w:r>
          </w:p>
          <w:p w14:paraId="041C7E76" w14:textId="4FF6AE9E" w:rsidR="00FE099D" w:rsidRPr="00D95972" w:rsidRDefault="00FE099D" w:rsidP="00822948">
            <w:pPr>
              <w:rPr>
                <w:rFonts w:eastAsia="Batang" w:cs="Arial"/>
                <w:lang w:eastAsia="ko-KR"/>
              </w:rPr>
            </w:pPr>
          </w:p>
        </w:tc>
      </w:tr>
      <w:tr w:rsidR="00A753D0" w:rsidRPr="00D95972" w14:paraId="3AAD6BDD" w14:textId="77777777" w:rsidTr="0089124A">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062268" w14:textId="3E6323A5" w:rsidR="00A753D0" w:rsidRPr="00D95972" w:rsidRDefault="00D45E12" w:rsidP="00A753D0">
            <w:pPr>
              <w:overflowPunct/>
              <w:autoSpaceDE/>
              <w:autoSpaceDN/>
              <w:adjustRightInd/>
              <w:textAlignment w:val="auto"/>
              <w:rPr>
                <w:rFonts w:cs="Arial"/>
                <w:lang w:val="en-US"/>
              </w:rPr>
            </w:pPr>
            <w:hyperlink r:id="rId237" w:history="1">
              <w:r w:rsidR="00A753D0">
                <w:rPr>
                  <w:rStyle w:val="Hyperlink"/>
                </w:rPr>
                <w:t>C1-221551</w:t>
              </w:r>
            </w:hyperlink>
          </w:p>
        </w:tc>
        <w:tc>
          <w:tcPr>
            <w:tcW w:w="4328" w:type="dxa"/>
            <w:gridSpan w:val="3"/>
            <w:tcBorders>
              <w:top w:val="single" w:sz="4" w:space="0" w:color="auto"/>
              <w:bottom w:val="single" w:sz="4" w:space="0" w:color="auto"/>
            </w:tcBorders>
            <w:shd w:val="clear" w:color="auto" w:fill="FFFFFF"/>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FF"/>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4A7D7221" w14:textId="2B2CB4DE" w:rsidR="00A753D0" w:rsidRPr="00D95972" w:rsidRDefault="00A753D0" w:rsidP="00A753D0">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F862C3" w14:textId="77777777" w:rsidR="005A0BA0" w:rsidRDefault="005A0BA0" w:rsidP="00A753D0">
            <w:pPr>
              <w:rPr>
                <w:rFonts w:eastAsia="Batang" w:cs="Arial"/>
                <w:lang w:eastAsia="ko-KR"/>
              </w:rPr>
            </w:pPr>
            <w:r>
              <w:rPr>
                <w:rFonts w:eastAsia="Batang" w:cs="Arial"/>
                <w:lang w:eastAsia="ko-KR"/>
              </w:rPr>
              <w:t>Agreed</w:t>
            </w:r>
          </w:p>
          <w:p w14:paraId="49902A23" w14:textId="46528656" w:rsidR="00A753D0" w:rsidRPr="00D95972" w:rsidRDefault="00A753D0" w:rsidP="00A753D0">
            <w:pPr>
              <w:rPr>
                <w:rFonts w:eastAsia="Batang" w:cs="Arial"/>
                <w:lang w:eastAsia="ko-KR"/>
              </w:rPr>
            </w:pPr>
          </w:p>
        </w:tc>
      </w:tr>
      <w:tr w:rsidR="00A753D0" w:rsidRPr="00D95972" w14:paraId="3F83501C" w14:textId="77777777" w:rsidTr="00642CD8">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E7AFDC" w14:textId="1FBFB587" w:rsidR="00A753D0" w:rsidRPr="00D95972" w:rsidRDefault="00D45E12" w:rsidP="00A753D0">
            <w:pPr>
              <w:overflowPunct/>
              <w:autoSpaceDE/>
              <w:autoSpaceDN/>
              <w:adjustRightInd/>
              <w:textAlignment w:val="auto"/>
              <w:rPr>
                <w:rFonts w:cs="Arial"/>
                <w:lang w:val="en-US"/>
              </w:rPr>
            </w:pPr>
            <w:hyperlink r:id="rId238" w:history="1">
              <w:r w:rsidR="00A753D0">
                <w:rPr>
                  <w:rStyle w:val="Hyperlink"/>
                </w:rPr>
                <w:t>C1-221664</w:t>
              </w:r>
            </w:hyperlink>
          </w:p>
        </w:tc>
        <w:tc>
          <w:tcPr>
            <w:tcW w:w="4328" w:type="dxa"/>
            <w:gridSpan w:val="3"/>
            <w:tcBorders>
              <w:top w:val="single" w:sz="4" w:space="0" w:color="auto"/>
              <w:bottom w:val="single" w:sz="4" w:space="0" w:color="auto"/>
            </w:tcBorders>
            <w:shd w:val="clear" w:color="auto" w:fill="FFFFFF"/>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FF"/>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23780" w14:textId="77777777" w:rsidR="005A0BA0" w:rsidRDefault="005A0BA0" w:rsidP="00A753D0">
            <w:pPr>
              <w:rPr>
                <w:rFonts w:eastAsia="Batang" w:cs="Arial"/>
                <w:lang w:eastAsia="ko-KR"/>
              </w:rPr>
            </w:pPr>
            <w:r>
              <w:rPr>
                <w:rFonts w:eastAsia="Batang" w:cs="Arial"/>
                <w:lang w:eastAsia="ko-KR"/>
              </w:rPr>
              <w:t>Agreed</w:t>
            </w:r>
          </w:p>
          <w:p w14:paraId="57F3D01A" w14:textId="61F1C4A7" w:rsidR="00A753D0" w:rsidRPr="00D95972" w:rsidRDefault="00A753D0" w:rsidP="00A753D0">
            <w:pPr>
              <w:rPr>
                <w:rFonts w:eastAsia="Batang" w:cs="Arial"/>
                <w:lang w:eastAsia="ko-KR"/>
              </w:rPr>
            </w:pPr>
          </w:p>
        </w:tc>
      </w:tr>
      <w:tr w:rsidR="00642CD8" w:rsidRPr="00D95972" w14:paraId="0469D5B4" w14:textId="77777777" w:rsidTr="00887C67">
        <w:tc>
          <w:tcPr>
            <w:tcW w:w="976" w:type="dxa"/>
            <w:tcBorders>
              <w:top w:val="nil"/>
              <w:left w:val="thinThickThinSmallGap" w:sz="24" w:space="0" w:color="auto"/>
              <w:bottom w:val="nil"/>
            </w:tcBorders>
            <w:shd w:val="clear" w:color="auto" w:fill="auto"/>
          </w:tcPr>
          <w:p w14:paraId="1CF543C8" w14:textId="77777777" w:rsidR="00642CD8" w:rsidRPr="00D95972" w:rsidRDefault="00642CD8" w:rsidP="00642CD8">
            <w:pPr>
              <w:rPr>
                <w:rFonts w:cs="Arial"/>
              </w:rPr>
            </w:pPr>
          </w:p>
        </w:tc>
        <w:tc>
          <w:tcPr>
            <w:tcW w:w="1317" w:type="dxa"/>
            <w:gridSpan w:val="2"/>
            <w:tcBorders>
              <w:top w:val="nil"/>
              <w:bottom w:val="nil"/>
            </w:tcBorders>
            <w:shd w:val="clear" w:color="auto" w:fill="auto"/>
          </w:tcPr>
          <w:p w14:paraId="0836084E" w14:textId="77777777" w:rsidR="00642CD8" w:rsidRPr="00D95972" w:rsidRDefault="00642CD8" w:rsidP="00642CD8">
            <w:pPr>
              <w:rPr>
                <w:rFonts w:cs="Arial"/>
              </w:rPr>
            </w:pPr>
          </w:p>
        </w:tc>
        <w:tc>
          <w:tcPr>
            <w:tcW w:w="951" w:type="dxa"/>
            <w:tcBorders>
              <w:top w:val="single" w:sz="4" w:space="0" w:color="auto"/>
              <w:bottom w:val="single" w:sz="4" w:space="0" w:color="auto"/>
            </w:tcBorders>
            <w:shd w:val="clear" w:color="auto" w:fill="FFFF00"/>
          </w:tcPr>
          <w:p w14:paraId="1BE9581A" w14:textId="1B05C1EF" w:rsidR="00642CD8" w:rsidRPr="00D95972" w:rsidRDefault="00642CD8" w:rsidP="00642CD8">
            <w:pPr>
              <w:overflowPunct/>
              <w:autoSpaceDE/>
              <w:autoSpaceDN/>
              <w:adjustRightInd/>
              <w:textAlignment w:val="auto"/>
              <w:rPr>
                <w:rFonts w:cs="Arial"/>
                <w:lang w:val="en-US"/>
              </w:rPr>
            </w:pPr>
            <w:r w:rsidRPr="00642CD8">
              <w:t>C1-221928</w:t>
            </w:r>
          </w:p>
        </w:tc>
        <w:tc>
          <w:tcPr>
            <w:tcW w:w="4328" w:type="dxa"/>
            <w:gridSpan w:val="3"/>
            <w:tcBorders>
              <w:top w:val="single" w:sz="4" w:space="0" w:color="auto"/>
              <w:bottom w:val="single" w:sz="4" w:space="0" w:color="auto"/>
            </w:tcBorders>
            <w:shd w:val="clear" w:color="auto" w:fill="FFFF00"/>
          </w:tcPr>
          <w:p w14:paraId="61E5A706" w14:textId="77777777" w:rsidR="00642CD8" w:rsidRPr="00D95972" w:rsidRDefault="00642CD8" w:rsidP="00642CD8">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2457941" w14:textId="77777777" w:rsidR="00642CD8" w:rsidRPr="00D95972" w:rsidRDefault="00642CD8" w:rsidP="00642CD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997EA" w14:textId="77777777" w:rsidR="00642CD8" w:rsidRPr="00D95972" w:rsidRDefault="00642CD8" w:rsidP="00642CD8">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8D64F" w14:textId="77777777" w:rsidR="00642CD8" w:rsidRDefault="00642CD8" w:rsidP="00642CD8">
            <w:pPr>
              <w:rPr>
                <w:ins w:id="717" w:author="Nokia User" w:date="2022-02-24T08:00:00Z"/>
                <w:rFonts w:eastAsia="Batang" w:cs="Arial"/>
                <w:lang w:eastAsia="ko-KR"/>
              </w:rPr>
            </w:pPr>
            <w:ins w:id="718" w:author="Nokia User" w:date="2022-02-24T08:00:00Z">
              <w:r>
                <w:rPr>
                  <w:rFonts w:eastAsia="Batang" w:cs="Arial"/>
                  <w:lang w:eastAsia="ko-KR"/>
                </w:rPr>
                <w:t>Revision of C1-221373</w:t>
              </w:r>
            </w:ins>
          </w:p>
          <w:p w14:paraId="27C47C74" w14:textId="37E7377F" w:rsidR="00642CD8" w:rsidRDefault="00642CD8" w:rsidP="00642CD8">
            <w:pPr>
              <w:rPr>
                <w:ins w:id="719" w:author="Nokia User" w:date="2022-02-24T08:00:00Z"/>
                <w:rFonts w:eastAsia="Batang" w:cs="Arial"/>
                <w:lang w:eastAsia="ko-KR"/>
              </w:rPr>
            </w:pPr>
            <w:ins w:id="720" w:author="Nokia User" w:date="2022-02-24T08:00:00Z">
              <w:r>
                <w:rPr>
                  <w:rFonts w:eastAsia="Batang" w:cs="Arial"/>
                  <w:lang w:eastAsia="ko-KR"/>
                </w:rPr>
                <w:t>_________________________________________</w:t>
              </w:r>
            </w:ins>
          </w:p>
          <w:p w14:paraId="6855DC06" w14:textId="46EDB1A2" w:rsidR="00642CD8" w:rsidRDefault="00642CD8" w:rsidP="00642CD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0E6C14C" w14:textId="77777777" w:rsidR="00642CD8" w:rsidRDefault="00642CD8" w:rsidP="00642CD8">
            <w:pPr>
              <w:rPr>
                <w:rFonts w:eastAsia="Batang" w:cs="Arial"/>
                <w:lang w:eastAsia="ko-KR"/>
              </w:rPr>
            </w:pPr>
            <w:r>
              <w:rPr>
                <w:rFonts w:eastAsia="Batang" w:cs="Arial"/>
                <w:lang w:eastAsia="ko-KR"/>
              </w:rPr>
              <w:t>Revision required</w:t>
            </w:r>
          </w:p>
          <w:p w14:paraId="6F9268C2" w14:textId="77777777" w:rsidR="00642CD8" w:rsidRDefault="00642CD8" w:rsidP="00642CD8">
            <w:pPr>
              <w:rPr>
                <w:rFonts w:eastAsia="Batang" w:cs="Arial"/>
                <w:lang w:eastAsia="ko-KR"/>
              </w:rPr>
            </w:pPr>
          </w:p>
          <w:p w14:paraId="5EC9C6BF" w14:textId="77777777" w:rsidR="00642CD8" w:rsidRDefault="00642CD8" w:rsidP="00642CD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7DDA795B" w14:textId="77777777" w:rsidR="00642CD8" w:rsidRDefault="00642CD8" w:rsidP="00642CD8">
            <w:pPr>
              <w:rPr>
                <w:rFonts w:eastAsia="Batang" w:cs="Arial"/>
                <w:lang w:eastAsia="ko-KR"/>
              </w:rPr>
            </w:pPr>
            <w:r>
              <w:rPr>
                <w:rFonts w:eastAsia="Batang" w:cs="Arial"/>
                <w:lang w:eastAsia="ko-KR"/>
              </w:rPr>
              <w:t>Rev required</w:t>
            </w:r>
          </w:p>
          <w:p w14:paraId="416E8E72" w14:textId="77777777" w:rsidR="00642CD8" w:rsidRDefault="00642CD8" w:rsidP="00642CD8">
            <w:pPr>
              <w:rPr>
                <w:rFonts w:eastAsia="Batang" w:cs="Arial"/>
                <w:lang w:eastAsia="ko-KR"/>
              </w:rPr>
            </w:pPr>
          </w:p>
          <w:p w14:paraId="495B84F4" w14:textId="77777777" w:rsidR="00642CD8" w:rsidRDefault="00642CD8" w:rsidP="00642CD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1026/1031</w:t>
            </w:r>
          </w:p>
          <w:p w14:paraId="570860CD" w14:textId="77777777" w:rsidR="00642CD8" w:rsidRDefault="00642CD8" w:rsidP="00642CD8">
            <w:pPr>
              <w:rPr>
                <w:rFonts w:eastAsia="Batang" w:cs="Arial"/>
                <w:lang w:eastAsia="ko-KR"/>
              </w:rPr>
            </w:pPr>
            <w:r>
              <w:rPr>
                <w:rFonts w:eastAsia="Batang" w:cs="Arial"/>
                <w:lang w:eastAsia="ko-KR"/>
              </w:rPr>
              <w:t>Replies</w:t>
            </w:r>
          </w:p>
          <w:p w14:paraId="77768258" w14:textId="77777777" w:rsidR="00642CD8" w:rsidRDefault="00642CD8" w:rsidP="00642CD8">
            <w:pPr>
              <w:rPr>
                <w:rFonts w:eastAsia="Batang" w:cs="Arial"/>
                <w:lang w:eastAsia="ko-KR"/>
              </w:rPr>
            </w:pPr>
          </w:p>
          <w:p w14:paraId="18735D10" w14:textId="77777777" w:rsidR="00642CD8" w:rsidRDefault="00642CD8" w:rsidP="00642CD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1CC5E24A" w14:textId="77777777" w:rsidR="00642CD8" w:rsidRDefault="00642CD8" w:rsidP="00642CD8">
            <w:pPr>
              <w:rPr>
                <w:rFonts w:eastAsia="Batang" w:cs="Arial"/>
                <w:lang w:eastAsia="ko-KR"/>
              </w:rPr>
            </w:pPr>
            <w:r>
              <w:rPr>
                <w:rFonts w:eastAsia="Batang" w:cs="Arial"/>
                <w:lang w:eastAsia="ko-KR"/>
              </w:rPr>
              <w:t>On clause vs subclause</w:t>
            </w:r>
          </w:p>
          <w:p w14:paraId="6E87028D" w14:textId="77777777" w:rsidR="00642CD8" w:rsidRDefault="00642CD8" w:rsidP="00642CD8">
            <w:pPr>
              <w:rPr>
                <w:rFonts w:eastAsia="Batang" w:cs="Arial"/>
                <w:lang w:eastAsia="ko-KR"/>
              </w:rPr>
            </w:pPr>
          </w:p>
          <w:p w14:paraId="4C79DAFA" w14:textId="77777777" w:rsidR="00642CD8" w:rsidRDefault="00642CD8" w:rsidP="00642CD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79D2771E" w14:textId="77777777" w:rsidR="00642CD8" w:rsidRDefault="00642CD8" w:rsidP="00642CD8">
            <w:pPr>
              <w:rPr>
                <w:rFonts w:eastAsia="Batang" w:cs="Arial"/>
                <w:lang w:eastAsia="ko-KR"/>
              </w:rPr>
            </w:pPr>
            <w:r>
              <w:rPr>
                <w:rFonts w:eastAsia="Batang" w:cs="Arial"/>
                <w:lang w:eastAsia="ko-KR"/>
              </w:rPr>
              <w:t>Withdraws the rev required</w:t>
            </w:r>
          </w:p>
          <w:p w14:paraId="1A30B2FC" w14:textId="77777777" w:rsidR="00642CD8" w:rsidRDefault="00642CD8" w:rsidP="00642CD8">
            <w:pPr>
              <w:rPr>
                <w:rFonts w:eastAsia="Batang" w:cs="Arial"/>
                <w:lang w:eastAsia="ko-KR"/>
              </w:rPr>
            </w:pPr>
          </w:p>
          <w:p w14:paraId="594F3567" w14:textId="77777777" w:rsidR="00642CD8" w:rsidRDefault="00642CD8" w:rsidP="00642CD8">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4EC091AD" w14:textId="77777777" w:rsidR="00642CD8" w:rsidRDefault="00642CD8" w:rsidP="00642CD8">
            <w:pPr>
              <w:rPr>
                <w:rFonts w:eastAsia="Batang" w:cs="Arial"/>
                <w:lang w:eastAsia="ko-KR"/>
              </w:rPr>
            </w:pPr>
            <w:r>
              <w:rPr>
                <w:rFonts w:eastAsia="Batang" w:cs="Arial"/>
                <w:lang w:eastAsia="ko-KR"/>
              </w:rPr>
              <w:t>Acks Mohamed</w:t>
            </w:r>
          </w:p>
          <w:p w14:paraId="4CA16AD8" w14:textId="77777777" w:rsidR="00642CD8" w:rsidRDefault="00642CD8" w:rsidP="00642CD8">
            <w:pPr>
              <w:rPr>
                <w:rFonts w:eastAsia="Batang" w:cs="Arial"/>
                <w:lang w:eastAsia="ko-KR"/>
              </w:rPr>
            </w:pPr>
          </w:p>
          <w:p w14:paraId="678CC7DE" w14:textId="77777777" w:rsidR="00642CD8" w:rsidRDefault="00642CD8" w:rsidP="00642CD8">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0930</w:t>
            </w:r>
          </w:p>
          <w:p w14:paraId="1EDC82F7" w14:textId="77777777" w:rsidR="00642CD8" w:rsidRDefault="00642CD8" w:rsidP="00642CD8">
            <w:pPr>
              <w:rPr>
                <w:rFonts w:eastAsia="Batang" w:cs="Arial"/>
                <w:lang w:eastAsia="ko-KR"/>
              </w:rPr>
            </w:pPr>
            <w:r>
              <w:rPr>
                <w:rFonts w:eastAsia="Batang" w:cs="Arial"/>
                <w:lang w:eastAsia="ko-KR"/>
              </w:rPr>
              <w:t>Provides rev</w:t>
            </w:r>
          </w:p>
          <w:p w14:paraId="0C99061D" w14:textId="77777777" w:rsidR="00642CD8" w:rsidRDefault="00642CD8" w:rsidP="00642CD8">
            <w:pPr>
              <w:rPr>
                <w:rFonts w:eastAsia="Batang" w:cs="Arial"/>
                <w:lang w:eastAsia="ko-KR"/>
              </w:rPr>
            </w:pPr>
          </w:p>
          <w:p w14:paraId="658C4BD8" w14:textId="77777777" w:rsidR="00642CD8" w:rsidRDefault="00642CD8" w:rsidP="00642CD8">
            <w:pPr>
              <w:rPr>
                <w:rFonts w:eastAsia="Batang" w:cs="Arial"/>
                <w:lang w:eastAsia="ko-KR"/>
              </w:rPr>
            </w:pPr>
            <w:r>
              <w:rPr>
                <w:rFonts w:eastAsia="Batang" w:cs="Arial"/>
                <w:lang w:eastAsia="ko-KR"/>
              </w:rPr>
              <w:t>Thomas mon 0957</w:t>
            </w:r>
          </w:p>
          <w:p w14:paraId="524677FB" w14:textId="77777777" w:rsidR="00642CD8" w:rsidRDefault="00642CD8" w:rsidP="00642CD8">
            <w:pPr>
              <w:rPr>
                <w:rFonts w:eastAsia="Batang" w:cs="Arial"/>
                <w:lang w:eastAsia="ko-KR"/>
              </w:rPr>
            </w:pPr>
            <w:r>
              <w:rPr>
                <w:rFonts w:eastAsia="Batang" w:cs="Arial"/>
                <w:lang w:eastAsia="ko-KR"/>
              </w:rPr>
              <w:t>Co-sign</w:t>
            </w:r>
          </w:p>
          <w:p w14:paraId="7475C234" w14:textId="77777777" w:rsidR="00642CD8" w:rsidRDefault="00642CD8" w:rsidP="00642CD8">
            <w:pPr>
              <w:rPr>
                <w:rFonts w:eastAsia="Batang" w:cs="Arial"/>
                <w:lang w:eastAsia="ko-KR"/>
              </w:rPr>
            </w:pPr>
          </w:p>
          <w:p w14:paraId="64A845EA" w14:textId="77777777" w:rsidR="00642CD8" w:rsidRDefault="00642CD8" w:rsidP="00642CD8">
            <w:pPr>
              <w:rPr>
                <w:rFonts w:eastAsia="Batang" w:cs="Arial"/>
                <w:lang w:eastAsia="ko-KR"/>
              </w:rPr>
            </w:pPr>
            <w:r>
              <w:rPr>
                <w:rFonts w:eastAsia="Batang" w:cs="Arial"/>
                <w:lang w:eastAsia="ko-KR"/>
              </w:rPr>
              <w:t>Mohamed mon 1019</w:t>
            </w:r>
          </w:p>
          <w:p w14:paraId="268F1A1F" w14:textId="77777777" w:rsidR="00642CD8" w:rsidRDefault="00642CD8" w:rsidP="00642CD8">
            <w:pPr>
              <w:rPr>
                <w:rFonts w:eastAsia="Batang" w:cs="Arial"/>
                <w:lang w:eastAsia="ko-KR"/>
              </w:rPr>
            </w:pPr>
            <w:r>
              <w:rPr>
                <w:rFonts w:eastAsia="Batang" w:cs="Arial"/>
                <w:lang w:eastAsia="ko-KR"/>
              </w:rPr>
              <w:t>Fine</w:t>
            </w:r>
          </w:p>
          <w:p w14:paraId="5AE9D141" w14:textId="77777777" w:rsidR="00642CD8" w:rsidRDefault="00642CD8" w:rsidP="00642CD8">
            <w:pPr>
              <w:rPr>
                <w:rFonts w:eastAsia="Batang" w:cs="Arial"/>
                <w:lang w:eastAsia="ko-KR"/>
              </w:rPr>
            </w:pPr>
          </w:p>
          <w:p w14:paraId="570D9B14" w14:textId="77777777" w:rsidR="00642CD8" w:rsidRDefault="00642CD8" w:rsidP="00642CD8">
            <w:pPr>
              <w:rPr>
                <w:rFonts w:eastAsia="Batang" w:cs="Arial"/>
                <w:lang w:eastAsia="ko-KR"/>
              </w:rPr>
            </w:pPr>
            <w:r>
              <w:rPr>
                <w:rFonts w:eastAsia="Batang" w:cs="Arial"/>
                <w:lang w:eastAsia="ko-KR"/>
              </w:rPr>
              <w:t>Hui wed 0343</w:t>
            </w:r>
          </w:p>
          <w:p w14:paraId="400340C2" w14:textId="77777777" w:rsidR="00642CD8" w:rsidRDefault="00642CD8" w:rsidP="00642CD8">
            <w:pPr>
              <w:rPr>
                <w:rFonts w:eastAsia="Batang" w:cs="Arial"/>
                <w:lang w:eastAsia="ko-KR"/>
              </w:rPr>
            </w:pPr>
            <w:r>
              <w:rPr>
                <w:rFonts w:eastAsia="Batang" w:cs="Arial"/>
                <w:lang w:eastAsia="ko-KR"/>
              </w:rPr>
              <w:t>Provides rev</w:t>
            </w:r>
          </w:p>
          <w:p w14:paraId="57D81AEE" w14:textId="77777777" w:rsidR="00642CD8" w:rsidRDefault="00642CD8" w:rsidP="00642CD8">
            <w:pPr>
              <w:rPr>
                <w:rFonts w:eastAsia="Batang" w:cs="Arial"/>
                <w:lang w:eastAsia="ko-KR"/>
              </w:rPr>
            </w:pPr>
          </w:p>
          <w:p w14:paraId="188E0F1B" w14:textId="77777777" w:rsidR="00642CD8" w:rsidRDefault="00642CD8" w:rsidP="00642CD8">
            <w:pPr>
              <w:rPr>
                <w:rFonts w:eastAsia="Batang" w:cs="Arial"/>
                <w:lang w:eastAsia="ko-KR"/>
              </w:rPr>
            </w:pPr>
            <w:r>
              <w:rPr>
                <w:rFonts w:eastAsia="Batang" w:cs="Arial"/>
                <w:lang w:eastAsia="ko-KR"/>
              </w:rPr>
              <w:t>Thomas wed 0949</w:t>
            </w:r>
          </w:p>
          <w:p w14:paraId="1CE62ED7" w14:textId="77777777" w:rsidR="00642CD8" w:rsidRDefault="00642CD8" w:rsidP="00642CD8">
            <w:pPr>
              <w:rPr>
                <w:rFonts w:eastAsia="Batang" w:cs="Arial"/>
                <w:lang w:eastAsia="ko-KR"/>
              </w:rPr>
            </w:pPr>
            <w:r>
              <w:rPr>
                <w:rFonts w:eastAsia="Batang" w:cs="Arial"/>
                <w:lang w:eastAsia="ko-KR"/>
              </w:rPr>
              <w:t>Fine</w:t>
            </w:r>
          </w:p>
          <w:p w14:paraId="459FB224" w14:textId="77777777" w:rsidR="00642CD8" w:rsidRDefault="00642CD8" w:rsidP="00642CD8">
            <w:pPr>
              <w:rPr>
                <w:rFonts w:eastAsia="Batang" w:cs="Arial"/>
                <w:lang w:eastAsia="ko-KR"/>
              </w:rPr>
            </w:pPr>
          </w:p>
          <w:p w14:paraId="1A81E639" w14:textId="77777777" w:rsidR="00642CD8" w:rsidRPr="00D95972" w:rsidRDefault="00642CD8" w:rsidP="00642CD8">
            <w:pPr>
              <w:rPr>
                <w:rFonts w:eastAsia="Batang" w:cs="Arial"/>
                <w:lang w:eastAsia="ko-KR"/>
              </w:rPr>
            </w:pPr>
          </w:p>
        </w:tc>
      </w:tr>
      <w:tr w:rsidR="00887C67" w:rsidRPr="00D95972" w14:paraId="6962E321" w14:textId="77777777" w:rsidTr="00887C67">
        <w:tc>
          <w:tcPr>
            <w:tcW w:w="976" w:type="dxa"/>
            <w:tcBorders>
              <w:top w:val="nil"/>
              <w:left w:val="thinThickThinSmallGap" w:sz="24" w:space="0" w:color="auto"/>
              <w:bottom w:val="nil"/>
            </w:tcBorders>
            <w:shd w:val="clear" w:color="auto" w:fill="auto"/>
          </w:tcPr>
          <w:p w14:paraId="6A725568" w14:textId="77777777" w:rsidR="00887C67" w:rsidRPr="00D95972" w:rsidRDefault="00887C67" w:rsidP="00BF3186">
            <w:pPr>
              <w:rPr>
                <w:rFonts w:cs="Arial"/>
              </w:rPr>
            </w:pPr>
          </w:p>
        </w:tc>
        <w:tc>
          <w:tcPr>
            <w:tcW w:w="1317" w:type="dxa"/>
            <w:gridSpan w:val="2"/>
            <w:tcBorders>
              <w:top w:val="nil"/>
              <w:bottom w:val="nil"/>
            </w:tcBorders>
            <w:shd w:val="clear" w:color="auto" w:fill="auto"/>
          </w:tcPr>
          <w:p w14:paraId="3F4372A3" w14:textId="77777777" w:rsidR="00887C67" w:rsidRPr="00D95972" w:rsidRDefault="00887C67" w:rsidP="00BF3186">
            <w:pPr>
              <w:rPr>
                <w:rFonts w:cs="Arial"/>
              </w:rPr>
            </w:pPr>
          </w:p>
        </w:tc>
        <w:tc>
          <w:tcPr>
            <w:tcW w:w="951" w:type="dxa"/>
            <w:tcBorders>
              <w:top w:val="single" w:sz="4" w:space="0" w:color="auto"/>
              <w:bottom w:val="single" w:sz="4" w:space="0" w:color="auto"/>
            </w:tcBorders>
            <w:shd w:val="clear" w:color="auto" w:fill="FFFF00"/>
          </w:tcPr>
          <w:p w14:paraId="1991BAB9" w14:textId="22975C11" w:rsidR="00887C67" w:rsidRPr="00D95972" w:rsidRDefault="00887C67" w:rsidP="00BF3186">
            <w:pPr>
              <w:overflowPunct/>
              <w:autoSpaceDE/>
              <w:autoSpaceDN/>
              <w:adjustRightInd/>
              <w:textAlignment w:val="auto"/>
              <w:rPr>
                <w:rFonts w:cs="Arial"/>
                <w:lang w:val="en-US"/>
              </w:rPr>
            </w:pPr>
            <w:r w:rsidRPr="00887C67">
              <w:t>C1-221899</w:t>
            </w:r>
          </w:p>
        </w:tc>
        <w:tc>
          <w:tcPr>
            <w:tcW w:w="4328" w:type="dxa"/>
            <w:gridSpan w:val="3"/>
            <w:tcBorders>
              <w:top w:val="single" w:sz="4" w:space="0" w:color="auto"/>
              <w:bottom w:val="single" w:sz="4" w:space="0" w:color="auto"/>
            </w:tcBorders>
            <w:shd w:val="clear" w:color="auto" w:fill="FFFF00"/>
          </w:tcPr>
          <w:p w14:paraId="06B50714" w14:textId="77777777" w:rsidR="00887C67" w:rsidRPr="00D95972" w:rsidRDefault="00887C67" w:rsidP="00BF3186">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69DD42C2" w14:textId="77777777" w:rsidR="00887C67" w:rsidRPr="00D95972" w:rsidRDefault="00887C67" w:rsidP="00BF31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570B07" w14:textId="77777777" w:rsidR="00887C67" w:rsidRPr="00D95972" w:rsidRDefault="00887C67" w:rsidP="00BF3186">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15394" w14:textId="77777777" w:rsidR="00887C67" w:rsidRDefault="00887C67" w:rsidP="00BF3186">
            <w:pPr>
              <w:rPr>
                <w:ins w:id="721" w:author="Nokia User" w:date="2022-02-24T09:36:00Z"/>
                <w:rFonts w:eastAsia="Batang" w:cs="Arial"/>
                <w:lang w:eastAsia="ko-KR"/>
              </w:rPr>
            </w:pPr>
            <w:ins w:id="722" w:author="Nokia User" w:date="2022-02-24T09:36:00Z">
              <w:r>
                <w:rPr>
                  <w:rFonts w:eastAsia="Batang" w:cs="Arial"/>
                  <w:lang w:eastAsia="ko-KR"/>
                </w:rPr>
                <w:t>Revision of C1-221398</w:t>
              </w:r>
            </w:ins>
          </w:p>
          <w:p w14:paraId="40E39F49" w14:textId="77628DA8" w:rsidR="00887C67" w:rsidRDefault="00887C67" w:rsidP="00BF3186">
            <w:pPr>
              <w:rPr>
                <w:ins w:id="723" w:author="Nokia User" w:date="2022-02-24T09:36:00Z"/>
                <w:rFonts w:eastAsia="Batang" w:cs="Arial"/>
                <w:lang w:eastAsia="ko-KR"/>
              </w:rPr>
            </w:pPr>
            <w:ins w:id="724" w:author="Nokia User" w:date="2022-02-24T09:36:00Z">
              <w:r>
                <w:rPr>
                  <w:rFonts w:eastAsia="Batang" w:cs="Arial"/>
                  <w:lang w:eastAsia="ko-KR"/>
                </w:rPr>
                <w:t>_________________________________________</w:t>
              </w:r>
            </w:ins>
          </w:p>
          <w:p w14:paraId="6E4F03BA" w14:textId="23B3B997" w:rsidR="00887C67" w:rsidRDefault="00887C67"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84EDDE5" w14:textId="77777777" w:rsidR="00887C67" w:rsidRDefault="00887C67" w:rsidP="00BF3186">
            <w:pPr>
              <w:rPr>
                <w:rFonts w:eastAsia="Batang" w:cs="Arial"/>
                <w:lang w:eastAsia="ko-KR"/>
              </w:rPr>
            </w:pPr>
            <w:r>
              <w:rPr>
                <w:rFonts w:eastAsia="Batang" w:cs="Arial"/>
                <w:lang w:eastAsia="ko-KR"/>
              </w:rPr>
              <w:t>Revision required</w:t>
            </w:r>
          </w:p>
          <w:p w14:paraId="34A3869D" w14:textId="77777777" w:rsidR="00887C67" w:rsidRDefault="00887C67" w:rsidP="00BF3186">
            <w:pPr>
              <w:rPr>
                <w:rFonts w:eastAsia="Batang" w:cs="Arial"/>
                <w:lang w:eastAsia="ko-KR"/>
              </w:rPr>
            </w:pPr>
          </w:p>
          <w:p w14:paraId="00700882" w14:textId="77777777" w:rsidR="00887C67" w:rsidRDefault="00887C67" w:rsidP="00BF318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0352</w:t>
            </w:r>
          </w:p>
          <w:p w14:paraId="6503240A" w14:textId="77777777" w:rsidR="00887C67" w:rsidRDefault="00887C67" w:rsidP="00BF3186">
            <w:pPr>
              <w:rPr>
                <w:rFonts w:eastAsia="Batang" w:cs="Arial"/>
                <w:lang w:eastAsia="ko-KR"/>
              </w:rPr>
            </w:pPr>
            <w:r>
              <w:rPr>
                <w:rFonts w:eastAsia="Batang" w:cs="Arial"/>
                <w:lang w:eastAsia="ko-KR"/>
              </w:rPr>
              <w:t>Suggestion</w:t>
            </w:r>
          </w:p>
          <w:p w14:paraId="448A720B" w14:textId="77777777" w:rsidR="00887C67" w:rsidRDefault="00887C67" w:rsidP="00BF3186">
            <w:pPr>
              <w:rPr>
                <w:rFonts w:eastAsia="Batang" w:cs="Arial"/>
                <w:lang w:eastAsia="ko-KR"/>
              </w:rPr>
            </w:pPr>
          </w:p>
          <w:p w14:paraId="0E45F035" w14:textId="77777777" w:rsidR="00887C67" w:rsidRDefault="00887C67" w:rsidP="00BF3186">
            <w:pPr>
              <w:rPr>
                <w:rFonts w:eastAsia="Batang" w:cs="Arial"/>
                <w:lang w:eastAsia="ko-KR"/>
              </w:rPr>
            </w:pPr>
            <w:r>
              <w:rPr>
                <w:rFonts w:eastAsia="Batang" w:cs="Arial"/>
                <w:lang w:eastAsia="ko-KR"/>
              </w:rPr>
              <w:t>Vivek mon 0252</w:t>
            </w:r>
          </w:p>
          <w:p w14:paraId="2C1CDD6C" w14:textId="77777777" w:rsidR="00887C67" w:rsidRDefault="00887C67" w:rsidP="00BF3186">
            <w:pPr>
              <w:rPr>
                <w:rFonts w:eastAsia="Batang" w:cs="Arial"/>
                <w:lang w:eastAsia="ko-KR"/>
              </w:rPr>
            </w:pPr>
            <w:r>
              <w:rPr>
                <w:rFonts w:eastAsia="Batang" w:cs="Arial"/>
                <w:lang w:eastAsia="ko-KR"/>
              </w:rPr>
              <w:t>Provides rev</w:t>
            </w:r>
          </w:p>
          <w:p w14:paraId="6A674C9A" w14:textId="77777777" w:rsidR="00887C67" w:rsidRDefault="00887C67" w:rsidP="00BF3186">
            <w:pPr>
              <w:rPr>
                <w:rFonts w:eastAsia="Batang" w:cs="Arial"/>
                <w:lang w:eastAsia="ko-KR"/>
              </w:rPr>
            </w:pPr>
          </w:p>
          <w:p w14:paraId="17F29E05" w14:textId="77777777" w:rsidR="00887C67" w:rsidRDefault="00887C67" w:rsidP="00BF3186">
            <w:pPr>
              <w:rPr>
                <w:rFonts w:eastAsia="Batang" w:cs="Arial"/>
                <w:lang w:eastAsia="ko-KR"/>
              </w:rPr>
            </w:pPr>
            <w:r>
              <w:rPr>
                <w:rFonts w:eastAsia="Batang" w:cs="Arial"/>
                <w:lang w:eastAsia="ko-KR"/>
              </w:rPr>
              <w:t>Mohamed mon 0720</w:t>
            </w:r>
          </w:p>
          <w:p w14:paraId="51A4D2C6" w14:textId="77777777" w:rsidR="00887C67" w:rsidRDefault="00887C67" w:rsidP="00BF3186">
            <w:pPr>
              <w:rPr>
                <w:rFonts w:eastAsia="Batang" w:cs="Arial"/>
                <w:lang w:eastAsia="ko-KR"/>
              </w:rPr>
            </w:pPr>
            <w:r>
              <w:rPr>
                <w:rFonts w:eastAsia="Batang" w:cs="Arial"/>
                <w:lang w:eastAsia="ko-KR"/>
              </w:rPr>
              <w:t>Fine</w:t>
            </w:r>
          </w:p>
          <w:p w14:paraId="3B36CF2B" w14:textId="77777777" w:rsidR="00887C67" w:rsidRDefault="00887C67" w:rsidP="00BF3186">
            <w:pPr>
              <w:rPr>
                <w:rFonts w:eastAsia="Batang" w:cs="Arial"/>
                <w:lang w:eastAsia="ko-KR"/>
              </w:rPr>
            </w:pPr>
          </w:p>
          <w:p w14:paraId="40B68B46" w14:textId="77777777" w:rsidR="00887C67" w:rsidRDefault="00887C67" w:rsidP="00BF3186">
            <w:pPr>
              <w:rPr>
                <w:rFonts w:eastAsia="Batang" w:cs="Arial"/>
                <w:lang w:eastAsia="ko-KR"/>
              </w:rPr>
            </w:pPr>
            <w:r>
              <w:rPr>
                <w:rFonts w:eastAsia="Batang" w:cs="Arial"/>
                <w:lang w:eastAsia="ko-KR"/>
              </w:rPr>
              <w:t>Hui wed 0413</w:t>
            </w:r>
          </w:p>
          <w:p w14:paraId="3609D06D" w14:textId="77777777" w:rsidR="00887C67" w:rsidRDefault="00887C67" w:rsidP="00BF3186">
            <w:pPr>
              <w:rPr>
                <w:rFonts w:eastAsia="Batang" w:cs="Arial"/>
                <w:lang w:eastAsia="ko-KR"/>
              </w:rPr>
            </w:pPr>
            <w:r>
              <w:rPr>
                <w:rFonts w:eastAsia="Batang" w:cs="Arial"/>
                <w:lang w:eastAsia="ko-KR"/>
              </w:rPr>
              <w:t>Fine</w:t>
            </w:r>
          </w:p>
          <w:p w14:paraId="318DB0D4" w14:textId="77777777" w:rsidR="00887C67" w:rsidRDefault="00887C67" w:rsidP="00BF3186">
            <w:pPr>
              <w:rPr>
                <w:rFonts w:eastAsia="Batang" w:cs="Arial"/>
                <w:lang w:eastAsia="ko-KR"/>
              </w:rPr>
            </w:pPr>
          </w:p>
          <w:p w14:paraId="23C57694" w14:textId="77777777" w:rsidR="00887C67" w:rsidRPr="00D95972" w:rsidRDefault="00887C67" w:rsidP="00BF3186">
            <w:pPr>
              <w:rPr>
                <w:rFonts w:eastAsia="Batang" w:cs="Arial"/>
                <w:lang w:eastAsia="ko-KR"/>
              </w:rPr>
            </w:pPr>
          </w:p>
        </w:tc>
      </w:tr>
      <w:tr w:rsidR="00887C67" w:rsidRPr="00D95972" w14:paraId="459ADD2F" w14:textId="77777777" w:rsidTr="00887C67">
        <w:tc>
          <w:tcPr>
            <w:tcW w:w="976" w:type="dxa"/>
            <w:tcBorders>
              <w:top w:val="nil"/>
              <w:left w:val="thinThickThinSmallGap" w:sz="24" w:space="0" w:color="auto"/>
              <w:bottom w:val="nil"/>
            </w:tcBorders>
            <w:shd w:val="clear" w:color="auto" w:fill="auto"/>
          </w:tcPr>
          <w:p w14:paraId="1E2CBE08" w14:textId="77777777" w:rsidR="00887C67" w:rsidRPr="00D95972" w:rsidRDefault="00887C67" w:rsidP="00BF3186">
            <w:pPr>
              <w:rPr>
                <w:rFonts w:cs="Arial"/>
              </w:rPr>
            </w:pPr>
          </w:p>
        </w:tc>
        <w:tc>
          <w:tcPr>
            <w:tcW w:w="1317" w:type="dxa"/>
            <w:gridSpan w:val="2"/>
            <w:tcBorders>
              <w:top w:val="nil"/>
              <w:bottom w:val="nil"/>
            </w:tcBorders>
            <w:shd w:val="clear" w:color="auto" w:fill="auto"/>
          </w:tcPr>
          <w:p w14:paraId="358309AE" w14:textId="77777777" w:rsidR="00887C67" w:rsidRPr="00D95972" w:rsidRDefault="00887C67" w:rsidP="00BF3186">
            <w:pPr>
              <w:rPr>
                <w:rFonts w:cs="Arial"/>
              </w:rPr>
            </w:pPr>
          </w:p>
        </w:tc>
        <w:tc>
          <w:tcPr>
            <w:tcW w:w="951" w:type="dxa"/>
            <w:tcBorders>
              <w:top w:val="single" w:sz="4" w:space="0" w:color="auto"/>
              <w:bottom w:val="single" w:sz="4" w:space="0" w:color="auto"/>
            </w:tcBorders>
            <w:shd w:val="clear" w:color="auto" w:fill="FFFF00"/>
          </w:tcPr>
          <w:p w14:paraId="7F172AB4" w14:textId="67809329" w:rsidR="00887C67" w:rsidRPr="00D95972" w:rsidRDefault="00887C67" w:rsidP="00BF3186">
            <w:pPr>
              <w:overflowPunct/>
              <w:autoSpaceDE/>
              <w:autoSpaceDN/>
              <w:adjustRightInd/>
              <w:textAlignment w:val="auto"/>
              <w:rPr>
                <w:rFonts w:cs="Arial"/>
                <w:lang w:val="en-US"/>
              </w:rPr>
            </w:pPr>
            <w:r w:rsidRPr="00887C67">
              <w:t>C1-221900</w:t>
            </w:r>
          </w:p>
        </w:tc>
        <w:tc>
          <w:tcPr>
            <w:tcW w:w="4328" w:type="dxa"/>
            <w:gridSpan w:val="3"/>
            <w:tcBorders>
              <w:top w:val="single" w:sz="4" w:space="0" w:color="auto"/>
              <w:bottom w:val="single" w:sz="4" w:space="0" w:color="auto"/>
            </w:tcBorders>
            <w:shd w:val="clear" w:color="auto" w:fill="FFFF00"/>
          </w:tcPr>
          <w:p w14:paraId="36CE3B12" w14:textId="77777777" w:rsidR="00887C67" w:rsidRPr="00D95972" w:rsidRDefault="00887C67" w:rsidP="00BF3186">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20BCE8CC" w14:textId="77777777" w:rsidR="00887C67" w:rsidRPr="00D95972" w:rsidRDefault="00887C67" w:rsidP="00BF31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A3BA9FD" w14:textId="77777777" w:rsidR="00887C67" w:rsidRPr="00D95972" w:rsidRDefault="00887C67" w:rsidP="00BF3186">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32EFC" w14:textId="77777777" w:rsidR="00887C67" w:rsidRDefault="00887C67" w:rsidP="00BF3186">
            <w:pPr>
              <w:rPr>
                <w:ins w:id="725" w:author="Nokia User" w:date="2022-02-24T09:37:00Z"/>
                <w:rFonts w:eastAsia="Batang" w:cs="Arial"/>
                <w:lang w:eastAsia="ko-KR"/>
              </w:rPr>
            </w:pPr>
            <w:ins w:id="726" w:author="Nokia User" w:date="2022-02-24T09:37:00Z">
              <w:r>
                <w:rPr>
                  <w:rFonts w:eastAsia="Batang" w:cs="Arial"/>
                  <w:lang w:eastAsia="ko-KR"/>
                </w:rPr>
                <w:t>Revision of C1-221401</w:t>
              </w:r>
            </w:ins>
          </w:p>
          <w:p w14:paraId="217FA07D" w14:textId="383C8D3D" w:rsidR="00887C67" w:rsidRDefault="00887C67" w:rsidP="00BF3186">
            <w:pPr>
              <w:rPr>
                <w:ins w:id="727" w:author="Nokia User" w:date="2022-02-24T09:37:00Z"/>
                <w:rFonts w:eastAsia="Batang" w:cs="Arial"/>
                <w:lang w:eastAsia="ko-KR"/>
              </w:rPr>
            </w:pPr>
            <w:ins w:id="728" w:author="Nokia User" w:date="2022-02-24T09:37:00Z">
              <w:r>
                <w:rPr>
                  <w:rFonts w:eastAsia="Batang" w:cs="Arial"/>
                  <w:lang w:eastAsia="ko-KR"/>
                </w:rPr>
                <w:t>_________________________________________</w:t>
              </w:r>
            </w:ins>
          </w:p>
          <w:p w14:paraId="2DF4F427" w14:textId="4A9A6E20" w:rsidR="00887C67" w:rsidRDefault="00887C67" w:rsidP="00BF31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29473A36" w14:textId="77777777" w:rsidR="00887C67" w:rsidRDefault="00887C67" w:rsidP="00BF3186">
            <w:pPr>
              <w:rPr>
                <w:rFonts w:eastAsia="Batang" w:cs="Arial"/>
                <w:lang w:eastAsia="ko-KR"/>
              </w:rPr>
            </w:pPr>
            <w:r>
              <w:rPr>
                <w:rFonts w:eastAsia="Batang" w:cs="Arial"/>
                <w:lang w:eastAsia="ko-KR"/>
              </w:rPr>
              <w:t>Revision required</w:t>
            </w:r>
          </w:p>
          <w:p w14:paraId="2C90EC61" w14:textId="77777777" w:rsidR="00887C67" w:rsidRDefault="00887C67" w:rsidP="00BF3186">
            <w:pPr>
              <w:rPr>
                <w:rFonts w:eastAsia="Batang" w:cs="Arial"/>
                <w:lang w:eastAsia="ko-KR"/>
              </w:rPr>
            </w:pPr>
          </w:p>
          <w:p w14:paraId="4EC91902" w14:textId="77777777" w:rsidR="00887C67" w:rsidRDefault="00887C67" w:rsidP="00BF3186">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2147</w:t>
            </w:r>
          </w:p>
          <w:p w14:paraId="13D13E6A" w14:textId="77777777" w:rsidR="00887C67" w:rsidRDefault="00887C67" w:rsidP="00BF3186">
            <w:pPr>
              <w:rPr>
                <w:rFonts w:eastAsia="Batang" w:cs="Arial"/>
                <w:lang w:eastAsia="ko-KR"/>
              </w:rPr>
            </w:pPr>
            <w:r>
              <w:rPr>
                <w:rFonts w:eastAsia="Batang" w:cs="Arial"/>
                <w:lang w:eastAsia="ko-KR"/>
              </w:rPr>
              <w:t>Question</w:t>
            </w:r>
          </w:p>
          <w:p w14:paraId="5D54366F" w14:textId="77777777" w:rsidR="00887C67" w:rsidRDefault="00887C67" w:rsidP="00BF3186">
            <w:pPr>
              <w:rPr>
                <w:rFonts w:eastAsia="Batang" w:cs="Arial"/>
                <w:lang w:eastAsia="ko-KR"/>
              </w:rPr>
            </w:pPr>
          </w:p>
          <w:p w14:paraId="02B91692" w14:textId="77777777" w:rsidR="00887C67" w:rsidRDefault="00887C67" w:rsidP="00BF318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0047</w:t>
            </w:r>
          </w:p>
          <w:p w14:paraId="11A39524" w14:textId="77777777" w:rsidR="00887C67" w:rsidRDefault="00887C67" w:rsidP="00BF3186">
            <w:pPr>
              <w:rPr>
                <w:rFonts w:eastAsia="Batang" w:cs="Arial"/>
                <w:lang w:eastAsia="ko-KR"/>
              </w:rPr>
            </w:pPr>
            <w:r>
              <w:rPr>
                <w:rFonts w:eastAsia="Batang" w:cs="Arial"/>
                <w:lang w:eastAsia="ko-KR"/>
              </w:rPr>
              <w:t>Provides rev</w:t>
            </w:r>
          </w:p>
          <w:p w14:paraId="4B9D3F1A" w14:textId="77777777" w:rsidR="00887C67" w:rsidRDefault="00887C67" w:rsidP="00BF3186">
            <w:pPr>
              <w:rPr>
                <w:rFonts w:eastAsia="Batang" w:cs="Arial"/>
                <w:lang w:eastAsia="ko-KR"/>
              </w:rPr>
            </w:pPr>
          </w:p>
          <w:p w14:paraId="6A8A9BB0" w14:textId="77777777" w:rsidR="00887C67" w:rsidRDefault="00887C67" w:rsidP="00BF318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2138</w:t>
            </w:r>
          </w:p>
          <w:p w14:paraId="6283A792" w14:textId="77777777" w:rsidR="00887C67" w:rsidRDefault="00887C67" w:rsidP="00BF3186">
            <w:pPr>
              <w:rPr>
                <w:rFonts w:eastAsia="Batang" w:cs="Arial"/>
                <w:lang w:eastAsia="ko-KR"/>
              </w:rPr>
            </w:pPr>
            <w:r>
              <w:rPr>
                <w:rFonts w:eastAsia="Batang" w:cs="Arial"/>
                <w:lang w:eastAsia="ko-KR"/>
              </w:rPr>
              <w:t>ok</w:t>
            </w:r>
          </w:p>
          <w:p w14:paraId="6FC076CF" w14:textId="77777777" w:rsidR="00887C67" w:rsidRPr="00D95972" w:rsidRDefault="00887C67" w:rsidP="00BF3186">
            <w:pPr>
              <w:rPr>
                <w:rFonts w:eastAsia="Batang" w:cs="Arial"/>
                <w:lang w:eastAsia="ko-KR"/>
              </w:rPr>
            </w:pPr>
          </w:p>
        </w:tc>
      </w:tr>
      <w:tr w:rsidR="00887C67" w:rsidRPr="00D95972" w14:paraId="28546BF8" w14:textId="77777777" w:rsidTr="00887C67">
        <w:tc>
          <w:tcPr>
            <w:tcW w:w="976" w:type="dxa"/>
            <w:tcBorders>
              <w:top w:val="nil"/>
              <w:left w:val="thinThickThinSmallGap" w:sz="24" w:space="0" w:color="auto"/>
              <w:bottom w:val="nil"/>
            </w:tcBorders>
            <w:shd w:val="clear" w:color="auto" w:fill="auto"/>
          </w:tcPr>
          <w:p w14:paraId="2B443EC1" w14:textId="77777777" w:rsidR="00887C67" w:rsidRPr="00D95972" w:rsidRDefault="00887C67" w:rsidP="00BF3186">
            <w:pPr>
              <w:rPr>
                <w:rFonts w:cs="Arial"/>
              </w:rPr>
            </w:pPr>
          </w:p>
        </w:tc>
        <w:tc>
          <w:tcPr>
            <w:tcW w:w="1317" w:type="dxa"/>
            <w:gridSpan w:val="2"/>
            <w:tcBorders>
              <w:top w:val="nil"/>
              <w:bottom w:val="nil"/>
            </w:tcBorders>
            <w:shd w:val="clear" w:color="auto" w:fill="auto"/>
          </w:tcPr>
          <w:p w14:paraId="74282DE7" w14:textId="77777777" w:rsidR="00887C67" w:rsidRPr="00D95972" w:rsidRDefault="00887C67" w:rsidP="00BF3186">
            <w:pPr>
              <w:rPr>
                <w:rFonts w:cs="Arial"/>
              </w:rPr>
            </w:pPr>
          </w:p>
        </w:tc>
        <w:tc>
          <w:tcPr>
            <w:tcW w:w="951" w:type="dxa"/>
            <w:tcBorders>
              <w:top w:val="single" w:sz="4" w:space="0" w:color="auto"/>
              <w:bottom w:val="single" w:sz="4" w:space="0" w:color="auto"/>
            </w:tcBorders>
            <w:shd w:val="clear" w:color="auto" w:fill="FFFF00"/>
          </w:tcPr>
          <w:p w14:paraId="4475F52C" w14:textId="3FB75AF1" w:rsidR="00887C67" w:rsidRPr="00D95972" w:rsidRDefault="00887C67" w:rsidP="00BF3186">
            <w:pPr>
              <w:overflowPunct/>
              <w:autoSpaceDE/>
              <w:autoSpaceDN/>
              <w:adjustRightInd/>
              <w:textAlignment w:val="auto"/>
              <w:rPr>
                <w:rFonts w:cs="Arial"/>
                <w:lang w:val="en-US"/>
              </w:rPr>
            </w:pPr>
            <w:r w:rsidRPr="00887C67">
              <w:t>C1-22</w:t>
            </w:r>
            <w:r w:rsidR="00AD550D">
              <w:t>2026</w:t>
            </w:r>
          </w:p>
        </w:tc>
        <w:tc>
          <w:tcPr>
            <w:tcW w:w="4328" w:type="dxa"/>
            <w:gridSpan w:val="3"/>
            <w:tcBorders>
              <w:top w:val="single" w:sz="4" w:space="0" w:color="auto"/>
              <w:bottom w:val="single" w:sz="4" w:space="0" w:color="auto"/>
            </w:tcBorders>
            <w:shd w:val="clear" w:color="auto" w:fill="FFFF00"/>
          </w:tcPr>
          <w:p w14:paraId="7C4B755E" w14:textId="77777777" w:rsidR="00887C67" w:rsidRPr="00D95972" w:rsidRDefault="00887C67" w:rsidP="00BF3186">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75E295ED" w14:textId="77777777" w:rsidR="00887C67" w:rsidRPr="00D95972" w:rsidRDefault="00887C67" w:rsidP="00BF31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9E8BD4" w14:textId="77777777" w:rsidR="00887C67" w:rsidRPr="00D95972" w:rsidRDefault="00887C67" w:rsidP="00BF3186">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B0005" w14:textId="1EAB5E2D" w:rsidR="00AD550D" w:rsidRDefault="00AD550D" w:rsidP="00AD550D">
            <w:pPr>
              <w:rPr>
                <w:rFonts w:eastAsia="Batang" w:cs="Arial"/>
                <w:lang w:eastAsia="ko-KR"/>
              </w:rPr>
            </w:pPr>
            <w:r>
              <w:rPr>
                <w:rFonts w:eastAsia="Batang" w:cs="Arial"/>
                <w:lang w:eastAsia="ko-KR"/>
              </w:rPr>
              <w:t>Revision of C1-221901</w:t>
            </w:r>
          </w:p>
          <w:p w14:paraId="2F48A310" w14:textId="10A477EE" w:rsidR="00AD550D" w:rsidRDefault="00AD550D" w:rsidP="00AD550D">
            <w:pPr>
              <w:rPr>
                <w:rFonts w:eastAsia="Batang" w:cs="Arial"/>
                <w:lang w:eastAsia="ko-KR"/>
              </w:rPr>
            </w:pPr>
          </w:p>
          <w:p w14:paraId="10999425" w14:textId="77777777" w:rsidR="00AD550D" w:rsidRDefault="00AD550D" w:rsidP="00AD550D">
            <w:pPr>
              <w:rPr>
                <w:ins w:id="729" w:author="Nokia User" w:date="2022-02-24T09:38:00Z"/>
                <w:rFonts w:eastAsia="Batang" w:cs="Arial"/>
                <w:lang w:eastAsia="ko-KR"/>
              </w:rPr>
            </w:pPr>
          </w:p>
          <w:p w14:paraId="5D9C7A55" w14:textId="77777777" w:rsidR="00AD550D" w:rsidRDefault="00AD550D" w:rsidP="00AD550D">
            <w:pPr>
              <w:rPr>
                <w:ins w:id="730" w:author="Nokia User" w:date="2022-02-24T09:38:00Z"/>
                <w:rFonts w:eastAsia="Batang" w:cs="Arial"/>
                <w:lang w:eastAsia="ko-KR"/>
              </w:rPr>
            </w:pPr>
            <w:ins w:id="731" w:author="Nokia User" w:date="2022-02-24T09:38:00Z">
              <w:r>
                <w:rPr>
                  <w:rFonts w:eastAsia="Batang" w:cs="Arial"/>
                  <w:lang w:eastAsia="ko-KR"/>
                </w:rPr>
                <w:t>_________________________________________</w:t>
              </w:r>
            </w:ins>
          </w:p>
          <w:p w14:paraId="7574049F" w14:textId="3669FC66" w:rsidR="00887C67" w:rsidRDefault="00887C67" w:rsidP="00BF3186">
            <w:pPr>
              <w:rPr>
                <w:rFonts w:eastAsia="Batang" w:cs="Arial"/>
                <w:lang w:eastAsia="ko-KR"/>
              </w:rPr>
            </w:pPr>
            <w:ins w:id="732" w:author="Nokia User" w:date="2022-02-24T09:38:00Z">
              <w:r>
                <w:rPr>
                  <w:rFonts w:eastAsia="Batang" w:cs="Arial"/>
                  <w:lang w:eastAsia="ko-KR"/>
                </w:rPr>
                <w:t>Revision of C1-221400</w:t>
              </w:r>
            </w:ins>
          </w:p>
          <w:p w14:paraId="1B04AFB8" w14:textId="1DD5F771" w:rsidR="00BF3186" w:rsidRDefault="00BF3186" w:rsidP="00BF3186">
            <w:pPr>
              <w:rPr>
                <w:rFonts w:eastAsia="Batang" w:cs="Arial"/>
                <w:lang w:eastAsia="ko-KR"/>
              </w:rPr>
            </w:pPr>
          </w:p>
          <w:p w14:paraId="0CEE004F" w14:textId="77777777" w:rsidR="00BF3186" w:rsidRDefault="00BF3186" w:rsidP="00BF318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0757</w:t>
            </w:r>
          </w:p>
          <w:p w14:paraId="218E7BB7" w14:textId="77777777" w:rsidR="00BF3186" w:rsidRDefault="00BF3186" w:rsidP="00BF3186">
            <w:pPr>
              <w:rPr>
                <w:rFonts w:eastAsia="Batang" w:cs="Arial"/>
                <w:lang w:eastAsia="ko-KR"/>
              </w:rPr>
            </w:pPr>
            <w:r>
              <w:rPr>
                <w:rFonts w:eastAsia="Batang" w:cs="Arial"/>
                <w:lang w:eastAsia="ko-KR"/>
              </w:rPr>
              <w:t>Objection</w:t>
            </w:r>
          </w:p>
          <w:p w14:paraId="34827C79" w14:textId="77777777" w:rsidR="00BF3186" w:rsidRDefault="00BF3186" w:rsidP="00BF3186">
            <w:pPr>
              <w:rPr>
                <w:ins w:id="733" w:author="Nokia User" w:date="2022-02-24T09:38:00Z"/>
                <w:rFonts w:eastAsia="Batang" w:cs="Arial"/>
                <w:lang w:eastAsia="ko-KR"/>
              </w:rPr>
            </w:pPr>
          </w:p>
          <w:p w14:paraId="4735E1E1" w14:textId="79275851" w:rsidR="00887C67" w:rsidRDefault="00887C67" w:rsidP="00BF3186">
            <w:pPr>
              <w:rPr>
                <w:ins w:id="734" w:author="Nokia User" w:date="2022-02-24T09:38:00Z"/>
                <w:rFonts w:eastAsia="Batang" w:cs="Arial"/>
                <w:lang w:eastAsia="ko-KR"/>
              </w:rPr>
            </w:pPr>
            <w:ins w:id="735" w:author="Nokia User" w:date="2022-02-24T09:38:00Z">
              <w:r>
                <w:rPr>
                  <w:rFonts w:eastAsia="Batang" w:cs="Arial"/>
                  <w:lang w:eastAsia="ko-KR"/>
                </w:rPr>
                <w:t>_________________________________________</w:t>
              </w:r>
            </w:ins>
          </w:p>
          <w:p w14:paraId="2D66F8B1" w14:textId="522742AE" w:rsidR="00887C67" w:rsidRDefault="00887C67"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25F6C60" w14:textId="77777777" w:rsidR="00887C67" w:rsidRDefault="00887C67" w:rsidP="00BF3186">
            <w:pPr>
              <w:rPr>
                <w:rFonts w:eastAsia="Batang" w:cs="Arial"/>
                <w:lang w:eastAsia="ko-KR"/>
              </w:rPr>
            </w:pPr>
            <w:r>
              <w:rPr>
                <w:rFonts w:eastAsia="Batang" w:cs="Arial"/>
                <w:lang w:eastAsia="ko-KR"/>
              </w:rPr>
              <w:t>Revision required</w:t>
            </w:r>
          </w:p>
          <w:p w14:paraId="01CD830F" w14:textId="77777777" w:rsidR="00887C67" w:rsidRDefault="00887C67" w:rsidP="00BF3186">
            <w:pPr>
              <w:rPr>
                <w:rFonts w:eastAsia="Batang" w:cs="Arial"/>
                <w:lang w:eastAsia="ko-KR"/>
              </w:rPr>
            </w:pPr>
          </w:p>
          <w:p w14:paraId="4429844E" w14:textId="77777777" w:rsidR="00887C67" w:rsidRDefault="00887C67" w:rsidP="00BF3186">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07C5847A" w14:textId="77777777" w:rsidR="00887C67" w:rsidRDefault="00887C67" w:rsidP="00BF3186">
            <w:pPr>
              <w:rPr>
                <w:rFonts w:eastAsia="Batang" w:cs="Arial"/>
                <w:lang w:eastAsia="ko-KR"/>
              </w:rPr>
            </w:pPr>
            <w:r>
              <w:rPr>
                <w:rFonts w:eastAsia="Batang" w:cs="Arial"/>
                <w:lang w:eastAsia="ko-KR"/>
              </w:rPr>
              <w:t>Rev required</w:t>
            </w:r>
          </w:p>
          <w:p w14:paraId="3F77E229" w14:textId="77777777" w:rsidR="00887C67" w:rsidRDefault="00887C67" w:rsidP="00BF3186">
            <w:pPr>
              <w:rPr>
                <w:rFonts w:eastAsia="Batang" w:cs="Arial"/>
                <w:lang w:eastAsia="ko-KR"/>
              </w:rPr>
            </w:pPr>
          </w:p>
          <w:p w14:paraId="752C0E51" w14:textId="77777777" w:rsidR="00887C67" w:rsidRDefault="00887C67" w:rsidP="00BF31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362E27F2" w14:textId="77777777" w:rsidR="00887C67" w:rsidRDefault="00887C67" w:rsidP="00BF3186">
            <w:pPr>
              <w:rPr>
                <w:rFonts w:eastAsia="Batang" w:cs="Arial"/>
                <w:lang w:eastAsia="ko-KR"/>
              </w:rPr>
            </w:pPr>
            <w:r>
              <w:rPr>
                <w:rFonts w:eastAsia="Batang" w:cs="Arial"/>
                <w:lang w:eastAsia="ko-KR"/>
              </w:rPr>
              <w:t>Revision required</w:t>
            </w:r>
          </w:p>
          <w:p w14:paraId="23BF45C2" w14:textId="77777777" w:rsidR="00887C67" w:rsidRDefault="00887C67" w:rsidP="00BF3186">
            <w:pPr>
              <w:rPr>
                <w:rFonts w:eastAsia="Batang" w:cs="Arial"/>
                <w:lang w:eastAsia="ko-KR"/>
              </w:rPr>
            </w:pPr>
          </w:p>
          <w:p w14:paraId="7BE3EAF4" w14:textId="77777777" w:rsidR="00887C67" w:rsidRDefault="00887C67" w:rsidP="00BF318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71B99DC8" w14:textId="77777777" w:rsidR="00887C67" w:rsidRDefault="00887C67" w:rsidP="00BF3186">
            <w:pPr>
              <w:rPr>
                <w:rFonts w:eastAsia="Batang" w:cs="Arial"/>
                <w:lang w:eastAsia="ko-KR"/>
              </w:rPr>
            </w:pPr>
            <w:r>
              <w:rPr>
                <w:rFonts w:eastAsia="Batang" w:cs="Arial"/>
                <w:lang w:eastAsia="ko-KR"/>
              </w:rPr>
              <w:t>Rev required</w:t>
            </w:r>
          </w:p>
          <w:p w14:paraId="78E6E755" w14:textId="77777777" w:rsidR="00887C67" w:rsidRDefault="00887C67" w:rsidP="00BF3186">
            <w:pPr>
              <w:rPr>
                <w:rFonts w:eastAsia="Batang" w:cs="Arial"/>
                <w:lang w:eastAsia="ko-KR"/>
              </w:rPr>
            </w:pPr>
          </w:p>
          <w:p w14:paraId="4D459473" w14:textId="77777777" w:rsidR="00887C67" w:rsidRDefault="00887C67" w:rsidP="00BF3186">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0453</w:t>
            </w:r>
          </w:p>
          <w:p w14:paraId="015CE143" w14:textId="77777777" w:rsidR="00887C67" w:rsidRDefault="00887C67" w:rsidP="00BF3186">
            <w:pPr>
              <w:rPr>
                <w:rFonts w:eastAsia="Batang" w:cs="Arial"/>
                <w:lang w:eastAsia="ko-KR"/>
              </w:rPr>
            </w:pPr>
            <w:r>
              <w:rPr>
                <w:rFonts w:eastAsia="Batang" w:cs="Arial"/>
                <w:lang w:eastAsia="ko-KR"/>
              </w:rPr>
              <w:t>Revision required</w:t>
            </w:r>
          </w:p>
          <w:p w14:paraId="633A86E1" w14:textId="77777777" w:rsidR="00887C67" w:rsidRDefault="00887C67" w:rsidP="00BF3186">
            <w:pPr>
              <w:rPr>
                <w:rFonts w:eastAsia="Batang" w:cs="Arial"/>
                <w:lang w:eastAsia="ko-KR"/>
              </w:rPr>
            </w:pPr>
          </w:p>
          <w:p w14:paraId="575540C7" w14:textId="77777777" w:rsidR="00887C67" w:rsidRDefault="00887C67" w:rsidP="00BF318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0145</w:t>
            </w:r>
          </w:p>
          <w:p w14:paraId="7CA2EBD4" w14:textId="77777777" w:rsidR="00887C67" w:rsidRDefault="00887C67" w:rsidP="00BF3186">
            <w:pPr>
              <w:rPr>
                <w:rFonts w:eastAsia="Batang" w:cs="Arial"/>
                <w:lang w:eastAsia="ko-KR"/>
              </w:rPr>
            </w:pPr>
            <w:r>
              <w:rPr>
                <w:rFonts w:eastAsia="Batang" w:cs="Arial"/>
                <w:lang w:eastAsia="ko-KR"/>
              </w:rPr>
              <w:t>Provides rev</w:t>
            </w:r>
          </w:p>
          <w:p w14:paraId="113E268B" w14:textId="77777777" w:rsidR="00887C67" w:rsidRDefault="00887C67" w:rsidP="00BF3186">
            <w:pPr>
              <w:rPr>
                <w:rFonts w:eastAsia="Batang" w:cs="Arial"/>
                <w:lang w:eastAsia="ko-KR"/>
              </w:rPr>
            </w:pPr>
          </w:p>
          <w:p w14:paraId="18596629" w14:textId="77777777" w:rsidR="00887C67" w:rsidRDefault="00887C67"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0915</w:t>
            </w:r>
          </w:p>
          <w:p w14:paraId="38B0E732" w14:textId="77777777" w:rsidR="00887C67" w:rsidRDefault="00887C67" w:rsidP="00BF3186">
            <w:pPr>
              <w:rPr>
                <w:rFonts w:eastAsia="Batang" w:cs="Arial"/>
                <w:lang w:eastAsia="ko-KR"/>
              </w:rPr>
            </w:pPr>
            <w:r>
              <w:rPr>
                <w:rFonts w:eastAsia="Batang" w:cs="Arial"/>
                <w:lang w:eastAsia="ko-KR"/>
              </w:rPr>
              <w:t>comments</w:t>
            </w:r>
          </w:p>
          <w:p w14:paraId="75A23AC2" w14:textId="77777777" w:rsidR="00887C67" w:rsidRDefault="00887C67" w:rsidP="00BF3186">
            <w:pPr>
              <w:rPr>
                <w:rFonts w:eastAsia="Batang" w:cs="Arial"/>
                <w:lang w:eastAsia="ko-KR"/>
              </w:rPr>
            </w:pPr>
          </w:p>
          <w:p w14:paraId="6BB51D42" w14:textId="77777777" w:rsidR="00887C67" w:rsidRDefault="00887C67" w:rsidP="00BF3186">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1228</w:t>
            </w:r>
          </w:p>
          <w:p w14:paraId="1E3065B0" w14:textId="77777777" w:rsidR="00887C67" w:rsidRDefault="00887C67" w:rsidP="00BF3186">
            <w:pPr>
              <w:rPr>
                <w:rFonts w:eastAsia="Batang" w:cs="Arial"/>
                <w:lang w:eastAsia="ko-KR"/>
              </w:rPr>
            </w:pPr>
            <w:r>
              <w:rPr>
                <w:rFonts w:eastAsia="Batang" w:cs="Arial"/>
                <w:lang w:eastAsia="ko-KR"/>
              </w:rPr>
              <w:t>ok</w:t>
            </w:r>
          </w:p>
          <w:p w14:paraId="41B9DC64" w14:textId="77777777" w:rsidR="00887C67" w:rsidRDefault="00887C67" w:rsidP="00BF3186">
            <w:pPr>
              <w:rPr>
                <w:rFonts w:eastAsia="Batang" w:cs="Arial"/>
                <w:lang w:eastAsia="ko-KR"/>
              </w:rPr>
            </w:pPr>
          </w:p>
          <w:p w14:paraId="1248BECC" w14:textId="77777777" w:rsidR="00887C67" w:rsidRDefault="00887C67" w:rsidP="00BF318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1426</w:t>
            </w:r>
          </w:p>
          <w:p w14:paraId="0BCC631E" w14:textId="77777777" w:rsidR="00887C67" w:rsidRDefault="00887C67" w:rsidP="00BF31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B03228E" w14:textId="77777777" w:rsidR="00887C67" w:rsidRDefault="00887C67" w:rsidP="00BF3186">
            <w:pPr>
              <w:rPr>
                <w:rFonts w:eastAsia="Batang" w:cs="Arial"/>
                <w:lang w:eastAsia="ko-KR"/>
              </w:rPr>
            </w:pPr>
          </w:p>
          <w:p w14:paraId="02518552" w14:textId="77777777" w:rsidR="00887C67" w:rsidRDefault="00887C67" w:rsidP="00BF318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2006</w:t>
            </w:r>
          </w:p>
          <w:p w14:paraId="0C744534" w14:textId="77777777" w:rsidR="00887C67" w:rsidRDefault="00887C67" w:rsidP="00BF3186">
            <w:pPr>
              <w:rPr>
                <w:rFonts w:eastAsia="Batang" w:cs="Arial"/>
                <w:lang w:eastAsia="ko-KR"/>
              </w:rPr>
            </w:pPr>
            <w:r>
              <w:rPr>
                <w:rFonts w:eastAsia="Batang" w:cs="Arial"/>
                <w:lang w:eastAsia="ko-KR"/>
              </w:rPr>
              <w:t>Provides rev</w:t>
            </w:r>
          </w:p>
          <w:p w14:paraId="638F8806" w14:textId="77777777" w:rsidR="00887C67" w:rsidRDefault="00887C67" w:rsidP="00BF3186">
            <w:pPr>
              <w:rPr>
                <w:rFonts w:eastAsia="Batang" w:cs="Arial"/>
                <w:lang w:eastAsia="ko-KR"/>
              </w:rPr>
            </w:pPr>
          </w:p>
          <w:p w14:paraId="14623E7E" w14:textId="77777777" w:rsidR="00887C67" w:rsidRDefault="00887C67"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2040</w:t>
            </w:r>
          </w:p>
          <w:p w14:paraId="180416AE" w14:textId="77777777" w:rsidR="00887C67" w:rsidRDefault="00887C67" w:rsidP="00BF3186">
            <w:pPr>
              <w:rPr>
                <w:rFonts w:eastAsia="Batang" w:cs="Arial"/>
                <w:lang w:eastAsia="ko-KR"/>
              </w:rPr>
            </w:pPr>
            <w:r>
              <w:rPr>
                <w:rFonts w:eastAsia="Batang" w:cs="Arial"/>
                <w:lang w:eastAsia="ko-KR"/>
              </w:rPr>
              <w:t>Fine</w:t>
            </w:r>
          </w:p>
          <w:p w14:paraId="6FE6DFCF" w14:textId="77777777" w:rsidR="00887C67" w:rsidRDefault="00887C67" w:rsidP="00BF3186">
            <w:pPr>
              <w:rPr>
                <w:rFonts w:eastAsia="Batang" w:cs="Arial"/>
                <w:lang w:eastAsia="ko-KR"/>
              </w:rPr>
            </w:pPr>
          </w:p>
          <w:p w14:paraId="0724F6CC" w14:textId="77777777" w:rsidR="00887C67" w:rsidRDefault="00887C67" w:rsidP="00BF3186">
            <w:pPr>
              <w:rPr>
                <w:rFonts w:eastAsia="Batang" w:cs="Arial"/>
                <w:lang w:eastAsia="ko-KR"/>
              </w:rPr>
            </w:pPr>
            <w:r>
              <w:rPr>
                <w:rFonts w:eastAsia="Batang" w:cs="Arial"/>
                <w:lang w:eastAsia="ko-KR"/>
              </w:rPr>
              <w:t>Carlson wed 0251</w:t>
            </w:r>
          </w:p>
          <w:p w14:paraId="301CA77C" w14:textId="77777777" w:rsidR="00887C67" w:rsidRDefault="00887C67" w:rsidP="00BF3186">
            <w:pPr>
              <w:rPr>
                <w:rFonts w:eastAsia="Batang" w:cs="Arial"/>
                <w:lang w:eastAsia="ko-KR"/>
              </w:rPr>
            </w:pPr>
            <w:r>
              <w:rPr>
                <w:rFonts w:eastAsia="Batang" w:cs="Arial"/>
                <w:lang w:eastAsia="ko-KR"/>
              </w:rPr>
              <w:t>fine</w:t>
            </w:r>
          </w:p>
          <w:p w14:paraId="5651FC70" w14:textId="77777777" w:rsidR="00887C67" w:rsidRDefault="00887C67" w:rsidP="00BF3186">
            <w:pPr>
              <w:rPr>
                <w:rFonts w:eastAsia="Batang" w:cs="Arial"/>
                <w:lang w:eastAsia="ko-KR"/>
              </w:rPr>
            </w:pPr>
          </w:p>
          <w:p w14:paraId="224E3DF7" w14:textId="77777777" w:rsidR="00887C67" w:rsidRDefault="00887C67" w:rsidP="00BF3186">
            <w:pPr>
              <w:rPr>
                <w:rFonts w:eastAsia="Batang" w:cs="Arial"/>
                <w:lang w:eastAsia="ko-KR"/>
              </w:rPr>
            </w:pPr>
            <w:r>
              <w:rPr>
                <w:rFonts w:eastAsia="Batang" w:cs="Arial"/>
                <w:lang w:eastAsia="ko-KR"/>
              </w:rPr>
              <w:t>Amer wed 0710</w:t>
            </w:r>
          </w:p>
          <w:p w14:paraId="2EABE813" w14:textId="77777777" w:rsidR="00887C67" w:rsidRDefault="00887C67" w:rsidP="00BF3186">
            <w:pPr>
              <w:rPr>
                <w:rFonts w:eastAsia="Batang" w:cs="Arial"/>
                <w:lang w:eastAsia="ko-KR"/>
              </w:rPr>
            </w:pPr>
            <w:r>
              <w:rPr>
                <w:rFonts w:eastAsia="Batang" w:cs="Arial"/>
                <w:lang w:eastAsia="ko-KR"/>
              </w:rPr>
              <w:t>Rev required</w:t>
            </w:r>
          </w:p>
          <w:p w14:paraId="13F2F559" w14:textId="77777777" w:rsidR="00887C67" w:rsidRDefault="00887C67" w:rsidP="00BF3186">
            <w:pPr>
              <w:rPr>
                <w:rFonts w:eastAsia="Batang" w:cs="Arial"/>
                <w:lang w:eastAsia="ko-KR"/>
              </w:rPr>
            </w:pPr>
          </w:p>
          <w:p w14:paraId="6ABB2601" w14:textId="77777777" w:rsidR="00887C67" w:rsidRDefault="00887C67" w:rsidP="00BF3186">
            <w:pPr>
              <w:rPr>
                <w:rFonts w:eastAsia="Batang" w:cs="Arial"/>
                <w:lang w:eastAsia="ko-KR"/>
              </w:rPr>
            </w:pPr>
            <w:r>
              <w:rPr>
                <w:rFonts w:eastAsia="Batang" w:cs="Arial"/>
                <w:lang w:eastAsia="ko-KR"/>
              </w:rPr>
              <w:t>Ivo wed 1152</w:t>
            </w:r>
          </w:p>
          <w:p w14:paraId="28ADE9ED" w14:textId="77777777" w:rsidR="00887C67" w:rsidRDefault="00887C67" w:rsidP="00BF3186">
            <w:pPr>
              <w:rPr>
                <w:rFonts w:eastAsia="Batang" w:cs="Arial"/>
                <w:lang w:eastAsia="ko-KR"/>
              </w:rPr>
            </w:pPr>
            <w:r>
              <w:rPr>
                <w:rFonts w:eastAsia="Batang" w:cs="Arial"/>
                <w:lang w:eastAsia="ko-KR"/>
              </w:rPr>
              <w:t>Fine</w:t>
            </w:r>
          </w:p>
          <w:p w14:paraId="32F402B7" w14:textId="77777777" w:rsidR="00887C67" w:rsidRDefault="00887C67" w:rsidP="00BF3186">
            <w:pPr>
              <w:rPr>
                <w:rFonts w:eastAsia="Batang" w:cs="Arial"/>
                <w:lang w:eastAsia="ko-KR"/>
              </w:rPr>
            </w:pPr>
          </w:p>
          <w:p w14:paraId="5618E33F" w14:textId="77777777" w:rsidR="00887C67" w:rsidRDefault="00887C67" w:rsidP="00BF3186">
            <w:pPr>
              <w:rPr>
                <w:rFonts w:eastAsia="Batang" w:cs="Arial"/>
                <w:lang w:eastAsia="ko-KR"/>
              </w:rPr>
            </w:pPr>
            <w:r>
              <w:rPr>
                <w:rFonts w:eastAsia="Batang" w:cs="Arial"/>
                <w:lang w:eastAsia="ko-KR"/>
              </w:rPr>
              <w:t>Vivek wed 1609</w:t>
            </w:r>
          </w:p>
          <w:p w14:paraId="13D2CDA4" w14:textId="77777777" w:rsidR="00887C67" w:rsidRDefault="00887C67" w:rsidP="00BF3186">
            <w:pPr>
              <w:rPr>
                <w:rFonts w:eastAsia="Batang" w:cs="Arial"/>
                <w:lang w:eastAsia="ko-KR"/>
              </w:rPr>
            </w:pPr>
            <w:r>
              <w:rPr>
                <w:rFonts w:eastAsia="Batang" w:cs="Arial"/>
                <w:lang w:eastAsia="ko-KR"/>
              </w:rPr>
              <w:t>New rev</w:t>
            </w:r>
          </w:p>
          <w:p w14:paraId="1927D9AF" w14:textId="77777777" w:rsidR="00887C67" w:rsidRDefault="00887C67" w:rsidP="00BF3186">
            <w:pPr>
              <w:rPr>
                <w:rFonts w:eastAsia="Batang" w:cs="Arial"/>
                <w:lang w:eastAsia="ko-KR"/>
              </w:rPr>
            </w:pPr>
          </w:p>
          <w:p w14:paraId="28D6BE88" w14:textId="77777777" w:rsidR="00887C67" w:rsidRDefault="00887C67" w:rsidP="00BF3186">
            <w:pPr>
              <w:rPr>
                <w:rFonts w:eastAsia="Batang" w:cs="Arial"/>
                <w:lang w:eastAsia="ko-KR"/>
              </w:rPr>
            </w:pPr>
            <w:r>
              <w:rPr>
                <w:rFonts w:eastAsia="Batang" w:cs="Arial"/>
                <w:lang w:eastAsia="ko-KR"/>
              </w:rPr>
              <w:t>Thomas wed 1717</w:t>
            </w:r>
          </w:p>
          <w:p w14:paraId="51582479" w14:textId="77777777" w:rsidR="00887C67" w:rsidRDefault="00887C67" w:rsidP="00BF3186">
            <w:pPr>
              <w:rPr>
                <w:rFonts w:eastAsia="Batang" w:cs="Arial"/>
                <w:lang w:eastAsia="ko-KR"/>
              </w:rPr>
            </w:pPr>
            <w:r>
              <w:rPr>
                <w:rFonts w:eastAsia="Batang" w:cs="Arial"/>
                <w:lang w:eastAsia="ko-KR"/>
              </w:rPr>
              <w:t>Co-sign</w:t>
            </w:r>
          </w:p>
          <w:p w14:paraId="3D7C1138" w14:textId="77777777" w:rsidR="00887C67" w:rsidRDefault="00887C67" w:rsidP="00BF3186">
            <w:pPr>
              <w:rPr>
                <w:rFonts w:eastAsia="Batang" w:cs="Arial"/>
                <w:lang w:eastAsia="ko-KR"/>
              </w:rPr>
            </w:pPr>
          </w:p>
          <w:p w14:paraId="5BAD7453" w14:textId="77777777" w:rsidR="00887C67" w:rsidRPr="00D95972" w:rsidRDefault="00887C67" w:rsidP="00BF3186">
            <w:pPr>
              <w:rPr>
                <w:rFonts w:eastAsia="Batang" w:cs="Arial"/>
                <w:lang w:eastAsia="ko-KR"/>
              </w:rPr>
            </w:pPr>
          </w:p>
        </w:tc>
      </w:tr>
      <w:tr w:rsidR="00887C67" w:rsidRPr="00D95972" w14:paraId="6A8E85AA" w14:textId="77777777" w:rsidTr="00CC1799">
        <w:tc>
          <w:tcPr>
            <w:tcW w:w="976" w:type="dxa"/>
            <w:tcBorders>
              <w:top w:val="nil"/>
              <w:left w:val="thinThickThinSmallGap" w:sz="24" w:space="0" w:color="auto"/>
              <w:bottom w:val="nil"/>
            </w:tcBorders>
            <w:shd w:val="clear" w:color="auto" w:fill="auto"/>
          </w:tcPr>
          <w:p w14:paraId="206E3B46" w14:textId="77777777" w:rsidR="00887C67" w:rsidRPr="00D95972" w:rsidRDefault="00887C67" w:rsidP="00BF3186">
            <w:pPr>
              <w:rPr>
                <w:rFonts w:cs="Arial"/>
              </w:rPr>
            </w:pPr>
          </w:p>
        </w:tc>
        <w:tc>
          <w:tcPr>
            <w:tcW w:w="1317" w:type="dxa"/>
            <w:gridSpan w:val="2"/>
            <w:tcBorders>
              <w:top w:val="nil"/>
              <w:bottom w:val="nil"/>
            </w:tcBorders>
            <w:shd w:val="clear" w:color="auto" w:fill="auto"/>
          </w:tcPr>
          <w:p w14:paraId="3FE49E55" w14:textId="77777777" w:rsidR="00887C67" w:rsidRPr="00D95972" w:rsidRDefault="00887C67" w:rsidP="00BF3186">
            <w:pPr>
              <w:rPr>
                <w:rFonts w:cs="Arial"/>
              </w:rPr>
            </w:pPr>
          </w:p>
        </w:tc>
        <w:tc>
          <w:tcPr>
            <w:tcW w:w="951" w:type="dxa"/>
            <w:tcBorders>
              <w:top w:val="single" w:sz="4" w:space="0" w:color="auto"/>
              <w:bottom w:val="single" w:sz="4" w:space="0" w:color="auto"/>
            </w:tcBorders>
            <w:shd w:val="clear" w:color="auto" w:fill="FFFF00"/>
          </w:tcPr>
          <w:p w14:paraId="409AFBAB" w14:textId="5A3851B8" w:rsidR="00887C67" w:rsidRPr="00D95972" w:rsidRDefault="00887C67" w:rsidP="00BF3186">
            <w:pPr>
              <w:overflowPunct/>
              <w:autoSpaceDE/>
              <w:autoSpaceDN/>
              <w:adjustRightInd/>
              <w:textAlignment w:val="auto"/>
              <w:rPr>
                <w:rFonts w:cs="Arial"/>
                <w:lang w:val="en-US"/>
              </w:rPr>
            </w:pPr>
            <w:r w:rsidRPr="00887C67">
              <w:t>C1-22</w:t>
            </w:r>
            <w:r w:rsidR="00286713">
              <w:t>2028</w:t>
            </w:r>
          </w:p>
        </w:tc>
        <w:tc>
          <w:tcPr>
            <w:tcW w:w="4328" w:type="dxa"/>
            <w:gridSpan w:val="3"/>
            <w:tcBorders>
              <w:top w:val="single" w:sz="4" w:space="0" w:color="auto"/>
              <w:bottom w:val="single" w:sz="4" w:space="0" w:color="auto"/>
            </w:tcBorders>
            <w:shd w:val="clear" w:color="auto" w:fill="FFFF00"/>
          </w:tcPr>
          <w:p w14:paraId="14B5B254" w14:textId="77777777" w:rsidR="00887C67" w:rsidRPr="00D95972" w:rsidRDefault="00887C67" w:rsidP="00BF3186">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198706E0" w14:textId="77777777" w:rsidR="00887C67" w:rsidRPr="00D95972" w:rsidRDefault="00887C67" w:rsidP="00BF31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1F885A" w14:textId="77777777" w:rsidR="00887C67" w:rsidRPr="00D95972" w:rsidRDefault="00887C67" w:rsidP="00BF3186">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E2DE4" w14:textId="66C610F1" w:rsidR="00286713" w:rsidRDefault="00286713" w:rsidP="00BF3186">
            <w:pPr>
              <w:rPr>
                <w:rFonts w:eastAsia="Batang" w:cs="Arial"/>
                <w:lang w:eastAsia="ko-KR"/>
              </w:rPr>
            </w:pPr>
            <w:r>
              <w:rPr>
                <w:rFonts w:eastAsia="Batang" w:cs="Arial"/>
                <w:lang w:eastAsia="ko-KR"/>
              </w:rPr>
              <w:t>Revision of c1-221902</w:t>
            </w:r>
          </w:p>
          <w:p w14:paraId="09D393C6" w14:textId="77777777" w:rsidR="00286713" w:rsidRDefault="00286713" w:rsidP="00BF3186">
            <w:pPr>
              <w:rPr>
                <w:rFonts w:eastAsia="Batang" w:cs="Arial"/>
                <w:lang w:eastAsia="ko-KR"/>
              </w:rPr>
            </w:pPr>
          </w:p>
          <w:p w14:paraId="7BA41216" w14:textId="77777777" w:rsidR="00286713" w:rsidRDefault="00286713" w:rsidP="00286713">
            <w:pPr>
              <w:rPr>
                <w:ins w:id="736" w:author="Nokia User" w:date="2022-02-24T09:38:00Z"/>
                <w:rFonts w:eastAsia="Batang" w:cs="Arial"/>
                <w:lang w:eastAsia="ko-KR"/>
              </w:rPr>
            </w:pPr>
          </w:p>
          <w:p w14:paraId="6056D2BF" w14:textId="77777777" w:rsidR="00286713" w:rsidRDefault="00286713" w:rsidP="00286713">
            <w:pPr>
              <w:rPr>
                <w:ins w:id="737" w:author="Nokia User" w:date="2022-02-24T09:38:00Z"/>
                <w:rFonts w:eastAsia="Batang" w:cs="Arial"/>
                <w:lang w:eastAsia="ko-KR"/>
              </w:rPr>
            </w:pPr>
            <w:ins w:id="738" w:author="Nokia User" w:date="2022-02-24T09:38:00Z">
              <w:r>
                <w:rPr>
                  <w:rFonts w:eastAsia="Batang" w:cs="Arial"/>
                  <w:lang w:eastAsia="ko-KR"/>
                </w:rPr>
                <w:t>_________________________________________</w:t>
              </w:r>
            </w:ins>
          </w:p>
          <w:p w14:paraId="5AA51C6F" w14:textId="7DDFD3DB" w:rsidR="00286713" w:rsidRDefault="00286713" w:rsidP="00286713">
            <w:pPr>
              <w:rPr>
                <w:rFonts w:eastAsia="Batang" w:cs="Arial"/>
                <w:lang w:eastAsia="ko-KR"/>
              </w:rPr>
            </w:pPr>
            <w:r>
              <w:rPr>
                <w:rFonts w:eastAsia="Batang" w:cs="Arial"/>
                <w:lang w:eastAsia="ko-KR"/>
              </w:rPr>
              <w:t>Mohamed</w:t>
            </w:r>
          </w:p>
          <w:p w14:paraId="4F0970AE" w14:textId="77777777" w:rsidR="00286713" w:rsidRDefault="00286713" w:rsidP="00BF3186">
            <w:pPr>
              <w:rPr>
                <w:rFonts w:eastAsia="Batang" w:cs="Arial"/>
                <w:lang w:eastAsia="ko-KR"/>
              </w:rPr>
            </w:pPr>
          </w:p>
          <w:p w14:paraId="53C5CB29" w14:textId="0B40C670" w:rsidR="00887C67" w:rsidRDefault="00887C67" w:rsidP="00BF3186">
            <w:pPr>
              <w:rPr>
                <w:rFonts w:eastAsia="Batang" w:cs="Arial"/>
                <w:lang w:eastAsia="ko-KR"/>
              </w:rPr>
            </w:pPr>
            <w:ins w:id="739" w:author="Nokia User" w:date="2022-02-24T09:38:00Z">
              <w:r>
                <w:rPr>
                  <w:rFonts w:eastAsia="Batang" w:cs="Arial"/>
                  <w:lang w:eastAsia="ko-KR"/>
                </w:rPr>
                <w:t>Revision of C1-221399</w:t>
              </w:r>
            </w:ins>
          </w:p>
          <w:p w14:paraId="6484C3B0" w14:textId="54542ED2" w:rsidR="00BF3186" w:rsidRDefault="00BF3186" w:rsidP="00BF3186">
            <w:pPr>
              <w:rPr>
                <w:rFonts w:eastAsia="Batang" w:cs="Arial"/>
                <w:lang w:eastAsia="ko-KR"/>
              </w:rPr>
            </w:pPr>
          </w:p>
          <w:p w14:paraId="3C95201B" w14:textId="41970587" w:rsidR="00BF3186" w:rsidRDefault="00BF3186" w:rsidP="00BF318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0757</w:t>
            </w:r>
          </w:p>
          <w:p w14:paraId="59BBF564" w14:textId="0B63086E" w:rsidR="00BF3186" w:rsidRDefault="00BF3186" w:rsidP="00BF3186">
            <w:pPr>
              <w:rPr>
                <w:rFonts w:eastAsia="Batang" w:cs="Arial"/>
                <w:lang w:eastAsia="ko-KR"/>
              </w:rPr>
            </w:pPr>
            <w:r>
              <w:rPr>
                <w:rFonts w:eastAsia="Batang" w:cs="Arial"/>
                <w:lang w:eastAsia="ko-KR"/>
              </w:rPr>
              <w:t>Objection</w:t>
            </w:r>
          </w:p>
          <w:p w14:paraId="449F12CE" w14:textId="77777777" w:rsidR="00BF3186" w:rsidRDefault="00BF3186" w:rsidP="00BF3186">
            <w:pPr>
              <w:rPr>
                <w:ins w:id="740" w:author="Nokia User" w:date="2022-02-24T09:38:00Z"/>
                <w:rFonts w:eastAsia="Batang" w:cs="Arial"/>
                <w:lang w:eastAsia="ko-KR"/>
              </w:rPr>
            </w:pPr>
          </w:p>
          <w:p w14:paraId="5DDA6657" w14:textId="1E94F69E" w:rsidR="00887C67" w:rsidRDefault="00887C67" w:rsidP="00BF3186">
            <w:pPr>
              <w:rPr>
                <w:ins w:id="741" w:author="Nokia User" w:date="2022-02-24T09:38:00Z"/>
                <w:rFonts w:eastAsia="Batang" w:cs="Arial"/>
                <w:lang w:eastAsia="ko-KR"/>
              </w:rPr>
            </w:pPr>
            <w:ins w:id="742" w:author="Nokia User" w:date="2022-02-24T09:38:00Z">
              <w:r>
                <w:rPr>
                  <w:rFonts w:eastAsia="Batang" w:cs="Arial"/>
                  <w:lang w:eastAsia="ko-KR"/>
                </w:rPr>
                <w:t>_________________________________________</w:t>
              </w:r>
            </w:ins>
          </w:p>
          <w:p w14:paraId="10BEE1C1" w14:textId="50AB7CAA" w:rsidR="00887C67" w:rsidRDefault="00887C67"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5E762BD" w14:textId="77777777" w:rsidR="00887C67" w:rsidRDefault="00887C67" w:rsidP="00BF3186">
            <w:pPr>
              <w:rPr>
                <w:rFonts w:eastAsia="Batang" w:cs="Arial"/>
                <w:lang w:eastAsia="ko-KR"/>
              </w:rPr>
            </w:pPr>
            <w:r>
              <w:rPr>
                <w:rFonts w:eastAsia="Batang" w:cs="Arial"/>
                <w:lang w:eastAsia="ko-KR"/>
              </w:rPr>
              <w:t>Revision required</w:t>
            </w:r>
          </w:p>
          <w:p w14:paraId="18C393ED" w14:textId="77777777" w:rsidR="00887C67" w:rsidRDefault="00887C67" w:rsidP="00BF3186">
            <w:pPr>
              <w:rPr>
                <w:rFonts w:eastAsia="Batang" w:cs="Arial"/>
                <w:lang w:eastAsia="ko-KR"/>
              </w:rPr>
            </w:pPr>
          </w:p>
          <w:p w14:paraId="220EA578" w14:textId="77777777" w:rsidR="00887C67" w:rsidRDefault="00887C67" w:rsidP="00BF3186">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6EEB32E" w14:textId="77777777" w:rsidR="00887C67" w:rsidRDefault="00887C67" w:rsidP="00BF3186">
            <w:pPr>
              <w:rPr>
                <w:rFonts w:eastAsia="Batang" w:cs="Arial"/>
                <w:lang w:eastAsia="ko-KR"/>
              </w:rPr>
            </w:pPr>
            <w:r>
              <w:rPr>
                <w:rFonts w:eastAsia="Batang" w:cs="Arial"/>
                <w:lang w:eastAsia="ko-KR"/>
              </w:rPr>
              <w:t>Rev required</w:t>
            </w:r>
          </w:p>
          <w:p w14:paraId="2E5CA33C" w14:textId="77777777" w:rsidR="00887C67" w:rsidRDefault="00887C67" w:rsidP="00BF3186">
            <w:pPr>
              <w:rPr>
                <w:rFonts w:eastAsia="Batang" w:cs="Arial"/>
                <w:lang w:eastAsia="ko-KR"/>
              </w:rPr>
            </w:pPr>
          </w:p>
          <w:p w14:paraId="32EEFF20" w14:textId="77777777" w:rsidR="00887C67" w:rsidRDefault="00887C67" w:rsidP="00BF31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5BE4FA9" w14:textId="77777777" w:rsidR="00887C67" w:rsidRDefault="00887C67" w:rsidP="00BF3186">
            <w:pPr>
              <w:rPr>
                <w:rFonts w:eastAsia="Batang" w:cs="Arial"/>
                <w:lang w:eastAsia="ko-KR"/>
              </w:rPr>
            </w:pPr>
            <w:r>
              <w:rPr>
                <w:rFonts w:eastAsia="Batang" w:cs="Arial"/>
                <w:lang w:eastAsia="ko-KR"/>
              </w:rPr>
              <w:t>Revision required</w:t>
            </w:r>
          </w:p>
          <w:p w14:paraId="4102C27D" w14:textId="77777777" w:rsidR="00887C67" w:rsidRDefault="00887C67" w:rsidP="00BF3186">
            <w:pPr>
              <w:rPr>
                <w:rFonts w:eastAsia="Batang" w:cs="Arial"/>
                <w:lang w:eastAsia="ko-KR"/>
              </w:rPr>
            </w:pPr>
          </w:p>
          <w:p w14:paraId="21EC02D0" w14:textId="77777777" w:rsidR="00887C67" w:rsidRDefault="00887C67" w:rsidP="00BF318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7634B163" w14:textId="77777777" w:rsidR="00887C67" w:rsidRDefault="00887C67" w:rsidP="00BF3186">
            <w:pPr>
              <w:rPr>
                <w:rFonts w:eastAsia="Batang" w:cs="Arial"/>
                <w:lang w:eastAsia="ko-KR"/>
              </w:rPr>
            </w:pPr>
            <w:r>
              <w:rPr>
                <w:rFonts w:eastAsia="Batang" w:cs="Arial"/>
                <w:lang w:eastAsia="ko-KR"/>
              </w:rPr>
              <w:t>Rev required</w:t>
            </w:r>
          </w:p>
          <w:p w14:paraId="5E861C46" w14:textId="77777777" w:rsidR="00887C67" w:rsidRDefault="00887C67" w:rsidP="00BF3186">
            <w:pPr>
              <w:rPr>
                <w:rFonts w:eastAsia="Batang" w:cs="Arial"/>
                <w:lang w:eastAsia="ko-KR"/>
              </w:rPr>
            </w:pPr>
          </w:p>
          <w:p w14:paraId="59F78644" w14:textId="77777777" w:rsidR="00887C67" w:rsidRDefault="00887C67" w:rsidP="00BF318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0500</w:t>
            </w:r>
          </w:p>
          <w:p w14:paraId="07E6BA92" w14:textId="77777777" w:rsidR="00887C67" w:rsidRDefault="00887C67" w:rsidP="00BF3186">
            <w:pPr>
              <w:rPr>
                <w:rFonts w:eastAsia="Batang" w:cs="Arial"/>
                <w:lang w:eastAsia="ko-KR"/>
              </w:rPr>
            </w:pPr>
            <w:r>
              <w:rPr>
                <w:rFonts w:eastAsia="Batang" w:cs="Arial"/>
                <w:lang w:eastAsia="ko-KR"/>
              </w:rPr>
              <w:t>Rev required</w:t>
            </w:r>
          </w:p>
          <w:p w14:paraId="39901AAD" w14:textId="77777777" w:rsidR="00887C67" w:rsidRDefault="00887C67" w:rsidP="00BF3186">
            <w:pPr>
              <w:rPr>
                <w:rFonts w:eastAsia="Batang" w:cs="Arial"/>
                <w:lang w:eastAsia="ko-KR"/>
              </w:rPr>
            </w:pPr>
          </w:p>
          <w:p w14:paraId="685C3C0E" w14:textId="77777777" w:rsidR="00887C67" w:rsidRDefault="00887C67" w:rsidP="00BF318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0153</w:t>
            </w:r>
          </w:p>
          <w:p w14:paraId="3578E3CA" w14:textId="77777777" w:rsidR="00887C67" w:rsidRDefault="00887C67" w:rsidP="00BF3186">
            <w:pPr>
              <w:rPr>
                <w:rFonts w:eastAsia="Batang" w:cs="Arial"/>
                <w:lang w:eastAsia="ko-KR"/>
              </w:rPr>
            </w:pPr>
            <w:r>
              <w:rPr>
                <w:rFonts w:eastAsia="Batang" w:cs="Arial"/>
                <w:lang w:eastAsia="ko-KR"/>
              </w:rPr>
              <w:t>Provides rev</w:t>
            </w:r>
          </w:p>
          <w:p w14:paraId="79C79C23" w14:textId="77777777" w:rsidR="00887C67" w:rsidRDefault="00887C67" w:rsidP="00BF3186">
            <w:pPr>
              <w:rPr>
                <w:rFonts w:eastAsia="Batang" w:cs="Arial"/>
                <w:lang w:eastAsia="ko-KR"/>
              </w:rPr>
            </w:pPr>
          </w:p>
          <w:p w14:paraId="79BDF029" w14:textId="77777777" w:rsidR="00887C67" w:rsidRDefault="00887C67"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0915</w:t>
            </w:r>
          </w:p>
          <w:p w14:paraId="06B34212" w14:textId="77777777" w:rsidR="00887C67" w:rsidRDefault="00887C67" w:rsidP="00BF3186">
            <w:pPr>
              <w:rPr>
                <w:rFonts w:eastAsia="Batang" w:cs="Arial"/>
                <w:lang w:eastAsia="ko-KR"/>
              </w:rPr>
            </w:pPr>
            <w:r>
              <w:rPr>
                <w:rFonts w:eastAsia="Batang" w:cs="Arial"/>
                <w:lang w:eastAsia="ko-KR"/>
              </w:rPr>
              <w:t>Comments</w:t>
            </w:r>
          </w:p>
          <w:p w14:paraId="25FA52AE" w14:textId="77777777" w:rsidR="00887C67" w:rsidRDefault="00887C67" w:rsidP="00BF3186">
            <w:pPr>
              <w:rPr>
                <w:rFonts w:eastAsia="Batang" w:cs="Arial"/>
                <w:lang w:eastAsia="ko-KR"/>
              </w:rPr>
            </w:pPr>
          </w:p>
          <w:p w14:paraId="0F42A226" w14:textId="77777777" w:rsidR="00887C67" w:rsidRDefault="00887C67" w:rsidP="00BF318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1157</w:t>
            </w:r>
          </w:p>
          <w:p w14:paraId="0A53437B" w14:textId="77777777" w:rsidR="00887C67" w:rsidRDefault="00887C67" w:rsidP="00BF3186">
            <w:pPr>
              <w:rPr>
                <w:rFonts w:eastAsia="Batang" w:cs="Arial"/>
                <w:lang w:eastAsia="ko-KR"/>
              </w:rPr>
            </w:pPr>
            <w:r>
              <w:rPr>
                <w:rFonts w:eastAsia="Batang" w:cs="Arial"/>
                <w:lang w:eastAsia="ko-KR"/>
              </w:rPr>
              <w:t>Ok</w:t>
            </w:r>
          </w:p>
          <w:p w14:paraId="37507796" w14:textId="77777777" w:rsidR="00887C67" w:rsidRDefault="00887C67" w:rsidP="00BF3186">
            <w:pPr>
              <w:rPr>
                <w:rFonts w:eastAsia="Batang" w:cs="Arial"/>
                <w:lang w:eastAsia="ko-KR"/>
              </w:rPr>
            </w:pPr>
          </w:p>
          <w:p w14:paraId="25088E49" w14:textId="77777777" w:rsidR="00887C67" w:rsidRDefault="00887C67" w:rsidP="00BF318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1426</w:t>
            </w:r>
          </w:p>
          <w:p w14:paraId="5447435C" w14:textId="77777777" w:rsidR="00887C67" w:rsidRDefault="00887C67" w:rsidP="00BF31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CF00D24" w14:textId="77777777" w:rsidR="00887C67" w:rsidRDefault="00887C67" w:rsidP="00BF3186">
            <w:pPr>
              <w:rPr>
                <w:rFonts w:eastAsia="Batang" w:cs="Arial"/>
                <w:lang w:eastAsia="ko-KR"/>
              </w:rPr>
            </w:pPr>
          </w:p>
          <w:p w14:paraId="30350D6C" w14:textId="77777777" w:rsidR="00887C67" w:rsidRDefault="00887C67" w:rsidP="00BF318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2000</w:t>
            </w:r>
          </w:p>
          <w:p w14:paraId="7E50BEEC" w14:textId="77777777" w:rsidR="00887C67" w:rsidRDefault="00887C67" w:rsidP="00BF3186">
            <w:pPr>
              <w:rPr>
                <w:rFonts w:eastAsia="Batang" w:cs="Arial"/>
                <w:lang w:eastAsia="ko-KR"/>
              </w:rPr>
            </w:pPr>
            <w:r>
              <w:rPr>
                <w:rFonts w:eastAsia="Batang" w:cs="Arial"/>
                <w:lang w:eastAsia="ko-KR"/>
              </w:rPr>
              <w:t>New rev</w:t>
            </w:r>
          </w:p>
          <w:p w14:paraId="7AB96A01" w14:textId="77777777" w:rsidR="00887C67" w:rsidRDefault="00887C67" w:rsidP="00BF3186">
            <w:pPr>
              <w:rPr>
                <w:rFonts w:eastAsia="Batang" w:cs="Arial"/>
                <w:lang w:eastAsia="ko-KR"/>
              </w:rPr>
            </w:pPr>
          </w:p>
          <w:p w14:paraId="36249563" w14:textId="77777777" w:rsidR="00887C67" w:rsidRDefault="00887C67"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2040</w:t>
            </w:r>
          </w:p>
          <w:p w14:paraId="3483B588" w14:textId="77777777" w:rsidR="00887C67" w:rsidRDefault="00887C67" w:rsidP="00BF3186">
            <w:pPr>
              <w:rPr>
                <w:rFonts w:eastAsia="Batang" w:cs="Arial"/>
                <w:lang w:eastAsia="ko-KR"/>
              </w:rPr>
            </w:pPr>
            <w:r>
              <w:rPr>
                <w:rFonts w:eastAsia="Batang" w:cs="Arial"/>
                <w:lang w:eastAsia="ko-KR"/>
              </w:rPr>
              <w:t>Fine</w:t>
            </w:r>
          </w:p>
          <w:p w14:paraId="3BD7EF95" w14:textId="77777777" w:rsidR="00887C67" w:rsidRDefault="00887C67" w:rsidP="00BF3186">
            <w:pPr>
              <w:rPr>
                <w:rFonts w:eastAsia="Batang" w:cs="Arial"/>
                <w:lang w:eastAsia="ko-KR"/>
              </w:rPr>
            </w:pPr>
          </w:p>
          <w:p w14:paraId="660F046A" w14:textId="77777777" w:rsidR="00887C67" w:rsidRDefault="00887C67" w:rsidP="00BF3186">
            <w:pPr>
              <w:rPr>
                <w:rFonts w:eastAsia="Batang" w:cs="Arial"/>
                <w:lang w:eastAsia="ko-KR"/>
              </w:rPr>
            </w:pPr>
            <w:r>
              <w:rPr>
                <w:rFonts w:eastAsia="Batang" w:cs="Arial"/>
                <w:lang w:eastAsia="ko-KR"/>
              </w:rPr>
              <w:t>Carlson wed 0251</w:t>
            </w:r>
          </w:p>
          <w:p w14:paraId="692935D0" w14:textId="77777777" w:rsidR="00887C67" w:rsidRDefault="00887C67" w:rsidP="00BF3186">
            <w:pPr>
              <w:rPr>
                <w:rFonts w:eastAsia="Batang" w:cs="Arial"/>
                <w:lang w:eastAsia="ko-KR"/>
              </w:rPr>
            </w:pPr>
            <w:r>
              <w:rPr>
                <w:rFonts w:eastAsia="Batang" w:cs="Arial"/>
                <w:lang w:eastAsia="ko-KR"/>
              </w:rPr>
              <w:t>Fine</w:t>
            </w:r>
          </w:p>
          <w:p w14:paraId="6D026E90" w14:textId="77777777" w:rsidR="00887C67" w:rsidRDefault="00887C67" w:rsidP="00BF3186">
            <w:pPr>
              <w:rPr>
                <w:rFonts w:eastAsia="Batang" w:cs="Arial"/>
                <w:lang w:eastAsia="ko-KR"/>
              </w:rPr>
            </w:pPr>
          </w:p>
          <w:p w14:paraId="115869C6" w14:textId="77777777" w:rsidR="00887C67" w:rsidRDefault="00887C67" w:rsidP="00BF3186">
            <w:pPr>
              <w:rPr>
                <w:rFonts w:eastAsia="Batang" w:cs="Arial"/>
                <w:lang w:eastAsia="ko-KR"/>
              </w:rPr>
            </w:pPr>
            <w:r>
              <w:rPr>
                <w:rFonts w:eastAsia="Batang" w:cs="Arial"/>
                <w:lang w:eastAsia="ko-KR"/>
              </w:rPr>
              <w:t>Amer wed 0710</w:t>
            </w:r>
          </w:p>
          <w:p w14:paraId="07DE944B" w14:textId="77777777" w:rsidR="00887C67" w:rsidRDefault="00887C67" w:rsidP="00BF3186">
            <w:pPr>
              <w:rPr>
                <w:rFonts w:eastAsia="Batang" w:cs="Arial"/>
                <w:lang w:eastAsia="ko-KR"/>
              </w:rPr>
            </w:pPr>
            <w:r>
              <w:rPr>
                <w:rFonts w:eastAsia="Batang" w:cs="Arial"/>
                <w:lang w:eastAsia="ko-KR"/>
              </w:rPr>
              <w:t>Rev required</w:t>
            </w:r>
          </w:p>
          <w:p w14:paraId="00EBC00A" w14:textId="77777777" w:rsidR="00887C67" w:rsidRDefault="00887C67" w:rsidP="00BF3186">
            <w:pPr>
              <w:rPr>
                <w:rFonts w:eastAsia="Batang" w:cs="Arial"/>
                <w:lang w:eastAsia="ko-KR"/>
              </w:rPr>
            </w:pPr>
          </w:p>
          <w:p w14:paraId="6F32FB59" w14:textId="77777777" w:rsidR="00887C67" w:rsidRDefault="00887C67" w:rsidP="00BF3186">
            <w:pPr>
              <w:rPr>
                <w:rFonts w:eastAsia="Batang" w:cs="Arial"/>
                <w:lang w:eastAsia="ko-KR"/>
              </w:rPr>
            </w:pPr>
            <w:r>
              <w:rPr>
                <w:rFonts w:eastAsia="Batang" w:cs="Arial"/>
                <w:lang w:eastAsia="ko-KR"/>
              </w:rPr>
              <w:t>Ivo wed 1151</w:t>
            </w:r>
          </w:p>
          <w:p w14:paraId="11E17C9F" w14:textId="77777777" w:rsidR="00887C67" w:rsidRDefault="00887C67" w:rsidP="00BF3186">
            <w:pPr>
              <w:rPr>
                <w:rFonts w:eastAsia="Batang" w:cs="Arial"/>
                <w:lang w:eastAsia="ko-KR"/>
              </w:rPr>
            </w:pPr>
            <w:r>
              <w:rPr>
                <w:rFonts w:eastAsia="Batang" w:cs="Arial"/>
                <w:lang w:eastAsia="ko-KR"/>
              </w:rPr>
              <w:t>ok</w:t>
            </w:r>
          </w:p>
          <w:p w14:paraId="1276A560" w14:textId="77777777" w:rsidR="00887C67" w:rsidRDefault="00887C67" w:rsidP="00BF3186">
            <w:pPr>
              <w:rPr>
                <w:rFonts w:eastAsia="Batang" w:cs="Arial"/>
                <w:lang w:eastAsia="ko-KR"/>
              </w:rPr>
            </w:pPr>
          </w:p>
          <w:p w14:paraId="6CB2FD88" w14:textId="77777777" w:rsidR="00887C67" w:rsidRDefault="00887C67" w:rsidP="00BF3186">
            <w:pPr>
              <w:rPr>
                <w:rFonts w:eastAsia="Batang" w:cs="Arial"/>
                <w:lang w:eastAsia="ko-KR"/>
              </w:rPr>
            </w:pPr>
            <w:r>
              <w:rPr>
                <w:rFonts w:eastAsia="Batang" w:cs="Arial"/>
                <w:lang w:eastAsia="ko-KR"/>
              </w:rPr>
              <w:t>Thomas wed 1717</w:t>
            </w:r>
          </w:p>
          <w:p w14:paraId="29B54A4F" w14:textId="77777777" w:rsidR="00887C67" w:rsidRDefault="00887C67" w:rsidP="00BF3186">
            <w:pPr>
              <w:rPr>
                <w:rFonts w:eastAsia="Batang" w:cs="Arial"/>
                <w:lang w:eastAsia="ko-KR"/>
              </w:rPr>
            </w:pPr>
            <w:r>
              <w:rPr>
                <w:rFonts w:eastAsia="Batang" w:cs="Arial"/>
                <w:lang w:eastAsia="ko-KR"/>
              </w:rPr>
              <w:t>Co-sign</w:t>
            </w:r>
          </w:p>
          <w:p w14:paraId="2AF094F0" w14:textId="77777777" w:rsidR="00887C67" w:rsidRPr="00D95972" w:rsidRDefault="00887C67" w:rsidP="00BF3186">
            <w:pPr>
              <w:rPr>
                <w:rFonts w:eastAsia="Batang" w:cs="Arial"/>
                <w:lang w:eastAsia="ko-KR"/>
              </w:rPr>
            </w:pPr>
          </w:p>
        </w:tc>
      </w:tr>
      <w:tr w:rsidR="00CC1799" w:rsidRPr="00D95972" w14:paraId="64AFFA8A" w14:textId="77777777" w:rsidTr="00CC1799">
        <w:tc>
          <w:tcPr>
            <w:tcW w:w="976" w:type="dxa"/>
            <w:tcBorders>
              <w:top w:val="nil"/>
              <w:left w:val="thinThickThinSmallGap" w:sz="24" w:space="0" w:color="auto"/>
              <w:bottom w:val="nil"/>
            </w:tcBorders>
            <w:shd w:val="clear" w:color="auto" w:fill="auto"/>
          </w:tcPr>
          <w:p w14:paraId="2F691636" w14:textId="77777777" w:rsidR="00CC1799" w:rsidRPr="00D95972" w:rsidRDefault="00CC1799" w:rsidP="00BF3186">
            <w:pPr>
              <w:rPr>
                <w:rFonts w:cs="Arial"/>
              </w:rPr>
            </w:pPr>
          </w:p>
        </w:tc>
        <w:tc>
          <w:tcPr>
            <w:tcW w:w="1317" w:type="dxa"/>
            <w:gridSpan w:val="2"/>
            <w:tcBorders>
              <w:top w:val="nil"/>
              <w:bottom w:val="nil"/>
            </w:tcBorders>
            <w:shd w:val="clear" w:color="auto" w:fill="auto"/>
          </w:tcPr>
          <w:p w14:paraId="6D85EFE7" w14:textId="77777777" w:rsidR="00CC1799" w:rsidRPr="00D95972" w:rsidRDefault="00CC1799" w:rsidP="00BF3186">
            <w:pPr>
              <w:rPr>
                <w:rFonts w:cs="Arial"/>
              </w:rPr>
            </w:pPr>
          </w:p>
        </w:tc>
        <w:tc>
          <w:tcPr>
            <w:tcW w:w="951" w:type="dxa"/>
            <w:tcBorders>
              <w:top w:val="single" w:sz="4" w:space="0" w:color="auto"/>
              <w:bottom w:val="single" w:sz="4" w:space="0" w:color="auto"/>
            </w:tcBorders>
            <w:shd w:val="clear" w:color="auto" w:fill="FFFF00"/>
          </w:tcPr>
          <w:p w14:paraId="46516C66" w14:textId="3030363E" w:rsidR="00CC1799" w:rsidRPr="00D95972" w:rsidRDefault="00CC1799" w:rsidP="00BF3186">
            <w:pPr>
              <w:overflowPunct/>
              <w:autoSpaceDE/>
              <w:autoSpaceDN/>
              <w:adjustRightInd/>
              <w:textAlignment w:val="auto"/>
              <w:rPr>
                <w:rFonts w:cs="Arial"/>
                <w:lang w:val="en-US"/>
              </w:rPr>
            </w:pPr>
            <w:r w:rsidRPr="00CC1799">
              <w:t>C1-221907</w:t>
            </w:r>
          </w:p>
        </w:tc>
        <w:tc>
          <w:tcPr>
            <w:tcW w:w="4328" w:type="dxa"/>
            <w:gridSpan w:val="3"/>
            <w:tcBorders>
              <w:top w:val="single" w:sz="4" w:space="0" w:color="auto"/>
              <w:bottom w:val="single" w:sz="4" w:space="0" w:color="auto"/>
            </w:tcBorders>
            <w:shd w:val="clear" w:color="auto" w:fill="FFFF00"/>
          </w:tcPr>
          <w:p w14:paraId="3CB86C15" w14:textId="77777777" w:rsidR="00CC1799" w:rsidRPr="00D95972" w:rsidRDefault="00CC1799" w:rsidP="00BF3186">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0A17321B" w14:textId="77777777" w:rsidR="00CC1799" w:rsidRPr="00D95972" w:rsidRDefault="00CC1799" w:rsidP="00BF31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36E9EC6F" w14:textId="77777777" w:rsidR="00CC1799" w:rsidRPr="00D95972" w:rsidRDefault="00CC1799" w:rsidP="00BF3186">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21499" w14:textId="10029569" w:rsidR="00CC1799" w:rsidRDefault="00CC1799" w:rsidP="00BF3186">
            <w:pPr>
              <w:rPr>
                <w:rFonts w:eastAsia="Batang" w:cs="Arial"/>
                <w:lang w:eastAsia="ko-KR"/>
              </w:rPr>
            </w:pPr>
            <w:ins w:id="743" w:author="Nokia User" w:date="2022-02-24T09:59:00Z">
              <w:r>
                <w:rPr>
                  <w:rFonts w:eastAsia="Batang" w:cs="Arial"/>
                  <w:lang w:eastAsia="ko-KR"/>
                </w:rPr>
                <w:t>Revision of C1-221502</w:t>
              </w:r>
            </w:ins>
          </w:p>
          <w:p w14:paraId="4E2AA3CD" w14:textId="54DAD453" w:rsidR="00861FA4" w:rsidRDefault="00861FA4" w:rsidP="00BF3186">
            <w:pPr>
              <w:rPr>
                <w:rFonts w:eastAsia="Batang" w:cs="Arial"/>
                <w:lang w:eastAsia="ko-KR"/>
              </w:rPr>
            </w:pPr>
          </w:p>
          <w:p w14:paraId="6A1060B9" w14:textId="0259A822" w:rsidR="00861FA4" w:rsidRDefault="00861FA4"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0822</w:t>
            </w:r>
          </w:p>
          <w:p w14:paraId="4493D2A1" w14:textId="3022114F" w:rsidR="00861FA4" w:rsidRDefault="00861FA4" w:rsidP="00BF3186">
            <w:pPr>
              <w:rPr>
                <w:ins w:id="744" w:author="Nokia User" w:date="2022-02-24T09:59:00Z"/>
                <w:rFonts w:eastAsia="Batang" w:cs="Arial"/>
                <w:lang w:eastAsia="ko-KR"/>
              </w:rPr>
            </w:pPr>
            <w:r>
              <w:rPr>
                <w:rFonts w:eastAsia="Batang" w:cs="Arial"/>
                <w:lang w:eastAsia="ko-KR"/>
              </w:rPr>
              <w:t>fine</w:t>
            </w:r>
          </w:p>
          <w:p w14:paraId="6F118B2D" w14:textId="0F152F3E" w:rsidR="00CC1799" w:rsidRDefault="00CC1799" w:rsidP="00BF3186">
            <w:pPr>
              <w:rPr>
                <w:ins w:id="745" w:author="Nokia User" w:date="2022-02-24T09:59:00Z"/>
                <w:rFonts w:eastAsia="Batang" w:cs="Arial"/>
                <w:lang w:eastAsia="ko-KR"/>
              </w:rPr>
            </w:pPr>
            <w:ins w:id="746" w:author="Nokia User" w:date="2022-02-24T09:59:00Z">
              <w:r>
                <w:rPr>
                  <w:rFonts w:eastAsia="Batang" w:cs="Arial"/>
                  <w:lang w:eastAsia="ko-KR"/>
                </w:rPr>
                <w:t>_________________________________________</w:t>
              </w:r>
            </w:ins>
          </w:p>
          <w:p w14:paraId="472021C2" w14:textId="449DA6B7" w:rsidR="00CC1799" w:rsidRDefault="00CC1799" w:rsidP="00BF31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097FC47" w14:textId="77777777" w:rsidR="00CC1799" w:rsidRDefault="00CC1799" w:rsidP="00BF3186">
            <w:pPr>
              <w:rPr>
                <w:rFonts w:eastAsia="Batang" w:cs="Arial"/>
                <w:lang w:eastAsia="ko-KR"/>
              </w:rPr>
            </w:pPr>
            <w:r>
              <w:rPr>
                <w:rFonts w:eastAsia="Batang" w:cs="Arial"/>
                <w:lang w:eastAsia="ko-KR"/>
              </w:rPr>
              <w:t>Revision required</w:t>
            </w:r>
          </w:p>
          <w:p w14:paraId="6F2C4291" w14:textId="77777777" w:rsidR="00861FA4" w:rsidRDefault="00861FA4" w:rsidP="00BF3186">
            <w:pPr>
              <w:rPr>
                <w:rFonts w:eastAsia="Batang" w:cs="Arial"/>
                <w:lang w:eastAsia="ko-KR"/>
              </w:rPr>
            </w:pPr>
          </w:p>
          <w:p w14:paraId="36BBFB99" w14:textId="71B606B5" w:rsidR="00861FA4" w:rsidRPr="00D95972" w:rsidRDefault="00861FA4" w:rsidP="00BF3186">
            <w:pPr>
              <w:rPr>
                <w:rFonts w:eastAsia="Batang" w:cs="Arial"/>
                <w:lang w:eastAsia="ko-KR"/>
              </w:rPr>
            </w:pPr>
          </w:p>
        </w:tc>
      </w:tr>
      <w:tr w:rsidR="007E08BD" w:rsidRPr="00D95972" w14:paraId="0FCF9731" w14:textId="77777777" w:rsidTr="007E08BD">
        <w:tc>
          <w:tcPr>
            <w:tcW w:w="976" w:type="dxa"/>
            <w:tcBorders>
              <w:top w:val="nil"/>
              <w:left w:val="thinThickThinSmallGap" w:sz="24" w:space="0" w:color="auto"/>
              <w:bottom w:val="nil"/>
            </w:tcBorders>
            <w:shd w:val="clear" w:color="auto" w:fill="auto"/>
          </w:tcPr>
          <w:p w14:paraId="29146CF8" w14:textId="77777777" w:rsidR="007E08BD" w:rsidRPr="00D95972" w:rsidRDefault="007E08BD" w:rsidP="00146795">
            <w:pPr>
              <w:rPr>
                <w:rFonts w:cs="Arial"/>
              </w:rPr>
            </w:pPr>
          </w:p>
        </w:tc>
        <w:tc>
          <w:tcPr>
            <w:tcW w:w="1317" w:type="dxa"/>
            <w:gridSpan w:val="2"/>
            <w:tcBorders>
              <w:top w:val="nil"/>
              <w:bottom w:val="nil"/>
            </w:tcBorders>
            <w:shd w:val="clear" w:color="auto" w:fill="auto"/>
          </w:tcPr>
          <w:p w14:paraId="0FA52E8D" w14:textId="77777777" w:rsidR="007E08BD" w:rsidRPr="00D95972" w:rsidRDefault="007E08BD" w:rsidP="00146795">
            <w:pPr>
              <w:rPr>
                <w:rFonts w:cs="Arial"/>
              </w:rPr>
            </w:pPr>
          </w:p>
        </w:tc>
        <w:tc>
          <w:tcPr>
            <w:tcW w:w="951" w:type="dxa"/>
            <w:tcBorders>
              <w:top w:val="single" w:sz="4" w:space="0" w:color="auto"/>
              <w:bottom w:val="single" w:sz="4" w:space="0" w:color="auto"/>
            </w:tcBorders>
            <w:shd w:val="clear" w:color="auto" w:fill="FFFF00"/>
          </w:tcPr>
          <w:p w14:paraId="4EF7A380" w14:textId="62BECC63" w:rsidR="007E08BD" w:rsidRPr="00D95972" w:rsidRDefault="007E08BD" w:rsidP="00146795">
            <w:pPr>
              <w:overflowPunct/>
              <w:autoSpaceDE/>
              <w:autoSpaceDN/>
              <w:adjustRightInd/>
              <w:textAlignment w:val="auto"/>
              <w:rPr>
                <w:rFonts w:cs="Arial"/>
                <w:lang w:val="en-US"/>
              </w:rPr>
            </w:pPr>
            <w:hyperlink r:id="rId239" w:history="1">
              <w:r>
                <w:rPr>
                  <w:rStyle w:val="Hyperlink"/>
                </w:rPr>
                <w:t>C1-221930</w:t>
              </w:r>
            </w:hyperlink>
          </w:p>
        </w:tc>
        <w:tc>
          <w:tcPr>
            <w:tcW w:w="4328" w:type="dxa"/>
            <w:gridSpan w:val="3"/>
            <w:tcBorders>
              <w:top w:val="single" w:sz="4" w:space="0" w:color="auto"/>
              <w:bottom w:val="single" w:sz="4" w:space="0" w:color="auto"/>
            </w:tcBorders>
            <w:shd w:val="clear" w:color="auto" w:fill="FFFF00"/>
          </w:tcPr>
          <w:p w14:paraId="0D483BE5" w14:textId="77777777" w:rsidR="007E08BD" w:rsidRPr="00D95972" w:rsidRDefault="007E08BD" w:rsidP="00146795">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272E843A" w14:textId="77777777" w:rsidR="007E08BD" w:rsidRPr="00D95972" w:rsidRDefault="007E08BD" w:rsidP="001467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937C36" w14:textId="77777777" w:rsidR="007E08BD" w:rsidRPr="00D95972" w:rsidRDefault="007E08BD" w:rsidP="00146795">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34BC5" w14:textId="7CCD4402" w:rsidR="007E08BD" w:rsidRDefault="007E08BD" w:rsidP="00146795">
            <w:pPr>
              <w:rPr>
                <w:rFonts w:eastAsia="Batang" w:cs="Arial"/>
                <w:lang w:eastAsia="ko-KR"/>
              </w:rPr>
            </w:pPr>
            <w:r>
              <w:rPr>
                <w:rFonts w:eastAsia="Batang" w:cs="Arial"/>
                <w:lang w:eastAsia="ko-KR"/>
              </w:rPr>
              <w:t>Revision of C1-221379</w:t>
            </w:r>
          </w:p>
          <w:p w14:paraId="747EC60A" w14:textId="77777777" w:rsidR="007E08BD" w:rsidRDefault="007E08BD" w:rsidP="00146795">
            <w:pPr>
              <w:rPr>
                <w:rFonts w:eastAsia="Batang" w:cs="Arial"/>
                <w:lang w:eastAsia="ko-KR"/>
              </w:rPr>
            </w:pPr>
          </w:p>
          <w:p w14:paraId="5D8CF8BC" w14:textId="77777777" w:rsidR="007E08BD" w:rsidRDefault="007E08BD" w:rsidP="00146795">
            <w:pPr>
              <w:rPr>
                <w:rFonts w:eastAsia="Batang" w:cs="Arial"/>
                <w:lang w:eastAsia="ko-KR"/>
              </w:rPr>
            </w:pPr>
          </w:p>
          <w:p w14:paraId="2197F460" w14:textId="04E3652A" w:rsidR="007E08BD" w:rsidRDefault="007E08BD" w:rsidP="00146795">
            <w:pPr>
              <w:rPr>
                <w:rFonts w:eastAsia="Batang" w:cs="Arial"/>
                <w:lang w:eastAsia="ko-KR"/>
              </w:rPr>
            </w:pPr>
            <w:r>
              <w:rPr>
                <w:rFonts w:eastAsia="Batang" w:cs="Arial"/>
                <w:lang w:eastAsia="ko-KR"/>
              </w:rPr>
              <w:t>----------------------------------------------</w:t>
            </w:r>
          </w:p>
          <w:p w14:paraId="18E38F9D" w14:textId="77777777" w:rsidR="007E08BD" w:rsidRDefault="007E08BD" w:rsidP="00146795">
            <w:pPr>
              <w:rPr>
                <w:rFonts w:eastAsia="Batang" w:cs="Arial"/>
                <w:lang w:eastAsia="ko-KR"/>
              </w:rPr>
            </w:pPr>
          </w:p>
          <w:p w14:paraId="3B1106F9" w14:textId="5D86D699" w:rsidR="007E08BD" w:rsidRDefault="007E08BD" w:rsidP="00146795">
            <w:pPr>
              <w:rPr>
                <w:rFonts w:eastAsia="Batang" w:cs="Arial"/>
                <w:lang w:eastAsia="ko-KR"/>
              </w:rPr>
            </w:pPr>
            <w:r>
              <w:rPr>
                <w:rFonts w:eastAsia="Batang" w:cs="Arial"/>
                <w:lang w:eastAsia="ko-KR"/>
              </w:rPr>
              <w:t>Revision of C1-220352</w:t>
            </w:r>
          </w:p>
          <w:p w14:paraId="174552C1" w14:textId="77777777" w:rsidR="007E08BD" w:rsidRDefault="007E08BD" w:rsidP="00146795">
            <w:pPr>
              <w:rPr>
                <w:rFonts w:eastAsia="Batang" w:cs="Arial"/>
                <w:lang w:eastAsia="ko-KR"/>
              </w:rPr>
            </w:pPr>
          </w:p>
          <w:p w14:paraId="598476DA" w14:textId="77777777" w:rsidR="007E08BD" w:rsidRDefault="007E08BD"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9D060A3" w14:textId="77777777" w:rsidR="007E08BD" w:rsidRDefault="007E08BD" w:rsidP="00146795">
            <w:pPr>
              <w:rPr>
                <w:rFonts w:eastAsia="Batang" w:cs="Arial"/>
                <w:lang w:eastAsia="ko-KR"/>
              </w:rPr>
            </w:pPr>
            <w:r>
              <w:rPr>
                <w:rFonts w:eastAsia="Batang" w:cs="Arial"/>
                <w:lang w:eastAsia="ko-KR"/>
              </w:rPr>
              <w:t>Objection</w:t>
            </w:r>
          </w:p>
          <w:p w14:paraId="5A182614" w14:textId="77777777" w:rsidR="007E08BD" w:rsidRDefault="007E08BD" w:rsidP="00146795">
            <w:pPr>
              <w:rPr>
                <w:rFonts w:eastAsia="Batang" w:cs="Arial"/>
                <w:lang w:eastAsia="ko-KR"/>
              </w:rPr>
            </w:pPr>
          </w:p>
          <w:p w14:paraId="6B79B770" w14:textId="77777777" w:rsidR="007E08BD" w:rsidRDefault="007E08BD" w:rsidP="001467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377F2C4A" w14:textId="77777777" w:rsidR="007E08BD" w:rsidRDefault="007E08BD" w:rsidP="00146795">
            <w:pPr>
              <w:rPr>
                <w:rFonts w:eastAsia="Batang" w:cs="Arial"/>
                <w:lang w:eastAsia="ko-KR"/>
              </w:rPr>
            </w:pPr>
            <w:r>
              <w:rPr>
                <w:rFonts w:eastAsia="Batang" w:cs="Arial"/>
                <w:lang w:eastAsia="ko-KR"/>
              </w:rPr>
              <w:t>Request to postpone</w:t>
            </w:r>
          </w:p>
          <w:p w14:paraId="24D2DC3D" w14:textId="77777777" w:rsidR="007E08BD" w:rsidRDefault="007E08BD" w:rsidP="00146795">
            <w:pPr>
              <w:rPr>
                <w:rFonts w:eastAsia="Batang" w:cs="Arial"/>
                <w:lang w:eastAsia="ko-KR"/>
              </w:rPr>
            </w:pPr>
          </w:p>
          <w:p w14:paraId="4857E355"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1058/1110</w:t>
            </w:r>
          </w:p>
          <w:p w14:paraId="6EB8FF2E" w14:textId="77777777" w:rsidR="007E08BD" w:rsidRDefault="007E08BD" w:rsidP="00146795">
            <w:pPr>
              <w:rPr>
                <w:rFonts w:eastAsia="Batang" w:cs="Arial"/>
                <w:lang w:eastAsia="ko-KR"/>
              </w:rPr>
            </w:pPr>
            <w:r>
              <w:rPr>
                <w:rFonts w:eastAsia="Batang" w:cs="Arial"/>
                <w:lang w:eastAsia="ko-KR"/>
              </w:rPr>
              <w:t>Asking aback</w:t>
            </w:r>
          </w:p>
          <w:p w14:paraId="4A22769B" w14:textId="77777777" w:rsidR="007E08BD" w:rsidRDefault="007E08BD" w:rsidP="00146795">
            <w:pPr>
              <w:rPr>
                <w:rFonts w:eastAsia="Batang" w:cs="Arial"/>
                <w:lang w:eastAsia="ko-KR"/>
              </w:rPr>
            </w:pPr>
          </w:p>
          <w:p w14:paraId="272CEB8E" w14:textId="77777777" w:rsidR="007E08BD" w:rsidRDefault="007E08BD" w:rsidP="001467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2111</w:t>
            </w:r>
          </w:p>
          <w:p w14:paraId="015578DD" w14:textId="77777777" w:rsidR="007E08BD" w:rsidRDefault="007E08BD" w:rsidP="00146795">
            <w:pPr>
              <w:rPr>
                <w:rFonts w:eastAsia="Batang" w:cs="Arial"/>
                <w:lang w:eastAsia="ko-KR"/>
              </w:rPr>
            </w:pPr>
            <w:r>
              <w:rPr>
                <w:rFonts w:eastAsia="Batang" w:cs="Arial"/>
                <w:lang w:eastAsia="ko-KR"/>
              </w:rPr>
              <w:t>Comment</w:t>
            </w:r>
          </w:p>
          <w:p w14:paraId="470A5455" w14:textId="77777777" w:rsidR="007E08BD" w:rsidRDefault="007E08BD" w:rsidP="00146795">
            <w:pPr>
              <w:rPr>
                <w:rFonts w:eastAsia="Batang" w:cs="Arial"/>
                <w:lang w:eastAsia="ko-KR"/>
              </w:rPr>
            </w:pPr>
          </w:p>
          <w:p w14:paraId="7252147F"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51E94CB7" w14:textId="77777777" w:rsidR="007E08BD" w:rsidRDefault="007E08BD" w:rsidP="00146795">
            <w:pPr>
              <w:rPr>
                <w:rFonts w:eastAsia="Batang" w:cs="Arial"/>
                <w:lang w:eastAsia="ko-KR"/>
              </w:rPr>
            </w:pPr>
            <w:r>
              <w:rPr>
                <w:rFonts w:eastAsia="Batang" w:cs="Arial"/>
                <w:lang w:eastAsia="ko-KR"/>
              </w:rPr>
              <w:t>Replies</w:t>
            </w:r>
          </w:p>
          <w:p w14:paraId="7E30D6A1" w14:textId="77777777" w:rsidR="007E08BD" w:rsidRDefault="007E08BD" w:rsidP="00146795">
            <w:pPr>
              <w:rPr>
                <w:rFonts w:eastAsia="Batang" w:cs="Arial"/>
                <w:lang w:eastAsia="ko-KR"/>
              </w:rPr>
            </w:pPr>
          </w:p>
          <w:p w14:paraId="32A6C9A3" w14:textId="77777777" w:rsidR="007E08BD" w:rsidRDefault="007E08BD" w:rsidP="00146795">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43924277" w14:textId="77777777" w:rsidR="007E08BD" w:rsidRDefault="007E08BD" w:rsidP="00146795">
            <w:pPr>
              <w:rPr>
                <w:rFonts w:eastAsia="Batang" w:cs="Arial"/>
                <w:lang w:eastAsia="ko-KR"/>
              </w:rPr>
            </w:pPr>
            <w:r>
              <w:rPr>
                <w:rFonts w:eastAsia="Batang" w:cs="Arial"/>
                <w:lang w:eastAsia="ko-KR"/>
              </w:rPr>
              <w:t>Comments</w:t>
            </w:r>
          </w:p>
          <w:p w14:paraId="5D0C974F" w14:textId="77777777" w:rsidR="007E08BD" w:rsidRDefault="007E08BD" w:rsidP="00146795">
            <w:pPr>
              <w:rPr>
                <w:rFonts w:eastAsia="Batang" w:cs="Arial"/>
                <w:lang w:eastAsia="ko-KR"/>
              </w:rPr>
            </w:pPr>
          </w:p>
          <w:p w14:paraId="4715A7DC"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1732</w:t>
            </w:r>
          </w:p>
          <w:p w14:paraId="24D58DEC" w14:textId="77777777" w:rsidR="007E08BD" w:rsidRDefault="007E08BD" w:rsidP="00146795">
            <w:pPr>
              <w:rPr>
                <w:rFonts w:eastAsia="Batang" w:cs="Arial"/>
                <w:lang w:eastAsia="ko-KR"/>
              </w:rPr>
            </w:pPr>
            <w:r>
              <w:rPr>
                <w:rFonts w:eastAsia="Batang" w:cs="Arial"/>
                <w:lang w:eastAsia="ko-KR"/>
              </w:rPr>
              <w:t>Asking back</w:t>
            </w:r>
          </w:p>
          <w:p w14:paraId="2FB258E6" w14:textId="77777777" w:rsidR="007E08BD" w:rsidRDefault="007E08BD" w:rsidP="00146795">
            <w:pPr>
              <w:rPr>
                <w:rFonts w:eastAsia="Batang" w:cs="Arial"/>
                <w:lang w:eastAsia="ko-KR"/>
              </w:rPr>
            </w:pPr>
          </w:p>
          <w:p w14:paraId="680931F0" w14:textId="77777777" w:rsidR="007E08BD" w:rsidRDefault="007E08BD" w:rsidP="00146795">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0915</w:t>
            </w:r>
          </w:p>
          <w:p w14:paraId="43CDC1D8" w14:textId="77777777" w:rsidR="007E08BD" w:rsidRDefault="007E08BD" w:rsidP="00146795">
            <w:pPr>
              <w:rPr>
                <w:rFonts w:eastAsia="Batang" w:cs="Arial"/>
                <w:lang w:eastAsia="ko-KR"/>
              </w:rPr>
            </w:pPr>
            <w:r>
              <w:rPr>
                <w:rFonts w:eastAsia="Batang" w:cs="Arial"/>
                <w:lang w:eastAsia="ko-KR"/>
              </w:rPr>
              <w:t>Provides rev</w:t>
            </w:r>
          </w:p>
          <w:p w14:paraId="47924666" w14:textId="77777777" w:rsidR="007E08BD" w:rsidRDefault="007E08BD" w:rsidP="00146795">
            <w:pPr>
              <w:rPr>
                <w:rFonts w:eastAsia="Batang" w:cs="Arial"/>
                <w:lang w:eastAsia="ko-KR"/>
              </w:rPr>
            </w:pPr>
          </w:p>
          <w:p w14:paraId="51A3831B" w14:textId="77777777" w:rsidR="007E08BD" w:rsidRDefault="007E08BD" w:rsidP="00146795">
            <w:pPr>
              <w:rPr>
                <w:rFonts w:eastAsia="Batang" w:cs="Arial"/>
                <w:lang w:eastAsia="ko-KR"/>
              </w:rPr>
            </w:pPr>
            <w:r>
              <w:rPr>
                <w:rFonts w:eastAsia="Batang" w:cs="Arial"/>
                <w:lang w:eastAsia="ko-KR"/>
              </w:rPr>
              <w:t>Mohamed mon 1048</w:t>
            </w:r>
          </w:p>
          <w:p w14:paraId="08E98AAA" w14:textId="77777777" w:rsidR="007E08BD" w:rsidRDefault="007E08BD" w:rsidP="00146795">
            <w:pPr>
              <w:rPr>
                <w:rFonts w:eastAsia="Batang" w:cs="Arial"/>
                <w:lang w:eastAsia="ko-KR"/>
              </w:rPr>
            </w:pPr>
            <w:r>
              <w:rPr>
                <w:rFonts w:eastAsia="Batang" w:cs="Arial"/>
                <w:lang w:eastAsia="ko-KR"/>
              </w:rPr>
              <w:t>Comments</w:t>
            </w:r>
          </w:p>
          <w:p w14:paraId="027945CC" w14:textId="77777777" w:rsidR="007E08BD" w:rsidRDefault="007E08BD" w:rsidP="00146795">
            <w:pPr>
              <w:rPr>
                <w:rFonts w:eastAsia="Batang" w:cs="Arial"/>
                <w:lang w:eastAsia="ko-KR"/>
              </w:rPr>
            </w:pPr>
          </w:p>
          <w:p w14:paraId="017752C5" w14:textId="77777777" w:rsidR="007E08BD" w:rsidRDefault="007E08BD" w:rsidP="00146795">
            <w:pPr>
              <w:rPr>
                <w:rFonts w:eastAsia="Batang" w:cs="Arial"/>
                <w:lang w:eastAsia="ko-KR"/>
              </w:rPr>
            </w:pPr>
            <w:r>
              <w:rPr>
                <w:rFonts w:eastAsia="Batang" w:cs="Arial"/>
                <w:lang w:eastAsia="ko-KR"/>
              </w:rPr>
              <w:t>Thomas mon 1103</w:t>
            </w:r>
          </w:p>
          <w:p w14:paraId="59AEF0C3" w14:textId="77777777" w:rsidR="007E08BD" w:rsidRDefault="007E08BD" w:rsidP="00146795">
            <w:pPr>
              <w:rPr>
                <w:rFonts w:eastAsia="Batang" w:cs="Arial"/>
                <w:lang w:eastAsia="ko-KR"/>
              </w:rPr>
            </w:pPr>
            <w:r>
              <w:rPr>
                <w:rFonts w:eastAsia="Batang" w:cs="Arial"/>
                <w:lang w:eastAsia="ko-KR"/>
              </w:rPr>
              <w:t>Comments</w:t>
            </w:r>
          </w:p>
          <w:p w14:paraId="27574539" w14:textId="77777777" w:rsidR="007E08BD" w:rsidRDefault="007E08BD" w:rsidP="00146795">
            <w:pPr>
              <w:rPr>
                <w:rFonts w:eastAsia="Batang" w:cs="Arial"/>
                <w:lang w:eastAsia="ko-KR"/>
              </w:rPr>
            </w:pPr>
          </w:p>
          <w:p w14:paraId="5A076104" w14:textId="77777777" w:rsidR="007E08BD" w:rsidRDefault="007E08BD" w:rsidP="00146795">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1153</w:t>
            </w:r>
          </w:p>
          <w:p w14:paraId="6821B0F7" w14:textId="77777777" w:rsidR="007E08BD" w:rsidRDefault="007E08BD" w:rsidP="00146795">
            <w:pPr>
              <w:rPr>
                <w:rFonts w:eastAsia="Batang" w:cs="Arial"/>
                <w:lang w:eastAsia="ko-KR"/>
              </w:rPr>
            </w:pPr>
            <w:r>
              <w:rPr>
                <w:rFonts w:eastAsia="Batang" w:cs="Arial"/>
                <w:lang w:eastAsia="ko-KR"/>
              </w:rPr>
              <w:t>Asking back</w:t>
            </w:r>
          </w:p>
          <w:p w14:paraId="6F8EDDC0" w14:textId="77777777" w:rsidR="007E08BD" w:rsidRDefault="007E08BD" w:rsidP="00146795">
            <w:pPr>
              <w:rPr>
                <w:rFonts w:eastAsia="Batang" w:cs="Arial"/>
                <w:lang w:eastAsia="ko-KR"/>
              </w:rPr>
            </w:pPr>
          </w:p>
          <w:p w14:paraId="56DE0FC7"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0242</w:t>
            </w:r>
          </w:p>
          <w:p w14:paraId="2010170B" w14:textId="77777777" w:rsidR="007E08BD" w:rsidRDefault="007E08BD" w:rsidP="00146795">
            <w:pPr>
              <w:rPr>
                <w:rFonts w:eastAsia="Batang" w:cs="Arial"/>
                <w:lang w:eastAsia="ko-KR"/>
              </w:rPr>
            </w:pPr>
            <w:r>
              <w:rPr>
                <w:rFonts w:eastAsia="Batang" w:cs="Arial"/>
                <w:lang w:eastAsia="ko-KR"/>
              </w:rPr>
              <w:t>Provides rev</w:t>
            </w:r>
          </w:p>
          <w:p w14:paraId="2450BAFE" w14:textId="77777777" w:rsidR="007E08BD" w:rsidRDefault="007E08BD" w:rsidP="00146795">
            <w:pPr>
              <w:rPr>
                <w:rFonts w:eastAsia="Batang" w:cs="Arial"/>
                <w:lang w:eastAsia="ko-KR"/>
              </w:rPr>
            </w:pPr>
          </w:p>
          <w:p w14:paraId="48226C61" w14:textId="77777777" w:rsidR="007E08BD" w:rsidRDefault="007E08BD" w:rsidP="00146795">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0732</w:t>
            </w:r>
          </w:p>
          <w:p w14:paraId="6BA4915D" w14:textId="77777777" w:rsidR="007E08BD" w:rsidRDefault="007E08BD" w:rsidP="00146795">
            <w:pPr>
              <w:rPr>
                <w:rFonts w:eastAsia="Batang" w:cs="Arial"/>
                <w:lang w:eastAsia="ko-KR"/>
              </w:rPr>
            </w:pPr>
            <w:r>
              <w:rPr>
                <w:rFonts w:eastAsia="Batang" w:cs="Arial"/>
                <w:lang w:eastAsia="ko-KR"/>
              </w:rPr>
              <w:t>Ok</w:t>
            </w:r>
          </w:p>
          <w:p w14:paraId="23698B9B" w14:textId="77777777" w:rsidR="007E08BD" w:rsidRDefault="007E08BD" w:rsidP="00146795">
            <w:pPr>
              <w:rPr>
                <w:rFonts w:eastAsia="Batang" w:cs="Arial"/>
                <w:lang w:eastAsia="ko-KR"/>
              </w:rPr>
            </w:pPr>
          </w:p>
          <w:p w14:paraId="231D85AA" w14:textId="77777777" w:rsidR="007E08BD" w:rsidRDefault="007E08BD" w:rsidP="00146795">
            <w:pPr>
              <w:rPr>
                <w:rFonts w:eastAsia="Batang" w:cs="Arial"/>
                <w:lang w:eastAsia="ko-KR"/>
              </w:rPr>
            </w:pPr>
            <w:r>
              <w:rPr>
                <w:rFonts w:eastAsia="Batang" w:cs="Arial"/>
                <w:lang w:eastAsia="ko-KR"/>
              </w:rPr>
              <w:t>**** disc not captured anymore ***</w:t>
            </w:r>
          </w:p>
          <w:p w14:paraId="3E9D81C1" w14:textId="77777777" w:rsidR="007E08BD" w:rsidRDefault="007E08BD" w:rsidP="00146795">
            <w:pPr>
              <w:rPr>
                <w:rFonts w:eastAsia="Batang" w:cs="Arial"/>
                <w:lang w:eastAsia="ko-KR"/>
              </w:rPr>
            </w:pPr>
          </w:p>
          <w:p w14:paraId="3B87AF64"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1630 </w:t>
            </w:r>
          </w:p>
          <w:p w14:paraId="5F6066D8" w14:textId="77777777" w:rsidR="007E08BD" w:rsidRDefault="007E08BD" w:rsidP="00146795">
            <w:pPr>
              <w:rPr>
                <w:rFonts w:eastAsia="Batang" w:cs="Arial"/>
                <w:lang w:eastAsia="ko-KR"/>
              </w:rPr>
            </w:pPr>
            <w:r>
              <w:rPr>
                <w:rFonts w:eastAsia="Batang" w:cs="Arial"/>
                <w:lang w:eastAsia="ko-KR"/>
              </w:rPr>
              <w:t>New rev</w:t>
            </w:r>
          </w:p>
          <w:p w14:paraId="10564C4E" w14:textId="77777777" w:rsidR="007E08BD" w:rsidRDefault="007E08BD" w:rsidP="00146795">
            <w:pPr>
              <w:rPr>
                <w:rFonts w:eastAsia="Batang" w:cs="Arial"/>
                <w:lang w:eastAsia="ko-KR"/>
              </w:rPr>
            </w:pPr>
          </w:p>
          <w:p w14:paraId="59BA0C06" w14:textId="77777777" w:rsidR="007E08BD" w:rsidRDefault="007E08BD" w:rsidP="00146795">
            <w:pPr>
              <w:rPr>
                <w:rFonts w:eastAsia="Batang" w:cs="Arial"/>
                <w:lang w:eastAsia="ko-KR"/>
              </w:rPr>
            </w:pPr>
            <w:r>
              <w:rPr>
                <w:rFonts w:eastAsia="Batang" w:cs="Arial"/>
                <w:lang w:eastAsia="ko-KR"/>
              </w:rPr>
              <w:t>Amer wed 0649</w:t>
            </w:r>
          </w:p>
          <w:p w14:paraId="516C2B27" w14:textId="77777777" w:rsidR="007E08BD" w:rsidRDefault="007E08BD" w:rsidP="00146795">
            <w:pPr>
              <w:rPr>
                <w:rFonts w:eastAsia="Batang" w:cs="Arial"/>
                <w:lang w:eastAsia="ko-KR"/>
              </w:rPr>
            </w:pPr>
            <w:r>
              <w:rPr>
                <w:rFonts w:eastAsia="Batang" w:cs="Arial"/>
                <w:lang w:eastAsia="ko-KR"/>
              </w:rPr>
              <w:t>Comments</w:t>
            </w:r>
          </w:p>
          <w:p w14:paraId="3DC0635D" w14:textId="77777777" w:rsidR="007E08BD" w:rsidRDefault="007E08BD" w:rsidP="00146795">
            <w:pPr>
              <w:rPr>
                <w:rFonts w:eastAsia="Batang" w:cs="Arial"/>
                <w:lang w:eastAsia="ko-KR"/>
              </w:rPr>
            </w:pPr>
          </w:p>
          <w:p w14:paraId="18B0CBB7" w14:textId="77777777" w:rsidR="007E08BD" w:rsidRDefault="007E08BD" w:rsidP="00146795">
            <w:pPr>
              <w:rPr>
                <w:rFonts w:eastAsia="Batang" w:cs="Arial"/>
                <w:lang w:eastAsia="ko-KR"/>
              </w:rPr>
            </w:pPr>
            <w:r>
              <w:rPr>
                <w:rFonts w:eastAsia="Batang" w:cs="Arial"/>
                <w:lang w:eastAsia="ko-KR"/>
              </w:rPr>
              <w:t>Hui wed 1049</w:t>
            </w:r>
          </w:p>
          <w:p w14:paraId="5183F8A8" w14:textId="77777777" w:rsidR="007E08BD" w:rsidRDefault="007E08BD" w:rsidP="00146795">
            <w:pPr>
              <w:rPr>
                <w:rFonts w:eastAsia="Batang" w:cs="Arial"/>
                <w:lang w:eastAsia="ko-KR"/>
              </w:rPr>
            </w:pPr>
            <w:r>
              <w:rPr>
                <w:rFonts w:eastAsia="Batang" w:cs="Arial"/>
                <w:lang w:eastAsia="ko-KR"/>
              </w:rPr>
              <w:t>Provides rev</w:t>
            </w:r>
          </w:p>
          <w:p w14:paraId="4EE72251" w14:textId="77777777" w:rsidR="007E08BD" w:rsidRDefault="007E08BD" w:rsidP="00146795">
            <w:pPr>
              <w:rPr>
                <w:rFonts w:eastAsia="Batang" w:cs="Arial"/>
                <w:lang w:eastAsia="ko-KR"/>
              </w:rPr>
            </w:pPr>
          </w:p>
          <w:p w14:paraId="141C5CBD" w14:textId="77777777" w:rsidR="007E08BD" w:rsidRDefault="007E08BD" w:rsidP="00146795">
            <w:pPr>
              <w:rPr>
                <w:rFonts w:eastAsia="Batang" w:cs="Arial"/>
                <w:lang w:eastAsia="ko-KR"/>
              </w:rPr>
            </w:pPr>
            <w:r>
              <w:rPr>
                <w:rFonts w:eastAsia="Batang" w:cs="Arial"/>
                <w:lang w:eastAsia="ko-KR"/>
              </w:rPr>
              <w:t>Lalith wed 1052</w:t>
            </w:r>
          </w:p>
          <w:p w14:paraId="1F1E73F0" w14:textId="77777777" w:rsidR="007E08BD" w:rsidRDefault="007E08BD" w:rsidP="00146795">
            <w:pPr>
              <w:rPr>
                <w:rFonts w:eastAsia="Batang" w:cs="Arial"/>
                <w:lang w:eastAsia="ko-KR"/>
              </w:rPr>
            </w:pPr>
            <w:r>
              <w:rPr>
                <w:rFonts w:eastAsia="Batang" w:cs="Arial"/>
                <w:lang w:eastAsia="ko-KR"/>
              </w:rPr>
              <w:t>fine</w:t>
            </w:r>
          </w:p>
          <w:p w14:paraId="6E527748" w14:textId="77777777" w:rsidR="007E08BD" w:rsidRDefault="007E08BD" w:rsidP="00146795">
            <w:pPr>
              <w:rPr>
                <w:rFonts w:eastAsia="Batang" w:cs="Arial"/>
                <w:lang w:eastAsia="ko-KR"/>
              </w:rPr>
            </w:pPr>
          </w:p>
          <w:p w14:paraId="6CB6EEBA" w14:textId="77777777" w:rsidR="007E08BD" w:rsidRDefault="007E08BD" w:rsidP="00146795">
            <w:pPr>
              <w:rPr>
                <w:rFonts w:eastAsia="Batang" w:cs="Arial"/>
                <w:lang w:eastAsia="ko-KR"/>
              </w:rPr>
            </w:pPr>
            <w:proofErr w:type="spellStart"/>
            <w:r>
              <w:rPr>
                <w:rFonts w:eastAsia="Batang" w:cs="Arial"/>
                <w:lang w:eastAsia="ko-KR"/>
              </w:rPr>
              <w:t>mohaemed</w:t>
            </w:r>
            <w:proofErr w:type="spellEnd"/>
            <w:r>
              <w:rPr>
                <w:rFonts w:eastAsia="Batang" w:cs="Arial"/>
                <w:lang w:eastAsia="ko-KR"/>
              </w:rPr>
              <w:t xml:space="preserve"> wed 1058</w:t>
            </w:r>
          </w:p>
          <w:p w14:paraId="40F1533A" w14:textId="77777777" w:rsidR="007E08BD" w:rsidRDefault="007E08BD" w:rsidP="00146795">
            <w:pPr>
              <w:rPr>
                <w:rFonts w:eastAsia="Batang" w:cs="Arial"/>
                <w:lang w:eastAsia="ko-KR"/>
              </w:rPr>
            </w:pPr>
            <w:r>
              <w:rPr>
                <w:rFonts w:eastAsia="Batang" w:cs="Arial"/>
                <w:lang w:eastAsia="ko-KR"/>
              </w:rPr>
              <w:t>fine</w:t>
            </w:r>
          </w:p>
          <w:p w14:paraId="0512A314" w14:textId="77777777" w:rsidR="007E08BD" w:rsidRDefault="007E08BD" w:rsidP="00146795">
            <w:pPr>
              <w:rPr>
                <w:rFonts w:eastAsia="Batang" w:cs="Arial"/>
                <w:lang w:eastAsia="ko-KR"/>
              </w:rPr>
            </w:pPr>
          </w:p>
          <w:p w14:paraId="3706E2EC" w14:textId="77777777" w:rsidR="007E08BD" w:rsidRDefault="007E08BD" w:rsidP="00146795">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1146</w:t>
            </w:r>
          </w:p>
          <w:p w14:paraId="1E3C5B77" w14:textId="77777777" w:rsidR="007E08BD" w:rsidRDefault="007E08BD" w:rsidP="00146795">
            <w:pPr>
              <w:rPr>
                <w:rFonts w:eastAsia="Batang" w:cs="Arial"/>
                <w:lang w:eastAsia="ko-KR"/>
              </w:rPr>
            </w:pPr>
            <w:r>
              <w:rPr>
                <w:rFonts w:eastAsia="Batang" w:cs="Arial"/>
                <w:lang w:eastAsia="ko-KR"/>
              </w:rPr>
              <w:t>co-sign</w:t>
            </w:r>
          </w:p>
          <w:p w14:paraId="0C8DB502" w14:textId="77777777" w:rsidR="007E08BD" w:rsidRDefault="007E08BD" w:rsidP="00146795">
            <w:pPr>
              <w:rPr>
                <w:rFonts w:eastAsia="Batang" w:cs="Arial"/>
                <w:lang w:eastAsia="ko-KR"/>
              </w:rPr>
            </w:pPr>
          </w:p>
          <w:p w14:paraId="3365B9DC"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0345</w:t>
            </w:r>
          </w:p>
          <w:p w14:paraId="6098063C" w14:textId="77777777" w:rsidR="007E08BD" w:rsidRDefault="007E08BD" w:rsidP="00146795">
            <w:pPr>
              <w:rPr>
                <w:rFonts w:eastAsia="Batang" w:cs="Arial"/>
                <w:lang w:eastAsia="ko-KR"/>
              </w:rPr>
            </w:pPr>
            <w:r>
              <w:rPr>
                <w:rFonts w:eastAsia="Batang" w:cs="Arial"/>
                <w:lang w:eastAsia="ko-KR"/>
              </w:rPr>
              <w:t>new rev</w:t>
            </w:r>
          </w:p>
          <w:p w14:paraId="4334196B" w14:textId="77777777" w:rsidR="007E08BD" w:rsidRDefault="007E08BD" w:rsidP="00146795">
            <w:pPr>
              <w:rPr>
                <w:rFonts w:eastAsia="Batang" w:cs="Arial"/>
                <w:lang w:eastAsia="ko-KR"/>
              </w:rPr>
            </w:pPr>
          </w:p>
          <w:p w14:paraId="40BFEDBF" w14:textId="77777777" w:rsidR="007E08BD" w:rsidRDefault="007E08BD" w:rsidP="00146795">
            <w:pPr>
              <w:rPr>
                <w:rFonts w:eastAsia="Batang" w:cs="Arial"/>
                <w:lang w:eastAsia="ko-KR"/>
              </w:rPr>
            </w:pPr>
            <w:proofErr w:type="spellStart"/>
            <w:r>
              <w:rPr>
                <w:rFonts w:eastAsia="Batang" w:cs="Arial"/>
                <w:lang w:eastAsia="ko-KR"/>
              </w:rPr>
              <w:t>mohamed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0837</w:t>
            </w:r>
          </w:p>
          <w:p w14:paraId="1E1083FE" w14:textId="77777777" w:rsidR="007E08BD" w:rsidRDefault="007E08BD" w:rsidP="00146795">
            <w:pPr>
              <w:rPr>
                <w:rFonts w:eastAsia="Batang" w:cs="Arial"/>
                <w:lang w:eastAsia="ko-KR"/>
              </w:rPr>
            </w:pPr>
            <w:r>
              <w:rPr>
                <w:rFonts w:eastAsia="Batang" w:cs="Arial"/>
                <w:lang w:eastAsia="ko-KR"/>
              </w:rPr>
              <w:t>fine</w:t>
            </w:r>
          </w:p>
          <w:p w14:paraId="7AA46550" w14:textId="77777777" w:rsidR="007E08BD" w:rsidRPr="00D95972" w:rsidRDefault="007E08BD" w:rsidP="00146795">
            <w:pPr>
              <w:rPr>
                <w:rFonts w:eastAsia="Batang" w:cs="Arial"/>
                <w:lang w:eastAsia="ko-KR"/>
              </w:rPr>
            </w:pPr>
          </w:p>
        </w:tc>
      </w:tr>
      <w:tr w:rsidR="007E08BD" w:rsidRPr="00D95972" w14:paraId="68DBF95F" w14:textId="77777777" w:rsidTr="007E08BD">
        <w:tc>
          <w:tcPr>
            <w:tcW w:w="976" w:type="dxa"/>
            <w:tcBorders>
              <w:top w:val="nil"/>
              <w:left w:val="thinThickThinSmallGap" w:sz="24" w:space="0" w:color="auto"/>
              <w:bottom w:val="nil"/>
            </w:tcBorders>
            <w:shd w:val="clear" w:color="auto" w:fill="auto"/>
          </w:tcPr>
          <w:p w14:paraId="0F62076C" w14:textId="77777777" w:rsidR="007E08BD" w:rsidRPr="00D95972" w:rsidRDefault="007E08BD" w:rsidP="00146795">
            <w:pPr>
              <w:rPr>
                <w:rFonts w:cs="Arial"/>
              </w:rPr>
            </w:pPr>
          </w:p>
        </w:tc>
        <w:tc>
          <w:tcPr>
            <w:tcW w:w="1317" w:type="dxa"/>
            <w:gridSpan w:val="2"/>
            <w:tcBorders>
              <w:top w:val="nil"/>
              <w:bottom w:val="nil"/>
            </w:tcBorders>
            <w:shd w:val="clear" w:color="auto" w:fill="auto"/>
          </w:tcPr>
          <w:p w14:paraId="3EC367F1" w14:textId="77777777" w:rsidR="007E08BD" w:rsidRPr="00D95972" w:rsidRDefault="007E08BD" w:rsidP="00146795">
            <w:pPr>
              <w:rPr>
                <w:rFonts w:cs="Arial"/>
              </w:rPr>
            </w:pPr>
          </w:p>
        </w:tc>
        <w:tc>
          <w:tcPr>
            <w:tcW w:w="951" w:type="dxa"/>
            <w:tcBorders>
              <w:top w:val="single" w:sz="4" w:space="0" w:color="auto"/>
              <w:bottom w:val="single" w:sz="4" w:space="0" w:color="auto"/>
            </w:tcBorders>
            <w:shd w:val="clear" w:color="auto" w:fill="FFFF00"/>
          </w:tcPr>
          <w:p w14:paraId="69775ABF" w14:textId="33BCCF35" w:rsidR="007E08BD" w:rsidRPr="00D95972" w:rsidRDefault="007E08BD" w:rsidP="00146795">
            <w:pPr>
              <w:overflowPunct/>
              <w:autoSpaceDE/>
              <w:autoSpaceDN/>
              <w:adjustRightInd/>
              <w:textAlignment w:val="auto"/>
              <w:rPr>
                <w:rFonts w:cs="Arial"/>
                <w:lang w:val="en-US"/>
              </w:rPr>
            </w:pPr>
            <w:hyperlink r:id="rId240" w:history="1">
              <w:r>
                <w:rPr>
                  <w:rStyle w:val="Hyperlink"/>
                </w:rPr>
                <w:t>C1-221931</w:t>
              </w:r>
            </w:hyperlink>
          </w:p>
        </w:tc>
        <w:tc>
          <w:tcPr>
            <w:tcW w:w="4328" w:type="dxa"/>
            <w:gridSpan w:val="3"/>
            <w:tcBorders>
              <w:top w:val="single" w:sz="4" w:space="0" w:color="auto"/>
              <w:bottom w:val="single" w:sz="4" w:space="0" w:color="auto"/>
            </w:tcBorders>
            <w:shd w:val="clear" w:color="auto" w:fill="FFFF00"/>
          </w:tcPr>
          <w:p w14:paraId="22E13531" w14:textId="77777777" w:rsidR="007E08BD" w:rsidRPr="00D95972" w:rsidRDefault="007E08BD" w:rsidP="00146795">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4C2708B" w14:textId="77777777" w:rsidR="007E08BD" w:rsidRPr="00D95972" w:rsidRDefault="007E08BD" w:rsidP="001467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6452E0" w14:textId="77777777" w:rsidR="007E08BD" w:rsidRPr="00D95972" w:rsidRDefault="007E08BD" w:rsidP="00146795">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25203" w14:textId="192DB440" w:rsidR="007E08BD" w:rsidRDefault="007E08BD" w:rsidP="00146795">
            <w:pPr>
              <w:rPr>
                <w:rFonts w:eastAsia="Batang" w:cs="Arial"/>
                <w:lang w:eastAsia="ko-KR"/>
              </w:rPr>
            </w:pPr>
            <w:r>
              <w:rPr>
                <w:rFonts w:eastAsia="Batang" w:cs="Arial"/>
                <w:lang w:eastAsia="ko-KR"/>
              </w:rPr>
              <w:t>Revision of 1-221380</w:t>
            </w:r>
          </w:p>
          <w:p w14:paraId="2E23EA27" w14:textId="77777777" w:rsidR="007E08BD" w:rsidRDefault="007E08BD" w:rsidP="00146795">
            <w:pPr>
              <w:rPr>
                <w:rFonts w:eastAsia="Batang" w:cs="Arial"/>
                <w:lang w:eastAsia="ko-KR"/>
              </w:rPr>
            </w:pPr>
          </w:p>
          <w:p w14:paraId="0BFED97A" w14:textId="5028BE57" w:rsidR="007E08BD" w:rsidRDefault="007E08BD" w:rsidP="00146795">
            <w:pPr>
              <w:rPr>
                <w:rFonts w:eastAsia="Batang" w:cs="Arial"/>
                <w:lang w:eastAsia="ko-KR"/>
              </w:rPr>
            </w:pPr>
            <w:r>
              <w:rPr>
                <w:rFonts w:eastAsia="Batang" w:cs="Arial"/>
                <w:lang w:eastAsia="ko-KR"/>
              </w:rPr>
              <w:t>--------------------------</w:t>
            </w:r>
          </w:p>
          <w:p w14:paraId="7DCC0EB3" w14:textId="0A4BEDA2" w:rsidR="007E08BD" w:rsidRDefault="007E08BD" w:rsidP="00146795">
            <w:pPr>
              <w:rPr>
                <w:rFonts w:eastAsia="Batang" w:cs="Arial"/>
                <w:lang w:eastAsia="ko-KR"/>
              </w:rPr>
            </w:pPr>
            <w:r>
              <w:rPr>
                <w:rFonts w:eastAsia="Batang" w:cs="Arial"/>
                <w:lang w:eastAsia="ko-KR"/>
              </w:rPr>
              <w:t>Revision of C1-220353</w:t>
            </w:r>
          </w:p>
          <w:p w14:paraId="185CD321" w14:textId="77777777" w:rsidR="007E08BD" w:rsidRDefault="007E08BD" w:rsidP="00146795">
            <w:pPr>
              <w:rPr>
                <w:rFonts w:eastAsia="Batang" w:cs="Arial"/>
                <w:lang w:eastAsia="ko-KR"/>
              </w:rPr>
            </w:pPr>
          </w:p>
          <w:p w14:paraId="3C1C5442" w14:textId="77777777" w:rsidR="007E08BD" w:rsidRDefault="007E08BD"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5D93574" w14:textId="77777777" w:rsidR="007E08BD" w:rsidRDefault="007E08BD" w:rsidP="00146795">
            <w:pPr>
              <w:rPr>
                <w:rFonts w:eastAsia="Batang" w:cs="Arial"/>
                <w:lang w:eastAsia="ko-KR"/>
              </w:rPr>
            </w:pPr>
            <w:r>
              <w:rPr>
                <w:rFonts w:eastAsia="Batang" w:cs="Arial"/>
                <w:lang w:eastAsia="ko-KR"/>
              </w:rPr>
              <w:t>Objection</w:t>
            </w:r>
          </w:p>
          <w:p w14:paraId="18E475F0" w14:textId="77777777" w:rsidR="007E08BD" w:rsidRDefault="007E08BD" w:rsidP="00146795">
            <w:pPr>
              <w:rPr>
                <w:rFonts w:eastAsia="Batang" w:cs="Arial"/>
                <w:lang w:eastAsia="ko-KR"/>
              </w:rPr>
            </w:pPr>
          </w:p>
          <w:p w14:paraId="0F8D4704" w14:textId="77777777" w:rsidR="007E08BD" w:rsidRDefault="007E08BD" w:rsidP="001467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39EA1B3A" w14:textId="77777777" w:rsidR="007E08BD" w:rsidRDefault="007E08BD" w:rsidP="00146795">
            <w:pPr>
              <w:rPr>
                <w:rFonts w:eastAsia="Batang" w:cs="Arial"/>
                <w:lang w:eastAsia="ko-KR"/>
              </w:rPr>
            </w:pPr>
            <w:r>
              <w:rPr>
                <w:rFonts w:eastAsia="Batang" w:cs="Arial"/>
                <w:lang w:eastAsia="ko-KR"/>
              </w:rPr>
              <w:t>Request to postpone</w:t>
            </w:r>
          </w:p>
          <w:p w14:paraId="65235171" w14:textId="77777777" w:rsidR="007E08BD" w:rsidRDefault="007E08BD" w:rsidP="00146795">
            <w:pPr>
              <w:rPr>
                <w:rFonts w:eastAsia="Batang" w:cs="Arial"/>
                <w:lang w:eastAsia="ko-KR"/>
              </w:rPr>
            </w:pPr>
          </w:p>
          <w:p w14:paraId="16F83FEF"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1112/1113</w:t>
            </w:r>
          </w:p>
          <w:p w14:paraId="4CB96C2B" w14:textId="77777777" w:rsidR="007E08BD" w:rsidRDefault="007E08BD" w:rsidP="00146795">
            <w:pPr>
              <w:rPr>
                <w:rFonts w:eastAsia="Batang" w:cs="Arial"/>
                <w:lang w:eastAsia="ko-KR"/>
              </w:rPr>
            </w:pPr>
            <w:r>
              <w:rPr>
                <w:rFonts w:eastAsia="Batang" w:cs="Arial"/>
                <w:lang w:eastAsia="ko-KR"/>
              </w:rPr>
              <w:t>Replies</w:t>
            </w:r>
          </w:p>
          <w:p w14:paraId="00779E3E" w14:textId="77777777" w:rsidR="007E08BD" w:rsidRDefault="007E08BD" w:rsidP="00146795">
            <w:pPr>
              <w:rPr>
                <w:rFonts w:eastAsia="Batang" w:cs="Arial"/>
                <w:lang w:eastAsia="ko-KR"/>
              </w:rPr>
            </w:pPr>
          </w:p>
          <w:p w14:paraId="07FE643A" w14:textId="77777777" w:rsidR="007E08BD" w:rsidRDefault="007E08BD"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1233</w:t>
            </w:r>
          </w:p>
          <w:p w14:paraId="4557C549" w14:textId="77777777" w:rsidR="007E08BD" w:rsidRDefault="007E08BD" w:rsidP="00146795">
            <w:pPr>
              <w:rPr>
                <w:rFonts w:eastAsia="Batang" w:cs="Arial"/>
                <w:lang w:eastAsia="ko-KR"/>
              </w:rPr>
            </w:pPr>
            <w:r>
              <w:rPr>
                <w:rFonts w:eastAsia="Batang" w:cs="Arial"/>
                <w:lang w:eastAsia="ko-KR"/>
              </w:rPr>
              <w:t>Explains</w:t>
            </w:r>
          </w:p>
          <w:p w14:paraId="53385A0C" w14:textId="77777777" w:rsidR="007E08BD" w:rsidRDefault="007E08BD" w:rsidP="00146795">
            <w:pPr>
              <w:rPr>
                <w:rFonts w:eastAsia="Batang" w:cs="Arial"/>
                <w:lang w:eastAsia="ko-KR"/>
              </w:rPr>
            </w:pPr>
          </w:p>
          <w:p w14:paraId="33E35C52"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34598716" w14:textId="77777777" w:rsidR="007E08BD" w:rsidRDefault="007E08BD" w:rsidP="00146795">
            <w:pPr>
              <w:rPr>
                <w:rFonts w:eastAsia="Batang" w:cs="Arial"/>
                <w:lang w:eastAsia="ko-KR"/>
              </w:rPr>
            </w:pPr>
            <w:r>
              <w:rPr>
                <w:rFonts w:eastAsia="Batang" w:cs="Arial"/>
                <w:lang w:eastAsia="ko-KR"/>
              </w:rPr>
              <w:t>Replies</w:t>
            </w:r>
          </w:p>
          <w:p w14:paraId="69A033E7" w14:textId="77777777" w:rsidR="007E08BD" w:rsidRDefault="007E08BD" w:rsidP="00146795">
            <w:pPr>
              <w:rPr>
                <w:rFonts w:eastAsia="Batang" w:cs="Arial"/>
                <w:lang w:eastAsia="ko-KR"/>
              </w:rPr>
            </w:pPr>
          </w:p>
          <w:p w14:paraId="41F407C0" w14:textId="77777777" w:rsidR="007E08BD" w:rsidRDefault="007E08BD" w:rsidP="00146795">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49DA1AA1" w14:textId="77777777" w:rsidR="007E08BD" w:rsidRDefault="007E08BD" w:rsidP="00146795">
            <w:pPr>
              <w:rPr>
                <w:rFonts w:eastAsia="Batang" w:cs="Arial"/>
                <w:lang w:eastAsia="ko-KR"/>
              </w:rPr>
            </w:pPr>
            <w:r>
              <w:rPr>
                <w:rFonts w:eastAsia="Batang" w:cs="Arial"/>
                <w:lang w:eastAsia="ko-KR"/>
              </w:rPr>
              <w:t>comments</w:t>
            </w:r>
          </w:p>
          <w:p w14:paraId="4F3C7013" w14:textId="77777777" w:rsidR="007E08BD" w:rsidRDefault="007E08BD" w:rsidP="00146795">
            <w:pPr>
              <w:rPr>
                <w:rFonts w:eastAsia="Batang" w:cs="Arial"/>
                <w:lang w:eastAsia="ko-KR"/>
              </w:rPr>
            </w:pPr>
          </w:p>
          <w:p w14:paraId="5CA45DB8"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0313</w:t>
            </w:r>
          </w:p>
          <w:p w14:paraId="28AC4D5D" w14:textId="77777777" w:rsidR="007E08BD" w:rsidRDefault="007E08BD" w:rsidP="00146795">
            <w:pPr>
              <w:rPr>
                <w:rFonts w:eastAsia="Batang" w:cs="Arial"/>
                <w:lang w:eastAsia="ko-KR"/>
              </w:rPr>
            </w:pPr>
            <w:r>
              <w:rPr>
                <w:rFonts w:eastAsia="Batang" w:cs="Arial"/>
                <w:lang w:eastAsia="ko-KR"/>
              </w:rPr>
              <w:t>replies</w:t>
            </w:r>
          </w:p>
          <w:p w14:paraId="7520A360" w14:textId="77777777" w:rsidR="007E08BD" w:rsidRDefault="007E08BD" w:rsidP="00146795">
            <w:pPr>
              <w:rPr>
                <w:rFonts w:eastAsia="Batang" w:cs="Arial"/>
                <w:lang w:eastAsia="ko-KR"/>
              </w:rPr>
            </w:pPr>
          </w:p>
          <w:p w14:paraId="00289BBB" w14:textId="77777777" w:rsidR="007E08BD" w:rsidRDefault="007E08BD" w:rsidP="00146795">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0915</w:t>
            </w:r>
          </w:p>
          <w:p w14:paraId="30EB002B" w14:textId="77777777" w:rsidR="007E08BD" w:rsidRDefault="007E08BD" w:rsidP="00146795">
            <w:pPr>
              <w:rPr>
                <w:rFonts w:eastAsia="Batang" w:cs="Arial"/>
                <w:lang w:eastAsia="ko-KR"/>
              </w:rPr>
            </w:pPr>
            <w:r>
              <w:rPr>
                <w:rFonts w:eastAsia="Batang" w:cs="Arial"/>
                <w:lang w:eastAsia="ko-KR"/>
              </w:rPr>
              <w:t>Provides rev</w:t>
            </w:r>
          </w:p>
          <w:p w14:paraId="4272440B" w14:textId="77777777" w:rsidR="007E08BD" w:rsidRDefault="007E08BD" w:rsidP="00146795">
            <w:pPr>
              <w:rPr>
                <w:rFonts w:eastAsia="Batang" w:cs="Arial"/>
                <w:lang w:eastAsia="ko-KR"/>
              </w:rPr>
            </w:pPr>
          </w:p>
          <w:p w14:paraId="34A93ABB" w14:textId="77777777" w:rsidR="007E08BD" w:rsidRDefault="007E08BD" w:rsidP="00146795">
            <w:pPr>
              <w:rPr>
                <w:rFonts w:eastAsia="Batang" w:cs="Arial"/>
                <w:lang w:eastAsia="ko-KR"/>
              </w:rPr>
            </w:pPr>
            <w:r>
              <w:rPr>
                <w:rFonts w:eastAsia="Batang" w:cs="Arial"/>
                <w:lang w:eastAsia="ko-KR"/>
              </w:rPr>
              <w:t>Mohamed mon 1048</w:t>
            </w:r>
          </w:p>
          <w:p w14:paraId="5B3EDE84" w14:textId="77777777" w:rsidR="007E08BD" w:rsidRDefault="007E08BD" w:rsidP="00146795">
            <w:pPr>
              <w:rPr>
                <w:rFonts w:eastAsia="Batang" w:cs="Arial"/>
                <w:lang w:eastAsia="ko-KR"/>
              </w:rPr>
            </w:pPr>
            <w:r>
              <w:rPr>
                <w:rFonts w:eastAsia="Batang" w:cs="Arial"/>
                <w:lang w:eastAsia="ko-KR"/>
              </w:rPr>
              <w:t>Comments</w:t>
            </w:r>
          </w:p>
          <w:p w14:paraId="15EB4BD7" w14:textId="77777777" w:rsidR="007E08BD" w:rsidRDefault="007E08BD" w:rsidP="00146795">
            <w:pPr>
              <w:rPr>
                <w:rFonts w:eastAsia="Batang" w:cs="Arial"/>
                <w:lang w:eastAsia="ko-KR"/>
              </w:rPr>
            </w:pPr>
          </w:p>
          <w:p w14:paraId="7EC9416E" w14:textId="77777777" w:rsidR="007E08BD" w:rsidRDefault="007E08BD" w:rsidP="00146795">
            <w:pPr>
              <w:rPr>
                <w:rFonts w:eastAsia="Batang" w:cs="Arial"/>
                <w:lang w:eastAsia="ko-KR"/>
              </w:rPr>
            </w:pPr>
            <w:r>
              <w:rPr>
                <w:rFonts w:eastAsia="Batang" w:cs="Arial"/>
                <w:lang w:eastAsia="ko-KR"/>
              </w:rPr>
              <w:t>Thomas mon 1104</w:t>
            </w:r>
          </w:p>
          <w:p w14:paraId="09E0205C" w14:textId="77777777" w:rsidR="007E08BD" w:rsidRDefault="007E08BD" w:rsidP="00146795">
            <w:pPr>
              <w:rPr>
                <w:rFonts w:eastAsia="Batang" w:cs="Arial"/>
                <w:lang w:eastAsia="ko-KR"/>
              </w:rPr>
            </w:pPr>
            <w:r>
              <w:rPr>
                <w:rFonts w:eastAsia="Batang" w:cs="Arial"/>
                <w:lang w:eastAsia="ko-KR"/>
              </w:rPr>
              <w:t>Replies</w:t>
            </w:r>
          </w:p>
          <w:p w14:paraId="76462596" w14:textId="77777777" w:rsidR="007E08BD" w:rsidRDefault="007E08BD" w:rsidP="00146795">
            <w:pPr>
              <w:rPr>
                <w:rFonts w:eastAsia="Batang" w:cs="Arial"/>
                <w:lang w:eastAsia="ko-KR"/>
              </w:rPr>
            </w:pPr>
          </w:p>
          <w:p w14:paraId="7C1CE639" w14:textId="77777777" w:rsidR="007E08BD" w:rsidRDefault="007E08BD" w:rsidP="00146795">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1153</w:t>
            </w:r>
          </w:p>
          <w:p w14:paraId="7BB906EC" w14:textId="77777777" w:rsidR="007E08BD" w:rsidRDefault="007E08BD" w:rsidP="00146795">
            <w:pPr>
              <w:rPr>
                <w:rFonts w:eastAsia="Batang" w:cs="Arial"/>
                <w:lang w:eastAsia="ko-KR"/>
              </w:rPr>
            </w:pPr>
            <w:r>
              <w:rPr>
                <w:rFonts w:eastAsia="Batang" w:cs="Arial"/>
                <w:lang w:eastAsia="ko-KR"/>
              </w:rPr>
              <w:t>Asking back</w:t>
            </w:r>
          </w:p>
          <w:p w14:paraId="044B936F" w14:textId="77777777" w:rsidR="007E08BD" w:rsidRDefault="007E08BD" w:rsidP="00146795">
            <w:pPr>
              <w:rPr>
                <w:rFonts w:eastAsia="Batang" w:cs="Arial"/>
                <w:lang w:eastAsia="ko-KR"/>
              </w:rPr>
            </w:pPr>
          </w:p>
          <w:p w14:paraId="6263BB00" w14:textId="77777777" w:rsidR="007E08BD" w:rsidRDefault="007E08BD" w:rsidP="00146795">
            <w:pPr>
              <w:rPr>
                <w:rFonts w:eastAsia="Batang" w:cs="Arial"/>
                <w:lang w:eastAsia="ko-KR"/>
              </w:rPr>
            </w:pPr>
            <w:r>
              <w:rPr>
                <w:rFonts w:eastAsia="Batang" w:cs="Arial"/>
                <w:lang w:eastAsia="ko-KR"/>
              </w:rPr>
              <w:t>Lalith mon 2143</w:t>
            </w:r>
          </w:p>
          <w:p w14:paraId="2709D940" w14:textId="77777777" w:rsidR="007E08BD" w:rsidRDefault="007E08BD" w:rsidP="00146795">
            <w:pPr>
              <w:rPr>
                <w:rFonts w:eastAsia="Batang" w:cs="Arial"/>
                <w:lang w:eastAsia="ko-KR"/>
              </w:rPr>
            </w:pPr>
            <w:r>
              <w:rPr>
                <w:rFonts w:eastAsia="Batang" w:cs="Arial"/>
                <w:lang w:eastAsia="ko-KR"/>
              </w:rPr>
              <w:t>Ok with NOTE</w:t>
            </w:r>
          </w:p>
          <w:p w14:paraId="3FE03575" w14:textId="77777777" w:rsidR="007E08BD" w:rsidRDefault="007E08BD" w:rsidP="00146795">
            <w:pPr>
              <w:rPr>
                <w:rFonts w:eastAsia="Batang" w:cs="Arial"/>
                <w:lang w:eastAsia="ko-KR"/>
              </w:rPr>
            </w:pPr>
          </w:p>
          <w:p w14:paraId="176F8EBE"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0242</w:t>
            </w:r>
          </w:p>
          <w:p w14:paraId="2DC3BC35" w14:textId="77777777" w:rsidR="007E08BD" w:rsidRDefault="007E08BD" w:rsidP="00146795">
            <w:pPr>
              <w:rPr>
                <w:rFonts w:eastAsia="Batang" w:cs="Arial"/>
                <w:lang w:eastAsia="ko-KR"/>
              </w:rPr>
            </w:pPr>
            <w:r>
              <w:rPr>
                <w:rFonts w:eastAsia="Batang" w:cs="Arial"/>
                <w:lang w:eastAsia="ko-KR"/>
              </w:rPr>
              <w:t>Provides rev</w:t>
            </w:r>
          </w:p>
          <w:p w14:paraId="49180509" w14:textId="77777777" w:rsidR="007E08BD" w:rsidRDefault="007E08BD" w:rsidP="00146795">
            <w:pPr>
              <w:rPr>
                <w:rFonts w:eastAsia="Batang" w:cs="Arial"/>
                <w:lang w:eastAsia="ko-KR"/>
              </w:rPr>
            </w:pPr>
          </w:p>
          <w:p w14:paraId="3986048F" w14:textId="77777777" w:rsidR="007E08BD" w:rsidRDefault="007E08BD" w:rsidP="00146795">
            <w:pPr>
              <w:rPr>
                <w:rFonts w:eastAsia="Batang" w:cs="Arial"/>
                <w:lang w:eastAsia="ko-KR"/>
              </w:rPr>
            </w:pPr>
            <w:r>
              <w:rPr>
                <w:rFonts w:eastAsia="Batang" w:cs="Arial"/>
                <w:lang w:eastAsia="ko-KR"/>
              </w:rPr>
              <w:t>***** disc not captured anymore ****</w:t>
            </w:r>
          </w:p>
          <w:p w14:paraId="6569B711" w14:textId="77777777" w:rsidR="007E08BD" w:rsidRDefault="007E08BD" w:rsidP="00146795">
            <w:pPr>
              <w:rPr>
                <w:rFonts w:eastAsia="Batang" w:cs="Arial"/>
                <w:lang w:eastAsia="ko-KR"/>
              </w:rPr>
            </w:pPr>
          </w:p>
          <w:p w14:paraId="23A0EE34" w14:textId="77777777" w:rsidR="007E08BD" w:rsidRDefault="007E08BD" w:rsidP="00146795">
            <w:pPr>
              <w:rPr>
                <w:rFonts w:eastAsia="Batang" w:cs="Arial"/>
                <w:lang w:eastAsia="ko-KR"/>
              </w:rPr>
            </w:pPr>
            <w:r>
              <w:rPr>
                <w:rFonts w:eastAsia="Batang" w:cs="Arial"/>
                <w:lang w:eastAsia="ko-KR"/>
              </w:rPr>
              <w:t>Amer wed 0649</w:t>
            </w:r>
          </w:p>
          <w:p w14:paraId="6FDF115C" w14:textId="77777777" w:rsidR="007E08BD" w:rsidRDefault="007E08BD" w:rsidP="00146795">
            <w:pPr>
              <w:rPr>
                <w:rFonts w:eastAsia="Batang" w:cs="Arial"/>
                <w:lang w:eastAsia="ko-KR"/>
              </w:rPr>
            </w:pPr>
            <w:r>
              <w:rPr>
                <w:rFonts w:eastAsia="Batang" w:cs="Arial"/>
                <w:lang w:eastAsia="ko-KR"/>
              </w:rPr>
              <w:t>comments</w:t>
            </w:r>
          </w:p>
          <w:p w14:paraId="5BA9F9C5" w14:textId="77777777" w:rsidR="007E08BD" w:rsidRDefault="007E08BD" w:rsidP="00146795">
            <w:pPr>
              <w:rPr>
                <w:rFonts w:eastAsia="Batang" w:cs="Arial"/>
                <w:lang w:eastAsia="ko-KR"/>
              </w:rPr>
            </w:pPr>
          </w:p>
          <w:p w14:paraId="22DFE471" w14:textId="77777777" w:rsidR="007E08BD" w:rsidRDefault="007E08BD" w:rsidP="00146795">
            <w:pPr>
              <w:rPr>
                <w:rFonts w:eastAsia="Batang" w:cs="Arial"/>
                <w:lang w:eastAsia="ko-KR"/>
              </w:rPr>
            </w:pPr>
            <w:r>
              <w:rPr>
                <w:rFonts w:eastAsia="Batang" w:cs="Arial"/>
                <w:lang w:eastAsia="ko-KR"/>
              </w:rPr>
              <w:t>Hui wed 1049</w:t>
            </w:r>
          </w:p>
          <w:p w14:paraId="024B8FC8" w14:textId="77777777" w:rsidR="007E08BD" w:rsidRDefault="007E08BD" w:rsidP="00146795">
            <w:pPr>
              <w:rPr>
                <w:rFonts w:eastAsia="Batang" w:cs="Arial"/>
                <w:lang w:eastAsia="ko-KR"/>
              </w:rPr>
            </w:pPr>
            <w:r>
              <w:rPr>
                <w:rFonts w:eastAsia="Batang" w:cs="Arial"/>
                <w:lang w:eastAsia="ko-KR"/>
              </w:rPr>
              <w:t>Provides rev</w:t>
            </w:r>
          </w:p>
          <w:p w14:paraId="27D79F22" w14:textId="77777777" w:rsidR="007E08BD" w:rsidRDefault="007E08BD" w:rsidP="00146795">
            <w:pPr>
              <w:rPr>
                <w:rFonts w:eastAsia="Batang" w:cs="Arial"/>
                <w:lang w:eastAsia="ko-KR"/>
              </w:rPr>
            </w:pPr>
          </w:p>
          <w:p w14:paraId="1600AD07" w14:textId="77777777" w:rsidR="007E08BD" w:rsidRDefault="007E08BD" w:rsidP="00146795">
            <w:pPr>
              <w:rPr>
                <w:rFonts w:eastAsia="Batang" w:cs="Arial"/>
                <w:lang w:eastAsia="ko-KR"/>
              </w:rPr>
            </w:pPr>
            <w:proofErr w:type="spellStart"/>
            <w:r>
              <w:rPr>
                <w:rFonts w:eastAsia="Batang" w:cs="Arial"/>
                <w:lang w:eastAsia="ko-KR"/>
              </w:rPr>
              <w:t>mohaemed</w:t>
            </w:r>
            <w:proofErr w:type="spellEnd"/>
            <w:r>
              <w:rPr>
                <w:rFonts w:eastAsia="Batang" w:cs="Arial"/>
                <w:lang w:eastAsia="ko-KR"/>
              </w:rPr>
              <w:t xml:space="preserve"> wed 1058</w:t>
            </w:r>
          </w:p>
          <w:p w14:paraId="32FAAF93" w14:textId="77777777" w:rsidR="007E08BD" w:rsidRDefault="007E08BD" w:rsidP="00146795">
            <w:pPr>
              <w:rPr>
                <w:rFonts w:eastAsia="Batang" w:cs="Arial"/>
                <w:lang w:eastAsia="ko-KR"/>
              </w:rPr>
            </w:pPr>
            <w:r>
              <w:rPr>
                <w:rFonts w:eastAsia="Batang" w:cs="Arial"/>
                <w:lang w:eastAsia="ko-KR"/>
              </w:rPr>
              <w:t>fine</w:t>
            </w:r>
          </w:p>
          <w:p w14:paraId="562E5F8F" w14:textId="77777777" w:rsidR="007E08BD" w:rsidRDefault="007E08BD" w:rsidP="00146795">
            <w:pPr>
              <w:rPr>
                <w:rFonts w:eastAsia="Batang" w:cs="Arial"/>
                <w:lang w:eastAsia="ko-KR"/>
              </w:rPr>
            </w:pPr>
          </w:p>
          <w:p w14:paraId="4C14E3E4" w14:textId="77777777" w:rsidR="007E08BD" w:rsidRDefault="007E08BD" w:rsidP="00146795">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1146</w:t>
            </w:r>
          </w:p>
          <w:p w14:paraId="58776DBB" w14:textId="77777777" w:rsidR="007E08BD" w:rsidRDefault="007E08BD" w:rsidP="00146795">
            <w:pPr>
              <w:rPr>
                <w:rFonts w:eastAsia="Batang" w:cs="Arial"/>
                <w:lang w:eastAsia="ko-KR"/>
              </w:rPr>
            </w:pPr>
            <w:r>
              <w:rPr>
                <w:rFonts w:eastAsia="Batang" w:cs="Arial"/>
                <w:lang w:eastAsia="ko-KR"/>
              </w:rPr>
              <w:t>co-sign</w:t>
            </w:r>
          </w:p>
          <w:p w14:paraId="78B978D8" w14:textId="77777777" w:rsidR="007E08BD" w:rsidRDefault="007E08BD" w:rsidP="00146795">
            <w:pPr>
              <w:rPr>
                <w:rFonts w:eastAsia="Batang" w:cs="Arial"/>
                <w:lang w:eastAsia="ko-KR"/>
              </w:rPr>
            </w:pPr>
          </w:p>
          <w:p w14:paraId="7E5DF578" w14:textId="77777777" w:rsidR="007E08BD" w:rsidRDefault="007E08BD" w:rsidP="00146795">
            <w:pPr>
              <w:rPr>
                <w:rFonts w:eastAsia="Batang" w:cs="Arial"/>
                <w:lang w:eastAsia="ko-KR"/>
              </w:rPr>
            </w:pPr>
            <w:r>
              <w:rPr>
                <w:rFonts w:eastAsia="Batang" w:cs="Arial"/>
                <w:lang w:eastAsia="ko-KR"/>
              </w:rPr>
              <w:t>Vishnu wed 1253</w:t>
            </w:r>
          </w:p>
          <w:p w14:paraId="759EF84C" w14:textId="77777777" w:rsidR="007E08BD" w:rsidRDefault="007E08BD" w:rsidP="00146795">
            <w:pPr>
              <w:rPr>
                <w:rFonts w:eastAsia="Batang" w:cs="Arial"/>
                <w:lang w:eastAsia="ko-KR"/>
              </w:rPr>
            </w:pPr>
            <w:r>
              <w:rPr>
                <w:rFonts w:eastAsia="Batang" w:cs="Arial"/>
                <w:lang w:eastAsia="ko-KR"/>
              </w:rPr>
              <w:t>Fine</w:t>
            </w:r>
          </w:p>
          <w:p w14:paraId="6EA8779D" w14:textId="77777777" w:rsidR="007E08BD" w:rsidRDefault="007E08BD" w:rsidP="00146795">
            <w:pPr>
              <w:rPr>
                <w:rFonts w:eastAsia="Batang" w:cs="Arial"/>
                <w:lang w:eastAsia="ko-KR"/>
              </w:rPr>
            </w:pPr>
          </w:p>
          <w:p w14:paraId="5001B38D" w14:textId="77777777" w:rsidR="007E08BD" w:rsidRDefault="007E08BD" w:rsidP="001467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0345</w:t>
            </w:r>
          </w:p>
          <w:p w14:paraId="6C520941" w14:textId="77777777" w:rsidR="007E08BD" w:rsidRDefault="007E08BD" w:rsidP="00146795">
            <w:pPr>
              <w:rPr>
                <w:rFonts w:eastAsia="Batang" w:cs="Arial"/>
                <w:lang w:eastAsia="ko-KR"/>
              </w:rPr>
            </w:pPr>
            <w:r>
              <w:rPr>
                <w:rFonts w:eastAsia="Batang" w:cs="Arial"/>
                <w:lang w:eastAsia="ko-KR"/>
              </w:rPr>
              <w:t>new rev</w:t>
            </w:r>
          </w:p>
          <w:p w14:paraId="2239E512" w14:textId="77777777" w:rsidR="007E08BD" w:rsidRDefault="007E08BD" w:rsidP="00146795">
            <w:pPr>
              <w:rPr>
                <w:rFonts w:eastAsia="Batang" w:cs="Arial"/>
                <w:lang w:eastAsia="ko-KR"/>
              </w:rPr>
            </w:pPr>
          </w:p>
          <w:p w14:paraId="2215B118" w14:textId="77777777" w:rsidR="007E08BD" w:rsidRDefault="007E08BD" w:rsidP="00146795">
            <w:pPr>
              <w:rPr>
                <w:rFonts w:eastAsia="Batang" w:cs="Arial"/>
                <w:lang w:eastAsia="ko-KR"/>
              </w:rPr>
            </w:pPr>
            <w:proofErr w:type="spellStart"/>
            <w:r>
              <w:rPr>
                <w:rFonts w:eastAsia="Batang" w:cs="Arial"/>
                <w:lang w:eastAsia="ko-KR"/>
              </w:rPr>
              <w:t>mohamed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0837</w:t>
            </w:r>
          </w:p>
          <w:p w14:paraId="3537991F" w14:textId="77777777" w:rsidR="007E08BD" w:rsidRDefault="007E08BD" w:rsidP="00146795">
            <w:pPr>
              <w:rPr>
                <w:rFonts w:eastAsia="Batang" w:cs="Arial"/>
                <w:lang w:eastAsia="ko-KR"/>
              </w:rPr>
            </w:pPr>
            <w:r>
              <w:rPr>
                <w:rFonts w:eastAsia="Batang" w:cs="Arial"/>
                <w:lang w:eastAsia="ko-KR"/>
              </w:rPr>
              <w:t>fine</w:t>
            </w:r>
          </w:p>
          <w:p w14:paraId="30FA04F7" w14:textId="77777777" w:rsidR="007E08BD" w:rsidRDefault="007E08BD" w:rsidP="00146795">
            <w:pPr>
              <w:rPr>
                <w:rFonts w:eastAsia="Batang" w:cs="Arial"/>
                <w:lang w:eastAsia="ko-KR"/>
              </w:rPr>
            </w:pPr>
          </w:p>
          <w:p w14:paraId="029D553F" w14:textId="77777777" w:rsidR="007E08BD" w:rsidRPr="00D95972" w:rsidRDefault="007E08BD" w:rsidP="00146795">
            <w:pPr>
              <w:rPr>
                <w:rFonts w:eastAsia="Batang" w:cs="Arial"/>
                <w:lang w:eastAsia="ko-KR"/>
              </w:rPr>
            </w:pPr>
          </w:p>
        </w:tc>
      </w:tr>
      <w:tr w:rsidR="00A753D0" w:rsidRPr="00D95972" w14:paraId="5EBFCD82" w14:textId="77777777" w:rsidTr="0089124A">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89124A">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89124A">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89124A">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89124A">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951"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89124A">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328"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89124A">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328"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89124A">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328"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747" w:author="Nokia User" w:date="2022-01-20T09:27:00Z"/>
                <w:rFonts w:eastAsia="Batang" w:cs="Arial"/>
                <w:lang w:eastAsia="ko-KR"/>
              </w:rPr>
            </w:pPr>
            <w:ins w:id="748" w:author="Nokia User" w:date="2022-01-20T09:27:00Z">
              <w:r>
                <w:rPr>
                  <w:rFonts w:eastAsia="Batang" w:cs="Arial"/>
                  <w:lang w:eastAsia="ko-KR"/>
                </w:rPr>
                <w:t>Revision of C1-220238</w:t>
              </w:r>
            </w:ins>
          </w:p>
          <w:p w14:paraId="404ACC9B" w14:textId="77777777" w:rsidR="00A753D0" w:rsidRDefault="00A753D0" w:rsidP="00A753D0">
            <w:pPr>
              <w:rPr>
                <w:ins w:id="749" w:author="Nokia User" w:date="2022-01-20T09:27:00Z"/>
                <w:rFonts w:eastAsia="Batang" w:cs="Arial"/>
                <w:lang w:eastAsia="ko-KR"/>
              </w:rPr>
            </w:pPr>
            <w:ins w:id="750"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89124A">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328"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751" w:author="Nokia User" w:date="2022-01-20T09:58:00Z"/>
                <w:rFonts w:eastAsia="Batang" w:cs="Arial"/>
                <w:lang w:eastAsia="ko-KR"/>
              </w:rPr>
            </w:pPr>
            <w:ins w:id="752" w:author="Nokia User" w:date="2022-01-20T09:58:00Z">
              <w:r>
                <w:rPr>
                  <w:rFonts w:eastAsia="Batang" w:cs="Arial"/>
                  <w:lang w:eastAsia="ko-KR"/>
                </w:rPr>
                <w:t>Revision of C1-220224</w:t>
              </w:r>
            </w:ins>
          </w:p>
          <w:p w14:paraId="35DADE26" w14:textId="77777777" w:rsidR="00A753D0" w:rsidRDefault="00A753D0" w:rsidP="00A753D0">
            <w:pPr>
              <w:rPr>
                <w:ins w:id="753" w:author="Nokia User" w:date="2022-01-20T09:58:00Z"/>
                <w:rFonts w:eastAsia="Batang" w:cs="Arial"/>
                <w:lang w:eastAsia="ko-KR"/>
              </w:rPr>
            </w:pPr>
            <w:ins w:id="754"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89124A">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328"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755" w:author="Nokia User" w:date="2022-01-20T09:59:00Z"/>
                <w:rFonts w:eastAsia="Batang" w:cs="Arial"/>
                <w:lang w:eastAsia="ko-KR"/>
              </w:rPr>
            </w:pPr>
            <w:ins w:id="756" w:author="Nokia User" w:date="2022-01-20T09:59:00Z">
              <w:r>
                <w:rPr>
                  <w:rFonts w:eastAsia="Batang" w:cs="Arial"/>
                  <w:lang w:eastAsia="ko-KR"/>
                </w:rPr>
                <w:t>Revision of C1-220225</w:t>
              </w:r>
            </w:ins>
          </w:p>
          <w:p w14:paraId="5C309128" w14:textId="77777777" w:rsidR="00A753D0" w:rsidRDefault="00A753D0" w:rsidP="00A753D0">
            <w:pPr>
              <w:rPr>
                <w:ins w:id="757" w:author="Nokia User" w:date="2022-01-20T09:59:00Z"/>
                <w:rFonts w:eastAsia="Batang" w:cs="Arial"/>
                <w:lang w:eastAsia="ko-KR"/>
              </w:rPr>
            </w:pPr>
            <w:ins w:id="758" w:author="Nokia User" w:date="2022-01-20T09:59:00Z">
              <w:r>
                <w:rPr>
                  <w:rFonts w:eastAsia="Batang" w:cs="Arial"/>
                  <w:lang w:eastAsia="ko-KR"/>
                </w:rPr>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89124A">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328"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759" w:author="Nokia User" w:date="2022-01-20T10:02:00Z">
              <w:r>
                <w:rPr>
                  <w:rFonts w:eastAsia="Batang" w:cs="Arial"/>
                  <w:lang w:eastAsia="ko-KR"/>
                </w:rPr>
                <w:t>Revision of C1-220226</w:t>
              </w:r>
            </w:ins>
          </w:p>
          <w:p w14:paraId="6B8A0C0F" w14:textId="77777777" w:rsidR="00A753D0" w:rsidRDefault="00A753D0" w:rsidP="00A753D0">
            <w:pPr>
              <w:rPr>
                <w:ins w:id="760" w:author="Nokia User" w:date="2022-01-20T10:02:00Z"/>
                <w:rFonts w:eastAsia="Batang" w:cs="Arial"/>
                <w:lang w:eastAsia="ko-KR"/>
              </w:rPr>
            </w:pPr>
            <w:ins w:id="761"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89124A">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328"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89124A">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328"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762" w:author="Nokia User" w:date="2022-01-20T12:08:00Z"/>
                <w:rFonts w:eastAsia="Batang" w:cs="Arial"/>
                <w:lang w:eastAsia="ko-KR"/>
              </w:rPr>
            </w:pPr>
            <w:ins w:id="763" w:author="Nokia User" w:date="2022-01-20T12:08:00Z">
              <w:r>
                <w:rPr>
                  <w:rFonts w:eastAsia="Batang" w:cs="Arial"/>
                  <w:lang w:eastAsia="ko-KR"/>
                </w:rPr>
                <w:t>Revision of C1-220383</w:t>
              </w:r>
            </w:ins>
          </w:p>
          <w:p w14:paraId="71A719AF" w14:textId="77777777" w:rsidR="00A753D0" w:rsidRDefault="00A753D0" w:rsidP="00A753D0">
            <w:pPr>
              <w:rPr>
                <w:ins w:id="764" w:author="Nokia User" w:date="2022-01-20T12:08:00Z"/>
                <w:rFonts w:eastAsia="Batang" w:cs="Arial"/>
                <w:lang w:eastAsia="ko-KR"/>
              </w:rPr>
            </w:pPr>
            <w:ins w:id="765"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89124A">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328"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766" w:author="Nokia User" w:date="2022-01-20T12:52:00Z"/>
                <w:rFonts w:eastAsia="Batang" w:cs="Arial"/>
                <w:lang w:eastAsia="ko-KR"/>
              </w:rPr>
            </w:pPr>
            <w:ins w:id="767" w:author="Nokia User" w:date="2022-01-20T12:52:00Z">
              <w:r>
                <w:rPr>
                  <w:rFonts w:eastAsia="Batang" w:cs="Arial"/>
                  <w:lang w:eastAsia="ko-KR"/>
                </w:rPr>
                <w:t>Revision of C1-220246</w:t>
              </w:r>
            </w:ins>
          </w:p>
          <w:p w14:paraId="6D9F4CC7" w14:textId="77777777" w:rsidR="00A753D0" w:rsidRDefault="00A753D0" w:rsidP="00A753D0">
            <w:pPr>
              <w:rPr>
                <w:ins w:id="768" w:author="Nokia User" w:date="2022-01-20T12:52:00Z"/>
                <w:rFonts w:eastAsia="Batang" w:cs="Arial"/>
                <w:lang w:eastAsia="ko-KR"/>
              </w:rPr>
            </w:pPr>
            <w:ins w:id="769"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89124A">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328"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770" w:author="Nokia User" w:date="2022-01-20T14:44:00Z"/>
                <w:rFonts w:eastAsia="Batang" w:cs="Arial"/>
                <w:lang w:eastAsia="ko-KR"/>
              </w:rPr>
            </w:pPr>
            <w:ins w:id="771" w:author="Nokia User" w:date="2022-01-20T14:44:00Z">
              <w:r>
                <w:rPr>
                  <w:rFonts w:eastAsia="Batang" w:cs="Arial"/>
                  <w:lang w:eastAsia="ko-KR"/>
                </w:rPr>
                <w:t>Revision of C1-220304</w:t>
              </w:r>
            </w:ins>
          </w:p>
          <w:p w14:paraId="3E0355D5" w14:textId="77777777" w:rsidR="00A753D0" w:rsidRDefault="00A753D0" w:rsidP="00A753D0">
            <w:pPr>
              <w:rPr>
                <w:ins w:id="772" w:author="Nokia User" w:date="2022-01-20T14:44:00Z"/>
                <w:rFonts w:eastAsia="Batang" w:cs="Arial"/>
                <w:lang w:eastAsia="ko-KR"/>
              </w:rPr>
            </w:pPr>
            <w:ins w:id="773"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89124A">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328"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774" w:author="Nokia User" w:date="2022-02-11T16:59:00Z"/>
                <w:rFonts w:eastAsia="Batang" w:cs="Arial"/>
                <w:lang w:eastAsia="ko-KR"/>
              </w:rPr>
            </w:pPr>
            <w:ins w:id="775" w:author="Nokia User" w:date="2022-02-11T16:59:00Z">
              <w:r>
                <w:rPr>
                  <w:rFonts w:eastAsia="Batang" w:cs="Arial"/>
                  <w:lang w:eastAsia="ko-KR"/>
                </w:rPr>
                <w:t>Revision of C1-220705</w:t>
              </w:r>
            </w:ins>
          </w:p>
          <w:p w14:paraId="02A45D63" w14:textId="769F5955" w:rsidR="00A33F91" w:rsidRDefault="00A33F91" w:rsidP="007275B8">
            <w:pPr>
              <w:rPr>
                <w:ins w:id="776" w:author="Nokia User" w:date="2022-02-11T16:59:00Z"/>
                <w:rFonts w:eastAsia="Batang" w:cs="Arial"/>
                <w:lang w:eastAsia="ko-KR"/>
              </w:rPr>
            </w:pPr>
            <w:ins w:id="777"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778"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89124A">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328"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779" w:author="Nokia User" w:date="2022-02-11T16:59:00Z"/>
                <w:rFonts w:eastAsia="Batang" w:cs="Arial"/>
                <w:lang w:eastAsia="ko-KR"/>
              </w:rPr>
            </w:pPr>
            <w:ins w:id="780" w:author="Nokia User" w:date="2022-02-11T16:59:00Z">
              <w:r>
                <w:rPr>
                  <w:rFonts w:eastAsia="Batang" w:cs="Arial"/>
                  <w:lang w:eastAsia="ko-KR"/>
                </w:rPr>
                <w:t>Revision of C1-220673</w:t>
              </w:r>
            </w:ins>
          </w:p>
          <w:p w14:paraId="12BFADBA" w14:textId="5E7861DB" w:rsidR="00A33F91" w:rsidRDefault="00A33F91" w:rsidP="007275B8">
            <w:pPr>
              <w:rPr>
                <w:ins w:id="781" w:author="Nokia User" w:date="2022-02-11T16:59:00Z"/>
                <w:rFonts w:eastAsia="Batang" w:cs="Arial"/>
                <w:lang w:eastAsia="ko-KR"/>
              </w:rPr>
            </w:pPr>
            <w:ins w:id="782"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783" w:author="Nokia User" w:date="2022-01-20T10:05:00Z"/>
                <w:rFonts w:eastAsia="Batang" w:cs="Arial"/>
                <w:lang w:eastAsia="ko-KR"/>
              </w:rPr>
            </w:pPr>
            <w:ins w:id="784" w:author="Nokia User" w:date="2022-01-20T10:05:00Z">
              <w:r>
                <w:rPr>
                  <w:rFonts w:eastAsia="Batang" w:cs="Arial"/>
                  <w:lang w:eastAsia="ko-KR"/>
                </w:rPr>
                <w:t>Revision of C1-220228</w:t>
              </w:r>
            </w:ins>
          </w:p>
          <w:p w14:paraId="4230F4BF" w14:textId="77777777" w:rsidR="00A33F91" w:rsidRDefault="00A33F91" w:rsidP="007275B8">
            <w:pPr>
              <w:rPr>
                <w:ins w:id="785" w:author="Nokia User" w:date="2022-01-20T10:05:00Z"/>
                <w:rFonts w:eastAsia="Batang" w:cs="Arial"/>
                <w:lang w:eastAsia="ko-KR"/>
              </w:rPr>
            </w:pPr>
            <w:ins w:id="786"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89124A">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89124A">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89124A">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89124A">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89124A">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4F56100" w14:textId="0F5B086A" w:rsidR="00A753D0" w:rsidRPr="00D95972" w:rsidRDefault="00D45E12" w:rsidP="00A753D0">
            <w:pPr>
              <w:overflowPunct/>
              <w:autoSpaceDE/>
              <w:autoSpaceDN/>
              <w:adjustRightInd/>
              <w:textAlignment w:val="auto"/>
              <w:rPr>
                <w:rFonts w:cs="Arial"/>
                <w:lang w:val="en-US"/>
              </w:rPr>
            </w:pPr>
            <w:hyperlink r:id="rId241" w:history="1">
              <w:r w:rsidR="00A753D0">
                <w:rPr>
                  <w:rStyle w:val="Hyperlink"/>
                </w:rPr>
                <w:t>C1-221</w:t>
              </w:r>
              <w:r w:rsidR="007E3DA1">
                <w:rPr>
                  <w:rStyle w:val="Hyperlink"/>
                </w:rPr>
                <w:t>789</w:t>
              </w:r>
            </w:hyperlink>
          </w:p>
        </w:tc>
        <w:tc>
          <w:tcPr>
            <w:tcW w:w="4328"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DC090" w14:textId="5F0DDB4E" w:rsidR="007E3DA1" w:rsidRDefault="007E3DA1" w:rsidP="00A753D0">
            <w:pPr>
              <w:rPr>
                <w:rFonts w:eastAsia="Batang" w:cs="Arial"/>
                <w:lang w:eastAsia="ko-KR"/>
              </w:rPr>
            </w:pPr>
            <w:r>
              <w:rPr>
                <w:rFonts w:eastAsia="Batang" w:cs="Arial"/>
                <w:lang w:eastAsia="ko-KR"/>
              </w:rPr>
              <w:t>Revision of C1-221123</w:t>
            </w:r>
          </w:p>
          <w:p w14:paraId="1FC579B5" w14:textId="77777777" w:rsidR="007E3DA1" w:rsidRDefault="007E3DA1" w:rsidP="00A753D0">
            <w:pPr>
              <w:rPr>
                <w:rFonts w:eastAsia="Batang" w:cs="Arial"/>
                <w:lang w:eastAsia="ko-KR"/>
              </w:rPr>
            </w:pPr>
          </w:p>
          <w:p w14:paraId="67F7F1CE" w14:textId="77777777" w:rsidR="007E3DA1" w:rsidRDefault="007E3DA1" w:rsidP="00A753D0">
            <w:pPr>
              <w:rPr>
                <w:rFonts w:eastAsia="Batang" w:cs="Arial"/>
                <w:lang w:eastAsia="ko-KR"/>
              </w:rPr>
            </w:pPr>
          </w:p>
          <w:p w14:paraId="7AA60DD2" w14:textId="7B015C90" w:rsidR="007E3DA1" w:rsidRDefault="007E3DA1" w:rsidP="00A753D0">
            <w:pPr>
              <w:rPr>
                <w:rFonts w:eastAsia="Batang" w:cs="Arial"/>
                <w:lang w:eastAsia="ko-KR"/>
              </w:rPr>
            </w:pPr>
            <w:r>
              <w:rPr>
                <w:rFonts w:eastAsia="Batang" w:cs="Arial"/>
                <w:lang w:eastAsia="ko-KR"/>
              </w:rPr>
              <w:t>-----------------------------</w:t>
            </w:r>
          </w:p>
          <w:p w14:paraId="60FA6BB8" w14:textId="2E046BBD"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59AC9511" w14:textId="66A44EBD" w:rsidR="003E266D" w:rsidRDefault="003E266D"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1529</w:t>
            </w:r>
          </w:p>
          <w:p w14:paraId="486D8F9D" w14:textId="4ED55655" w:rsidR="003E266D" w:rsidRDefault="003E266D" w:rsidP="00A753D0">
            <w:pPr>
              <w:rPr>
                <w:rFonts w:eastAsia="Batang" w:cs="Arial"/>
                <w:lang w:eastAsia="ko-KR"/>
              </w:rPr>
            </w:pPr>
            <w:r>
              <w:rPr>
                <w:rFonts w:eastAsia="Batang" w:cs="Arial"/>
                <w:lang w:eastAsia="ko-KR"/>
              </w:rPr>
              <w:t>Rev required</w:t>
            </w:r>
          </w:p>
          <w:p w14:paraId="695DC847" w14:textId="0B9BE825" w:rsidR="003E266D" w:rsidRDefault="003E266D" w:rsidP="00A753D0">
            <w:pPr>
              <w:rPr>
                <w:rFonts w:eastAsia="Batang" w:cs="Arial"/>
                <w:lang w:eastAsia="ko-KR"/>
              </w:rPr>
            </w:pPr>
          </w:p>
          <w:p w14:paraId="78C673BC"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77259B5F" w14:textId="2F744294" w:rsidR="00FD2F04" w:rsidRDefault="00FD2F04" w:rsidP="00FD2F0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2AF984" w14:textId="7DB2F6F2" w:rsidR="00A651EE" w:rsidRDefault="00A651EE" w:rsidP="00FD2F04">
            <w:pPr>
              <w:rPr>
                <w:rFonts w:eastAsia="Batang" w:cs="Arial"/>
                <w:lang w:eastAsia="ko-KR"/>
              </w:rPr>
            </w:pPr>
          </w:p>
          <w:p w14:paraId="55B89261" w14:textId="064BFFC1" w:rsidR="00A651EE" w:rsidRDefault="00A651EE" w:rsidP="00FD2F04">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0819</w:t>
            </w:r>
          </w:p>
          <w:p w14:paraId="2C9F5612" w14:textId="30A9B477" w:rsidR="00A651EE" w:rsidRDefault="00A651EE" w:rsidP="00FD2F04">
            <w:pPr>
              <w:rPr>
                <w:rFonts w:eastAsia="Batang" w:cs="Arial"/>
                <w:lang w:eastAsia="ko-KR"/>
              </w:rPr>
            </w:pPr>
            <w:r>
              <w:rPr>
                <w:rFonts w:eastAsia="Batang" w:cs="Arial"/>
                <w:lang w:eastAsia="ko-KR"/>
              </w:rPr>
              <w:t>Replies</w:t>
            </w:r>
          </w:p>
          <w:p w14:paraId="5A78EC2B" w14:textId="6928B9FA" w:rsidR="00A651EE" w:rsidRDefault="00A651EE" w:rsidP="00FD2F04">
            <w:pPr>
              <w:rPr>
                <w:rFonts w:eastAsia="Batang" w:cs="Arial"/>
                <w:lang w:eastAsia="ko-KR"/>
              </w:rPr>
            </w:pPr>
          </w:p>
          <w:p w14:paraId="5A73A3EE" w14:textId="0140C387" w:rsidR="00621FFA" w:rsidRDefault="00621FFA"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0330</w:t>
            </w:r>
          </w:p>
          <w:p w14:paraId="2C99BD0E" w14:textId="39494DE6" w:rsidR="00621FFA" w:rsidRDefault="004F2E0B" w:rsidP="00FD2F04">
            <w:pPr>
              <w:rPr>
                <w:rFonts w:eastAsia="Batang" w:cs="Arial"/>
                <w:lang w:eastAsia="ko-KR"/>
              </w:rPr>
            </w:pPr>
            <w:r>
              <w:rPr>
                <w:rFonts w:eastAsia="Batang" w:cs="Arial"/>
                <w:lang w:eastAsia="ko-KR"/>
              </w:rPr>
              <w:t>C</w:t>
            </w:r>
            <w:r w:rsidR="00621FFA">
              <w:rPr>
                <w:rFonts w:eastAsia="Batang" w:cs="Arial"/>
                <w:lang w:eastAsia="ko-KR"/>
              </w:rPr>
              <w:t>omments</w:t>
            </w:r>
          </w:p>
          <w:p w14:paraId="6C135A73" w14:textId="4C3E43BA" w:rsidR="004F2E0B" w:rsidRDefault="004F2E0B" w:rsidP="00FD2F04">
            <w:pPr>
              <w:rPr>
                <w:rFonts w:eastAsia="Batang" w:cs="Arial"/>
                <w:lang w:eastAsia="ko-KR"/>
              </w:rPr>
            </w:pPr>
          </w:p>
          <w:p w14:paraId="0BB901E0" w14:textId="1E4CC7C1" w:rsidR="004F2E0B" w:rsidRDefault="004F2E0B" w:rsidP="00FD2F04">
            <w:pPr>
              <w:rPr>
                <w:rFonts w:eastAsia="Batang" w:cs="Arial"/>
                <w:lang w:eastAsia="ko-KR"/>
              </w:rPr>
            </w:pPr>
            <w:r>
              <w:rPr>
                <w:rFonts w:eastAsia="Batang" w:cs="Arial"/>
                <w:lang w:eastAsia="ko-KR"/>
              </w:rPr>
              <w:t>Yumei mon 0936/0940</w:t>
            </w:r>
          </w:p>
          <w:p w14:paraId="1C234047" w14:textId="5F6C0E9A" w:rsidR="004F2E0B" w:rsidRDefault="004F2E0B" w:rsidP="00FD2F04">
            <w:pPr>
              <w:rPr>
                <w:rFonts w:eastAsia="Batang" w:cs="Arial"/>
                <w:lang w:eastAsia="ko-KR"/>
              </w:rPr>
            </w:pPr>
            <w:r>
              <w:rPr>
                <w:rFonts w:eastAsia="Batang" w:cs="Arial"/>
                <w:lang w:eastAsia="ko-KR"/>
              </w:rPr>
              <w:t>Replies</w:t>
            </w:r>
          </w:p>
          <w:p w14:paraId="25CF27ED" w14:textId="7C9B05A7" w:rsidR="004F2E0B" w:rsidRDefault="004F2E0B" w:rsidP="00FD2F04">
            <w:pPr>
              <w:rPr>
                <w:rFonts w:eastAsia="Batang" w:cs="Arial"/>
                <w:lang w:eastAsia="ko-KR"/>
              </w:rPr>
            </w:pPr>
          </w:p>
          <w:p w14:paraId="6234D8D8" w14:textId="3A66A770" w:rsidR="005B638B" w:rsidRDefault="00F236FF" w:rsidP="00FD2F04">
            <w:pPr>
              <w:rPr>
                <w:rFonts w:eastAsia="Batang" w:cs="Arial"/>
                <w:lang w:eastAsia="ko-KR"/>
              </w:rPr>
            </w:pPr>
            <w:r>
              <w:rPr>
                <w:rFonts w:eastAsia="Batang" w:cs="Arial"/>
                <w:lang w:eastAsia="ko-KR"/>
              </w:rPr>
              <w:t>Lin mon 1015</w:t>
            </w:r>
          </w:p>
          <w:p w14:paraId="0F324AFB" w14:textId="1E67B0F0" w:rsidR="00F236FF" w:rsidRDefault="00F236FF" w:rsidP="00FD2F04">
            <w:pPr>
              <w:rPr>
                <w:rFonts w:eastAsia="Batang" w:cs="Arial"/>
                <w:lang w:eastAsia="ko-KR"/>
              </w:rPr>
            </w:pPr>
            <w:r>
              <w:rPr>
                <w:rFonts w:eastAsia="Batang" w:cs="Arial"/>
                <w:lang w:eastAsia="ko-KR"/>
              </w:rPr>
              <w:t>Comments</w:t>
            </w:r>
          </w:p>
          <w:p w14:paraId="24CE5907" w14:textId="6C565ED2" w:rsidR="00F236FF" w:rsidRDefault="00F236FF" w:rsidP="00FD2F04">
            <w:pPr>
              <w:rPr>
                <w:rFonts w:eastAsia="Batang" w:cs="Arial"/>
                <w:lang w:eastAsia="ko-KR"/>
              </w:rPr>
            </w:pPr>
          </w:p>
          <w:p w14:paraId="48809C51" w14:textId="7835F09C" w:rsidR="00A818E8" w:rsidRDefault="00A818E8" w:rsidP="00FD2F04">
            <w:pPr>
              <w:rPr>
                <w:rFonts w:eastAsia="Batang" w:cs="Arial"/>
                <w:lang w:eastAsia="ko-KR"/>
              </w:rPr>
            </w:pPr>
            <w:r>
              <w:rPr>
                <w:rFonts w:eastAsia="Batang" w:cs="Arial"/>
                <w:lang w:eastAsia="ko-KR"/>
              </w:rPr>
              <w:t>Yumei mon 1120</w:t>
            </w:r>
          </w:p>
          <w:p w14:paraId="485C8B08" w14:textId="64480BA3" w:rsidR="00A818E8" w:rsidRDefault="00A818E8" w:rsidP="00FD2F04">
            <w:pPr>
              <w:rPr>
                <w:rFonts w:eastAsia="Batang" w:cs="Arial"/>
                <w:lang w:eastAsia="ko-KR"/>
              </w:rPr>
            </w:pPr>
            <w:r>
              <w:rPr>
                <w:rFonts w:eastAsia="Batang" w:cs="Arial"/>
                <w:lang w:eastAsia="ko-KR"/>
              </w:rPr>
              <w:t>Provides rev</w:t>
            </w:r>
          </w:p>
          <w:p w14:paraId="3AF36094" w14:textId="0583C897" w:rsidR="00A818E8" w:rsidRDefault="00A818E8" w:rsidP="00FD2F04">
            <w:pPr>
              <w:rPr>
                <w:rFonts w:eastAsia="Batang" w:cs="Arial"/>
                <w:lang w:eastAsia="ko-KR"/>
              </w:rPr>
            </w:pPr>
          </w:p>
          <w:p w14:paraId="2BB2F6F0" w14:textId="49D2D992" w:rsidR="00C6171A" w:rsidRDefault="00C6171A"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1516</w:t>
            </w:r>
          </w:p>
          <w:p w14:paraId="38F1865D" w14:textId="42103397" w:rsidR="00C6171A" w:rsidRDefault="00C6171A" w:rsidP="00FD2F04">
            <w:pPr>
              <w:rPr>
                <w:rFonts w:eastAsia="Batang" w:cs="Arial"/>
                <w:lang w:eastAsia="ko-KR"/>
              </w:rPr>
            </w:pPr>
            <w:r>
              <w:rPr>
                <w:rFonts w:eastAsia="Batang" w:cs="Arial"/>
                <w:lang w:eastAsia="ko-KR"/>
              </w:rPr>
              <w:t>Fine</w:t>
            </w:r>
          </w:p>
          <w:p w14:paraId="4422CFEB" w14:textId="6CD38EF3" w:rsidR="00C6171A" w:rsidRDefault="00C6171A" w:rsidP="00FD2F04">
            <w:pPr>
              <w:rPr>
                <w:rFonts w:eastAsia="Batang" w:cs="Arial"/>
                <w:lang w:eastAsia="ko-KR"/>
              </w:rPr>
            </w:pPr>
          </w:p>
          <w:p w14:paraId="0B1FF159" w14:textId="407F9AAE" w:rsidR="00C539F6" w:rsidRDefault="00C539F6" w:rsidP="00FD2F04">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1501</w:t>
            </w:r>
          </w:p>
          <w:p w14:paraId="7A5DD2AF" w14:textId="36824FA3" w:rsidR="00C539F6" w:rsidRDefault="00C539F6" w:rsidP="00FD2F04">
            <w:pPr>
              <w:rPr>
                <w:rFonts w:eastAsia="Batang" w:cs="Arial"/>
                <w:lang w:eastAsia="ko-KR"/>
              </w:rPr>
            </w:pPr>
            <w:r>
              <w:rPr>
                <w:rFonts w:eastAsia="Batang" w:cs="Arial"/>
                <w:lang w:eastAsia="ko-KR"/>
              </w:rPr>
              <w:t>New rev</w:t>
            </w:r>
          </w:p>
          <w:p w14:paraId="4035E8E5" w14:textId="3BF7B6D2" w:rsidR="00C539F6" w:rsidRDefault="00C539F6" w:rsidP="00FD2F04">
            <w:pPr>
              <w:rPr>
                <w:rFonts w:eastAsia="Batang" w:cs="Arial"/>
                <w:lang w:eastAsia="ko-KR"/>
              </w:rPr>
            </w:pPr>
          </w:p>
          <w:p w14:paraId="292D69B0" w14:textId="07353923" w:rsidR="006D0C88" w:rsidRDefault="006D0C88" w:rsidP="00FD2F04">
            <w:pPr>
              <w:rPr>
                <w:rFonts w:eastAsia="Batang" w:cs="Arial"/>
                <w:lang w:eastAsia="ko-KR"/>
              </w:rPr>
            </w:pPr>
            <w:r>
              <w:rPr>
                <w:rFonts w:eastAsia="Batang" w:cs="Arial"/>
                <w:lang w:eastAsia="ko-KR"/>
              </w:rPr>
              <w:t>Lin wed 0721</w:t>
            </w:r>
          </w:p>
          <w:p w14:paraId="1FDDAA57" w14:textId="71838E9A" w:rsidR="006D0C88" w:rsidRDefault="006D0C88" w:rsidP="00FD2F04">
            <w:pPr>
              <w:rPr>
                <w:rFonts w:eastAsia="Batang" w:cs="Arial"/>
                <w:lang w:eastAsia="ko-KR"/>
              </w:rPr>
            </w:pPr>
            <w:r>
              <w:rPr>
                <w:rFonts w:eastAsia="Batang" w:cs="Arial"/>
                <w:lang w:eastAsia="ko-KR"/>
              </w:rPr>
              <w:t>Almost fine</w:t>
            </w:r>
          </w:p>
          <w:p w14:paraId="5F02A5E0" w14:textId="03A26D01" w:rsidR="006D0C88" w:rsidRDefault="006D0C88" w:rsidP="00FD2F04">
            <w:pPr>
              <w:rPr>
                <w:rFonts w:eastAsia="Batang" w:cs="Arial"/>
                <w:lang w:eastAsia="ko-KR"/>
              </w:rPr>
            </w:pPr>
          </w:p>
          <w:p w14:paraId="093C5EB0" w14:textId="7D2D7FE0" w:rsidR="006D0C88" w:rsidRDefault="006D0C88" w:rsidP="00FD2F04">
            <w:pPr>
              <w:rPr>
                <w:rFonts w:eastAsia="Batang" w:cs="Arial"/>
                <w:lang w:eastAsia="ko-KR"/>
              </w:rPr>
            </w:pPr>
            <w:r>
              <w:rPr>
                <w:rFonts w:eastAsia="Batang" w:cs="Arial"/>
                <w:lang w:eastAsia="ko-KR"/>
              </w:rPr>
              <w:t>Amer wed 0724</w:t>
            </w:r>
          </w:p>
          <w:p w14:paraId="558FB5ED" w14:textId="6576B7B7" w:rsidR="006D0C88" w:rsidRDefault="006D0C88" w:rsidP="00FD2F04">
            <w:pPr>
              <w:rPr>
                <w:rFonts w:eastAsia="Batang" w:cs="Arial"/>
                <w:lang w:eastAsia="ko-KR"/>
              </w:rPr>
            </w:pPr>
            <w:r>
              <w:rPr>
                <w:rFonts w:eastAsia="Batang" w:cs="Arial"/>
                <w:lang w:eastAsia="ko-KR"/>
              </w:rPr>
              <w:t>Tick ME</w:t>
            </w:r>
          </w:p>
          <w:p w14:paraId="1672DBB2" w14:textId="4F630AF0" w:rsidR="00BA35B8" w:rsidRDefault="00BA35B8" w:rsidP="00FD2F04">
            <w:pPr>
              <w:rPr>
                <w:rFonts w:eastAsia="Batang" w:cs="Arial"/>
                <w:lang w:eastAsia="ko-KR"/>
              </w:rPr>
            </w:pPr>
          </w:p>
          <w:p w14:paraId="25A779C6" w14:textId="34EBED51" w:rsidR="00BA35B8" w:rsidRDefault="00BA35B8" w:rsidP="00FD2F04">
            <w:pPr>
              <w:rPr>
                <w:rFonts w:eastAsia="Batang" w:cs="Arial"/>
                <w:lang w:eastAsia="ko-KR"/>
              </w:rPr>
            </w:pPr>
            <w:r>
              <w:rPr>
                <w:rFonts w:eastAsia="Batang" w:cs="Arial"/>
                <w:lang w:eastAsia="ko-KR"/>
              </w:rPr>
              <w:t>Yumei wed 0859/0909</w:t>
            </w:r>
          </w:p>
          <w:p w14:paraId="79D936E0" w14:textId="553FED66" w:rsidR="00BA35B8" w:rsidRDefault="00BA35B8" w:rsidP="00FD2F04">
            <w:pPr>
              <w:rPr>
                <w:rFonts w:eastAsia="Batang" w:cs="Arial"/>
                <w:lang w:eastAsia="ko-KR"/>
              </w:rPr>
            </w:pPr>
            <w:r>
              <w:rPr>
                <w:rFonts w:eastAsia="Batang" w:cs="Arial"/>
                <w:lang w:eastAsia="ko-KR"/>
              </w:rPr>
              <w:t>Provides rev</w:t>
            </w:r>
          </w:p>
          <w:p w14:paraId="10833DB2" w14:textId="73846262" w:rsidR="00BA35B8" w:rsidRDefault="00BA35B8" w:rsidP="00FD2F04">
            <w:pPr>
              <w:rPr>
                <w:rFonts w:eastAsia="Batang" w:cs="Arial"/>
                <w:lang w:eastAsia="ko-KR"/>
              </w:rPr>
            </w:pPr>
          </w:p>
          <w:p w14:paraId="38BF3FB0" w14:textId="2F30418A" w:rsidR="00973EB5" w:rsidRDefault="00973EB5" w:rsidP="00FD2F04">
            <w:pPr>
              <w:rPr>
                <w:rFonts w:eastAsia="Batang" w:cs="Arial"/>
                <w:lang w:eastAsia="ko-KR"/>
              </w:rPr>
            </w:pPr>
            <w:r>
              <w:rPr>
                <w:rFonts w:eastAsia="Batang" w:cs="Arial"/>
                <w:lang w:eastAsia="ko-KR"/>
              </w:rPr>
              <w:t>Lin wed 1522</w:t>
            </w:r>
          </w:p>
          <w:p w14:paraId="694F1469" w14:textId="6961BBB3" w:rsidR="00973EB5" w:rsidRDefault="00973EB5" w:rsidP="00FD2F04">
            <w:pPr>
              <w:rPr>
                <w:rFonts w:eastAsia="Batang" w:cs="Arial"/>
                <w:lang w:eastAsia="ko-KR"/>
              </w:rPr>
            </w:pPr>
            <w:r>
              <w:rPr>
                <w:rFonts w:eastAsia="Batang" w:cs="Arial"/>
                <w:lang w:eastAsia="ko-KR"/>
              </w:rPr>
              <w:t>Fine</w:t>
            </w:r>
          </w:p>
          <w:p w14:paraId="230B126E" w14:textId="77777777" w:rsidR="00973EB5" w:rsidRDefault="00973EB5" w:rsidP="00FD2F04">
            <w:pPr>
              <w:rPr>
                <w:rFonts w:eastAsia="Batang" w:cs="Arial"/>
                <w:lang w:eastAsia="ko-KR"/>
              </w:rPr>
            </w:pPr>
          </w:p>
          <w:p w14:paraId="0BF2E06C" w14:textId="4785236B" w:rsidR="003E266D" w:rsidRPr="00D95972" w:rsidRDefault="003E266D" w:rsidP="00A753D0">
            <w:pPr>
              <w:rPr>
                <w:rFonts w:eastAsia="Batang" w:cs="Arial"/>
                <w:lang w:eastAsia="ko-KR"/>
              </w:rPr>
            </w:pPr>
          </w:p>
        </w:tc>
      </w:tr>
      <w:tr w:rsidR="00A753D0" w:rsidRPr="00D95972" w14:paraId="68B24352" w14:textId="77777777" w:rsidTr="00B85228">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4465699" w14:textId="3224285A" w:rsidR="00A753D0" w:rsidRPr="00D95972" w:rsidRDefault="00D45E12" w:rsidP="00A753D0">
            <w:pPr>
              <w:overflowPunct/>
              <w:autoSpaceDE/>
              <w:autoSpaceDN/>
              <w:adjustRightInd/>
              <w:textAlignment w:val="auto"/>
              <w:rPr>
                <w:rFonts w:cs="Arial"/>
                <w:lang w:val="en-US"/>
              </w:rPr>
            </w:pPr>
            <w:hyperlink r:id="rId242" w:history="1">
              <w:r w:rsidR="00A753D0">
                <w:rPr>
                  <w:rStyle w:val="Hyperlink"/>
                </w:rPr>
                <w:t>C1-221134</w:t>
              </w:r>
            </w:hyperlink>
          </w:p>
        </w:tc>
        <w:tc>
          <w:tcPr>
            <w:tcW w:w="4328" w:type="dxa"/>
            <w:gridSpan w:val="3"/>
            <w:tcBorders>
              <w:top w:val="single" w:sz="4" w:space="0" w:color="auto"/>
              <w:bottom w:val="single" w:sz="4" w:space="0" w:color="auto"/>
            </w:tcBorders>
            <w:shd w:val="clear" w:color="auto" w:fill="FFFFFF"/>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FF"/>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24E007" w14:textId="77777777" w:rsidR="00F5776D" w:rsidRDefault="00F5776D" w:rsidP="005D1FAD">
            <w:pPr>
              <w:rPr>
                <w:rFonts w:eastAsia="Batang" w:cs="Arial"/>
                <w:lang w:eastAsia="ko-KR"/>
              </w:rPr>
            </w:pPr>
            <w:r>
              <w:rPr>
                <w:rFonts w:eastAsia="Batang" w:cs="Arial"/>
                <w:lang w:eastAsia="ko-KR"/>
              </w:rPr>
              <w:t>Postponed</w:t>
            </w:r>
          </w:p>
          <w:p w14:paraId="486D0B27" w14:textId="2C2C8BDF" w:rsidR="00F5776D" w:rsidRDefault="00F5776D" w:rsidP="005D1FAD">
            <w:pPr>
              <w:rPr>
                <w:rFonts w:eastAsia="Batang" w:cs="Arial"/>
                <w:lang w:eastAsia="ko-KR"/>
              </w:rPr>
            </w:pPr>
            <w:r>
              <w:rPr>
                <w:rFonts w:eastAsia="Batang" w:cs="Arial"/>
                <w:lang w:eastAsia="ko-KR"/>
              </w:rPr>
              <w:t>Mikael wed 1102</w:t>
            </w:r>
          </w:p>
          <w:p w14:paraId="43FEA98D" w14:textId="77777777" w:rsidR="00F5776D" w:rsidRDefault="00F5776D" w:rsidP="005D1FAD">
            <w:pPr>
              <w:rPr>
                <w:rFonts w:eastAsia="Batang" w:cs="Arial"/>
                <w:lang w:eastAsia="ko-KR"/>
              </w:rPr>
            </w:pPr>
          </w:p>
          <w:p w14:paraId="496B1DA2" w14:textId="77777777" w:rsidR="00F5776D" w:rsidRDefault="00F5776D" w:rsidP="005D1FAD">
            <w:pPr>
              <w:rPr>
                <w:rFonts w:eastAsia="Batang" w:cs="Arial"/>
                <w:lang w:eastAsia="ko-KR"/>
              </w:rPr>
            </w:pPr>
          </w:p>
          <w:p w14:paraId="27406342" w14:textId="1A51A672"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A1B21FA" w14:textId="77777777" w:rsidR="00A753D0" w:rsidRDefault="005D1FAD" w:rsidP="005D1FAD">
            <w:pPr>
              <w:rPr>
                <w:rFonts w:eastAsia="Batang" w:cs="Arial"/>
                <w:lang w:eastAsia="ko-KR"/>
              </w:rPr>
            </w:pPr>
            <w:r>
              <w:rPr>
                <w:rFonts w:eastAsia="Batang" w:cs="Arial"/>
                <w:lang w:eastAsia="ko-KR"/>
              </w:rPr>
              <w:t>Revision required, request to postpone</w:t>
            </w:r>
          </w:p>
          <w:p w14:paraId="3625CA0A" w14:textId="77777777" w:rsidR="005B0D76" w:rsidRDefault="005B0D76" w:rsidP="005D1FAD">
            <w:pPr>
              <w:rPr>
                <w:rFonts w:eastAsia="Batang" w:cs="Arial"/>
                <w:lang w:eastAsia="ko-KR"/>
              </w:rPr>
            </w:pPr>
          </w:p>
          <w:p w14:paraId="45E724A7" w14:textId="77777777" w:rsidR="005B0D76" w:rsidRDefault="005B0D76"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0911</w:t>
            </w:r>
          </w:p>
          <w:p w14:paraId="616E00F5" w14:textId="06BCDFA1" w:rsidR="005B0D76" w:rsidRDefault="005B0D76" w:rsidP="005D1FAD">
            <w:pPr>
              <w:rPr>
                <w:rFonts w:eastAsia="Batang" w:cs="Arial"/>
                <w:lang w:eastAsia="ko-KR"/>
              </w:rPr>
            </w:pPr>
            <w:r>
              <w:rPr>
                <w:rFonts w:eastAsia="Batang" w:cs="Arial"/>
                <w:lang w:eastAsia="ko-KR"/>
              </w:rPr>
              <w:t>Rev required</w:t>
            </w:r>
          </w:p>
          <w:p w14:paraId="16DBC7E8" w14:textId="0890CD67" w:rsidR="00FD2F04" w:rsidRDefault="00FD2F04" w:rsidP="005D1FAD">
            <w:pPr>
              <w:rPr>
                <w:rFonts w:eastAsia="Batang" w:cs="Arial"/>
                <w:lang w:eastAsia="ko-KR"/>
              </w:rPr>
            </w:pPr>
          </w:p>
          <w:p w14:paraId="36248BC9" w14:textId="649FD2BB" w:rsidR="00FD2F04" w:rsidRDefault="00FD2F04" w:rsidP="005D1FA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62643157" w14:textId="2F50BC07" w:rsidR="00FD2F04" w:rsidRDefault="003357AD" w:rsidP="005D1FAD">
            <w:pPr>
              <w:rPr>
                <w:rFonts w:eastAsia="Batang" w:cs="Arial"/>
                <w:lang w:eastAsia="ko-KR"/>
              </w:rPr>
            </w:pPr>
            <w:r>
              <w:rPr>
                <w:rFonts w:eastAsia="Batang" w:cs="Arial"/>
                <w:lang w:eastAsia="ko-KR"/>
              </w:rPr>
              <w:t>O</w:t>
            </w:r>
            <w:r w:rsidR="00FD2F04">
              <w:rPr>
                <w:rFonts w:eastAsia="Batang" w:cs="Arial"/>
                <w:lang w:eastAsia="ko-KR"/>
              </w:rPr>
              <w:t>bjection</w:t>
            </w:r>
          </w:p>
          <w:p w14:paraId="2FD9B238" w14:textId="474A1875" w:rsidR="003357AD" w:rsidRDefault="003357AD" w:rsidP="005D1FAD">
            <w:pPr>
              <w:rPr>
                <w:rFonts w:eastAsia="Batang" w:cs="Arial"/>
                <w:lang w:eastAsia="ko-KR"/>
              </w:rPr>
            </w:pPr>
          </w:p>
          <w:p w14:paraId="00991806" w14:textId="5F1B0041" w:rsidR="003357AD" w:rsidRDefault="003357AD" w:rsidP="005D1FAD">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1924</w:t>
            </w:r>
          </w:p>
          <w:p w14:paraId="29E59C40" w14:textId="1AA7CBD0" w:rsidR="003357AD" w:rsidRDefault="003357AD" w:rsidP="005D1FAD">
            <w:pPr>
              <w:rPr>
                <w:rFonts w:eastAsia="Batang" w:cs="Arial"/>
                <w:lang w:eastAsia="ko-KR"/>
              </w:rPr>
            </w:pPr>
            <w:r>
              <w:rPr>
                <w:rFonts w:eastAsia="Batang" w:cs="Arial"/>
                <w:lang w:eastAsia="ko-KR"/>
              </w:rPr>
              <w:t>Cr is not needed</w:t>
            </w:r>
          </w:p>
          <w:p w14:paraId="10D579E7" w14:textId="14357248" w:rsidR="005B0D76" w:rsidRPr="00D95972" w:rsidRDefault="005B0D76" w:rsidP="005D1FAD">
            <w:pPr>
              <w:rPr>
                <w:rFonts w:eastAsia="Batang" w:cs="Arial"/>
                <w:lang w:eastAsia="ko-KR"/>
              </w:rPr>
            </w:pPr>
          </w:p>
        </w:tc>
      </w:tr>
      <w:tr w:rsidR="00A753D0" w:rsidRPr="00D95972" w14:paraId="4F9D1078" w14:textId="77777777" w:rsidTr="00B85228">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E1197D2" w14:textId="6B95B7B6" w:rsidR="00A753D0" w:rsidRPr="00D95972" w:rsidRDefault="00D45E12" w:rsidP="00A753D0">
            <w:pPr>
              <w:overflowPunct/>
              <w:autoSpaceDE/>
              <w:autoSpaceDN/>
              <w:adjustRightInd/>
              <w:textAlignment w:val="auto"/>
              <w:rPr>
                <w:rFonts w:cs="Arial"/>
                <w:lang w:val="en-US"/>
              </w:rPr>
            </w:pPr>
            <w:hyperlink r:id="rId243" w:history="1">
              <w:r w:rsidR="00A753D0">
                <w:rPr>
                  <w:rStyle w:val="Hyperlink"/>
                </w:rPr>
                <w:t>C1-221135</w:t>
              </w:r>
            </w:hyperlink>
          </w:p>
        </w:tc>
        <w:tc>
          <w:tcPr>
            <w:tcW w:w="4328" w:type="dxa"/>
            <w:gridSpan w:val="3"/>
            <w:tcBorders>
              <w:top w:val="single" w:sz="4" w:space="0" w:color="auto"/>
              <w:bottom w:val="single" w:sz="4" w:space="0" w:color="auto"/>
            </w:tcBorders>
            <w:shd w:val="clear" w:color="auto" w:fill="FFFFFF"/>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FF"/>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D58E4" w14:textId="77777777" w:rsidR="00B85228" w:rsidRDefault="00B85228" w:rsidP="00A753D0">
            <w:pPr>
              <w:rPr>
                <w:rFonts w:eastAsia="Batang" w:cs="Arial"/>
                <w:lang w:eastAsia="ko-KR"/>
              </w:rPr>
            </w:pPr>
            <w:r>
              <w:rPr>
                <w:rFonts w:eastAsia="Batang" w:cs="Arial"/>
                <w:lang w:eastAsia="ko-KR"/>
              </w:rPr>
              <w:t>Postponed</w:t>
            </w:r>
          </w:p>
          <w:p w14:paraId="7A474A94" w14:textId="5FC04D3F" w:rsidR="00B85228" w:rsidRDefault="00B85228"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1449</w:t>
            </w:r>
          </w:p>
          <w:p w14:paraId="0617D350" w14:textId="77777777" w:rsidR="00B85228" w:rsidRDefault="00B85228" w:rsidP="00A753D0">
            <w:pPr>
              <w:rPr>
                <w:rFonts w:eastAsia="Batang" w:cs="Arial"/>
                <w:lang w:eastAsia="ko-KR"/>
              </w:rPr>
            </w:pPr>
          </w:p>
          <w:p w14:paraId="10302180" w14:textId="1C04FAD7" w:rsidR="00A753D0" w:rsidRDefault="00A753D0" w:rsidP="00A753D0">
            <w:pPr>
              <w:rPr>
                <w:rFonts w:eastAsia="Batang" w:cs="Arial"/>
                <w:lang w:eastAsia="ko-KR"/>
              </w:rPr>
            </w:pPr>
            <w:r>
              <w:rPr>
                <w:rFonts w:eastAsia="Batang" w:cs="Arial"/>
                <w:lang w:eastAsia="ko-KR"/>
              </w:rPr>
              <w:t>Revision of C1-220282</w:t>
            </w:r>
          </w:p>
          <w:p w14:paraId="0CD2BFD3" w14:textId="77777777" w:rsidR="005D1FAD" w:rsidRDefault="005D1FAD" w:rsidP="00A753D0">
            <w:pPr>
              <w:rPr>
                <w:rFonts w:eastAsia="Batang" w:cs="Arial"/>
                <w:lang w:eastAsia="ko-KR"/>
              </w:rPr>
            </w:pPr>
          </w:p>
          <w:p w14:paraId="0C15C3D1"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6D1B830" w14:textId="277B955B" w:rsidR="005D1FAD" w:rsidRDefault="005D1FAD" w:rsidP="005D1FAD">
            <w:pPr>
              <w:rPr>
                <w:rFonts w:eastAsia="Batang" w:cs="Arial"/>
                <w:lang w:eastAsia="ko-KR"/>
              </w:rPr>
            </w:pPr>
            <w:r>
              <w:rPr>
                <w:rFonts w:eastAsia="Batang" w:cs="Arial"/>
                <w:lang w:eastAsia="ko-KR"/>
              </w:rPr>
              <w:t>Request to postpone</w:t>
            </w:r>
          </w:p>
          <w:p w14:paraId="4B1D78E2" w14:textId="44B3521D" w:rsidR="008C3F3A" w:rsidRDefault="008C3F3A" w:rsidP="005D1FAD">
            <w:pPr>
              <w:rPr>
                <w:rFonts w:eastAsia="Batang" w:cs="Arial"/>
                <w:lang w:eastAsia="ko-KR"/>
              </w:rPr>
            </w:pPr>
          </w:p>
          <w:p w14:paraId="2E61FE79" w14:textId="34881656" w:rsidR="008C3F3A" w:rsidRDefault="008C3F3A"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3CDABDE" w14:textId="74AF3745" w:rsidR="008C3F3A" w:rsidRDefault="008C3F3A" w:rsidP="005D1FAD">
            <w:pPr>
              <w:rPr>
                <w:rFonts w:eastAsia="Batang" w:cs="Arial"/>
                <w:lang w:eastAsia="ko-KR"/>
              </w:rPr>
            </w:pPr>
            <w:r>
              <w:rPr>
                <w:rFonts w:eastAsia="Batang" w:cs="Arial"/>
                <w:lang w:eastAsia="ko-KR"/>
              </w:rPr>
              <w:t>Rev required</w:t>
            </w:r>
          </w:p>
          <w:p w14:paraId="00E83F04" w14:textId="77777777" w:rsidR="008C3F3A" w:rsidRDefault="008C3F3A" w:rsidP="005D1FAD">
            <w:pPr>
              <w:rPr>
                <w:rFonts w:eastAsia="Batang" w:cs="Arial"/>
                <w:lang w:eastAsia="ko-KR"/>
              </w:rPr>
            </w:pPr>
          </w:p>
          <w:p w14:paraId="630B9D43" w14:textId="51D5169F" w:rsidR="005D1FAD" w:rsidRPr="00D95972" w:rsidRDefault="005D1FAD" w:rsidP="005D1FAD">
            <w:pPr>
              <w:rPr>
                <w:rFonts w:eastAsia="Batang" w:cs="Arial"/>
                <w:lang w:eastAsia="ko-KR"/>
              </w:rPr>
            </w:pPr>
          </w:p>
        </w:tc>
      </w:tr>
      <w:tr w:rsidR="00A753D0" w:rsidRPr="00D95972" w14:paraId="47B7BF49" w14:textId="77777777" w:rsidTr="0089124A">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35EFE54" w14:textId="27DE3023" w:rsidR="00A753D0" w:rsidRPr="00D95972" w:rsidRDefault="00D45E12" w:rsidP="00A753D0">
            <w:pPr>
              <w:overflowPunct/>
              <w:autoSpaceDE/>
              <w:autoSpaceDN/>
              <w:adjustRightInd/>
              <w:textAlignment w:val="auto"/>
              <w:rPr>
                <w:rFonts w:cs="Arial"/>
                <w:lang w:val="en-US"/>
              </w:rPr>
            </w:pPr>
            <w:hyperlink r:id="rId244" w:history="1">
              <w:r w:rsidR="00A753D0">
                <w:rPr>
                  <w:rStyle w:val="Hyperlink"/>
                </w:rPr>
                <w:t>C1-221</w:t>
              </w:r>
              <w:r w:rsidR="002A6C7B">
                <w:rPr>
                  <w:rStyle w:val="Hyperlink"/>
                </w:rPr>
                <w:t>953</w:t>
              </w:r>
            </w:hyperlink>
          </w:p>
        </w:tc>
        <w:tc>
          <w:tcPr>
            <w:tcW w:w="4328"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0A31" w14:textId="5FD1E34F" w:rsidR="002A6C7B" w:rsidRDefault="002A6C7B" w:rsidP="00A753D0">
            <w:pPr>
              <w:rPr>
                <w:rFonts w:eastAsia="Batang" w:cs="Arial"/>
                <w:lang w:eastAsia="ko-KR"/>
              </w:rPr>
            </w:pPr>
            <w:r>
              <w:rPr>
                <w:rFonts w:eastAsia="Batang" w:cs="Arial"/>
                <w:lang w:eastAsia="ko-KR"/>
              </w:rPr>
              <w:t>Revision of C1-221358</w:t>
            </w:r>
          </w:p>
          <w:p w14:paraId="35D0E1D5" w14:textId="77777777" w:rsidR="002A6C7B" w:rsidRDefault="002A6C7B" w:rsidP="00A753D0">
            <w:pPr>
              <w:rPr>
                <w:rFonts w:eastAsia="Batang" w:cs="Arial"/>
                <w:lang w:eastAsia="ko-KR"/>
              </w:rPr>
            </w:pPr>
          </w:p>
          <w:p w14:paraId="744A404F" w14:textId="77777777" w:rsidR="002A6C7B" w:rsidRDefault="002A6C7B" w:rsidP="00A753D0">
            <w:pPr>
              <w:rPr>
                <w:rFonts w:eastAsia="Batang" w:cs="Arial"/>
                <w:lang w:eastAsia="ko-KR"/>
              </w:rPr>
            </w:pPr>
          </w:p>
          <w:p w14:paraId="7FC80D37" w14:textId="77777777" w:rsidR="002A6C7B" w:rsidRDefault="002A6C7B" w:rsidP="00A753D0">
            <w:pPr>
              <w:rPr>
                <w:rFonts w:eastAsia="Batang" w:cs="Arial"/>
                <w:lang w:eastAsia="ko-KR"/>
              </w:rPr>
            </w:pPr>
          </w:p>
          <w:p w14:paraId="53DB1EAD" w14:textId="0CF1FA07" w:rsidR="002A6C7B" w:rsidRDefault="002A6C7B" w:rsidP="00A753D0">
            <w:pPr>
              <w:rPr>
                <w:rFonts w:eastAsia="Batang" w:cs="Arial"/>
                <w:lang w:eastAsia="ko-KR"/>
              </w:rPr>
            </w:pPr>
            <w:r>
              <w:rPr>
                <w:rFonts w:eastAsia="Batang" w:cs="Arial"/>
                <w:lang w:eastAsia="ko-KR"/>
              </w:rPr>
              <w:t>-------------------------------------------------------</w:t>
            </w:r>
          </w:p>
          <w:p w14:paraId="7C993514" w14:textId="38B005CB"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p w14:paraId="4CFBA8CE" w14:textId="77777777" w:rsidR="00FD2F04" w:rsidRDefault="00FD2F04" w:rsidP="00A753D0">
            <w:pPr>
              <w:rPr>
                <w:rFonts w:eastAsia="Batang" w:cs="Arial"/>
                <w:lang w:eastAsia="ko-KR"/>
              </w:rPr>
            </w:pPr>
          </w:p>
          <w:p w14:paraId="6D87C2B2"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0C451B08" w14:textId="4D174AF8" w:rsidR="00FD2F04" w:rsidRDefault="00FD2F04" w:rsidP="00FD2F0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1A3DAEC" w14:textId="56124682" w:rsidR="00411952" w:rsidRDefault="00411952" w:rsidP="00FD2F04">
            <w:pPr>
              <w:rPr>
                <w:rFonts w:eastAsia="Batang" w:cs="Arial"/>
                <w:lang w:eastAsia="ko-KR"/>
              </w:rPr>
            </w:pPr>
          </w:p>
          <w:p w14:paraId="1627BA9A" w14:textId="1A721979" w:rsidR="00411952" w:rsidRDefault="00411952"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0406</w:t>
            </w:r>
          </w:p>
          <w:p w14:paraId="26480919" w14:textId="00D62D6C" w:rsidR="00411952" w:rsidRDefault="00411952" w:rsidP="00FD2F04">
            <w:pPr>
              <w:rPr>
                <w:rFonts w:eastAsia="Batang" w:cs="Arial"/>
                <w:lang w:eastAsia="ko-KR"/>
              </w:rPr>
            </w:pPr>
            <w:r>
              <w:rPr>
                <w:rFonts w:eastAsia="Batang" w:cs="Arial"/>
                <w:lang w:eastAsia="ko-KR"/>
              </w:rPr>
              <w:t>Replies</w:t>
            </w:r>
          </w:p>
          <w:p w14:paraId="74D4F797" w14:textId="790F6085" w:rsidR="00411952" w:rsidRDefault="00411952" w:rsidP="00FD2F04">
            <w:pPr>
              <w:rPr>
                <w:rFonts w:eastAsia="Batang" w:cs="Arial"/>
                <w:lang w:eastAsia="ko-KR"/>
              </w:rPr>
            </w:pPr>
          </w:p>
          <w:p w14:paraId="61FB8370" w14:textId="77777777" w:rsidR="00C27A3F" w:rsidRDefault="00C27A3F" w:rsidP="00C27A3F">
            <w:pPr>
              <w:rPr>
                <w:rFonts w:eastAsia="Batang" w:cs="Arial"/>
                <w:lang w:eastAsia="ko-KR"/>
              </w:rPr>
            </w:pPr>
            <w:r>
              <w:rPr>
                <w:rFonts w:eastAsia="Batang" w:cs="Arial"/>
                <w:lang w:eastAsia="ko-KR"/>
              </w:rPr>
              <w:t>Sung mon 0002</w:t>
            </w:r>
          </w:p>
          <w:p w14:paraId="08EE546E" w14:textId="77777777" w:rsidR="00C27A3F" w:rsidRDefault="00C27A3F" w:rsidP="00C27A3F">
            <w:pPr>
              <w:rPr>
                <w:rFonts w:eastAsia="Batang" w:cs="Arial"/>
                <w:lang w:eastAsia="ko-KR"/>
              </w:rPr>
            </w:pPr>
            <w:r>
              <w:rPr>
                <w:rFonts w:eastAsia="Batang" w:cs="Arial"/>
                <w:lang w:eastAsia="ko-KR"/>
              </w:rPr>
              <w:t>Rev required</w:t>
            </w:r>
          </w:p>
          <w:p w14:paraId="5DF6D94F" w14:textId="15812888" w:rsidR="00C27A3F" w:rsidRDefault="00C27A3F" w:rsidP="00FD2F04">
            <w:pPr>
              <w:rPr>
                <w:rFonts w:eastAsia="Batang" w:cs="Arial"/>
                <w:lang w:eastAsia="ko-KR"/>
              </w:rPr>
            </w:pPr>
          </w:p>
          <w:p w14:paraId="16FC988A" w14:textId="0A30A72F" w:rsidR="00937ED2" w:rsidRDefault="00937ED2" w:rsidP="00FD2F04">
            <w:pPr>
              <w:rPr>
                <w:rFonts w:eastAsia="Batang" w:cs="Arial"/>
                <w:lang w:eastAsia="ko-KR"/>
              </w:rPr>
            </w:pPr>
            <w:r>
              <w:rPr>
                <w:rFonts w:eastAsia="Batang" w:cs="Arial"/>
                <w:lang w:eastAsia="ko-KR"/>
              </w:rPr>
              <w:t>Shuang mon 0314</w:t>
            </w:r>
          </w:p>
          <w:p w14:paraId="078A7BC3" w14:textId="4A7A0740" w:rsidR="00937ED2" w:rsidRDefault="00937ED2" w:rsidP="00FD2F04">
            <w:pPr>
              <w:rPr>
                <w:rFonts w:eastAsia="Batang" w:cs="Arial"/>
                <w:lang w:eastAsia="ko-KR"/>
              </w:rPr>
            </w:pPr>
            <w:r>
              <w:rPr>
                <w:rFonts w:eastAsia="Batang" w:cs="Arial"/>
                <w:lang w:eastAsia="ko-KR"/>
              </w:rPr>
              <w:t>Provides rev</w:t>
            </w:r>
          </w:p>
          <w:p w14:paraId="467500BC" w14:textId="65C7099A" w:rsidR="00937ED2" w:rsidRDefault="00937ED2" w:rsidP="00FD2F04">
            <w:pPr>
              <w:rPr>
                <w:rFonts w:eastAsia="Batang" w:cs="Arial"/>
                <w:lang w:eastAsia="ko-KR"/>
              </w:rPr>
            </w:pPr>
          </w:p>
          <w:p w14:paraId="1FC855C7" w14:textId="239E7CF7" w:rsidR="009F7170" w:rsidRDefault="009F7170"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1109</w:t>
            </w:r>
          </w:p>
          <w:p w14:paraId="122CD09F" w14:textId="2D2F9FB2" w:rsidR="009F7170" w:rsidRDefault="009F7170" w:rsidP="00FD2F04">
            <w:pPr>
              <w:rPr>
                <w:rFonts w:eastAsia="Batang" w:cs="Arial"/>
                <w:lang w:eastAsia="ko-KR"/>
              </w:rPr>
            </w:pPr>
            <w:r>
              <w:rPr>
                <w:rFonts w:eastAsia="Batang" w:cs="Arial"/>
                <w:lang w:eastAsia="ko-KR"/>
              </w:rPr>
              <w:t>Rev required</w:t>
            </w:r>
          </w:p>
          <w:p w14:paraId="170E3BB8" w14:textId="169C13DF" w:rsidR="009F7170" w:rsidRDefault="009F7170" w:rsidP="00FD2F04">
            <w:pPr>
              <w:rPr>
                <w:rFonts w:eastAsia="Batang" w:cs="Arial"/>
                <w:lang w:eastAsia="ko-KR"/>
              </w:rPr>
            </w:pPr>
          </w:p>
          <w:p w14:paraId="7CB31C90" w14:textId="6364EEC5" w:rsidR="00FA5299" w:rsidRDefault="00FA5299" w:rsidP="00FD2F0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0700</w:t>
            </w:r>
          </w:p>
          <w:p w14:paraId="3228DE53" w14:textId="584ACA0D" w:rsidR="00FA5299" w:rsidRDefault="00FA5299" w:rsidP="00FD2F04">
            <w:pPr>
              <w:rPr>
                <w:rFonts w:eastAsia="Batang" w:cs="Arial"/>
                <w:lang w:eastAsia="ko-KR"/>
              </w:rPr>
            </w:pPr>
            <w:r>
              <w:rPr>
                <w:rFonts w:eastAsia="Batang" w:cs="Arial"/>
                <w:lang w:eastAsia="ko-KR"/>
              </w:rPr>
              <w:t>Comments</w:t>
            </w:r>
          </w:p>
          <w:p w14:paraId="7892EA38" w14:textId="369EEC82" w:rsidR="00FA5299" w:rsidRDefault="00FA5299" w:rsidP="00FD2F04">
            <w:pPr>
              <w:rPr>
                <w:rFonts w:eastAsia="Batang" w:cs="Arial"/>
                <w:lang w:eastAsia="ko-KR"/>
              </w:rPr>
            </w:pPr>
          </w:p>
          <w:p w14:paraId="09E41531" w14:textId="3822457C" w:rsidR="00FA5299" w:rsidRDefault="00FA5299"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0742</w:t>
            </w:r>
          </w:p>
          <w:p w14:paraId="15D08176" w14:textId="56C792F4" w:rsidR="00FA5299" w:rsidRDefault="00FA5299" w:rsidP="00FD2F04">
            <w:pPr>
              <w:rPr>
                <w:rFonts w:eastAsia="Batang" w:cs="Arial"/>
                <w:lang w:eastAsia="ko-KR"/>
              </w:rPr>
            </w:pPr>
            <w:r>
              <w:rPr>
                <w:rFonts w:eastAsia="Batang" w:cs="Arial"/>
                <w:lang w:eastAsia="ko-KR"/>
              </w:rPr>
              <w:t>Provides rev</w:t>
            </w:r>
          </w:p>
          <w:p w14:paraId="415D7514" w14:textId="39616352" w:rsidR="00E30729" w:rsidRDefault="00E30729" w:rsidP="00FD2F04">
            <w:pPr>
              <w:rPr>
                <w:rFonts w:eastAsia="Batang" w:cs="Arial"/>
                <w:lang w:eastAsia="ko-KR"/>
              </w:rPr>
            </w:pPr>
          </w:p>
          <w:p w14:paraId="682C1F92" w14:textId="5522108F" w:rsidR="00E30729" w:rsidRDefault="00E30729"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0835</w:t>
            </w:r>
          </w:p>
          <w:p w14:paraId="16E22E92" w14:textId="5126FA47" w:rsidR="00E30729" w:rsidRDefault="00FB553A" w:rsidP="00FD2F04">
            <w:pPr>
              <w:rPr>
                <w:rFonts w:eastAsia="Batang" w:cs="Arial"/>
                <w:lang w:eastAsia="ko-KR"/>
              </w:rPr>
            </w:pPr>
            <w:r>
              <w:rPr>
                <w:rFonts w:eastAsia="Batang" w:cs="Arial"/>
                <w:lang w:eastAsia="ko-KR"/>
              </w:rPr>
              <w:t>O</w:t>
            </w:r>
            <w:r w:rsidR="00E30729">
              <w:rPr>
                <w:rFonts w:eastAsia="Batang" w:cs="Arial"/>
                <w:lang w:eastAsia="ko-KR"/>
              </w:rPr>
              <w:t>k</w:t>
            </w:r>
          </w:p>
          <w:p w14:paraId="28373FE4" w14:textId="5F5C6210" w:rsidR="00FB553A" w:rsidRDefault="00FB553A" w:rsidP="00FD2F04">
            <w:pPr>
              <w:rPr>
                <w:rFonts w:eastAsia="Batang" w:cs="Arial"/>
                <w:lang w:eastAsia="ko-KR"/>
              </w:rPr>
            </w:pPr>
          </w:p>
          <w:p w14:paraId="762AEBB5" w14:textId="1FFEBB06" w:rsidR="00FB553A" w:rsidRDefault="00FB553A" w:rsidP="00FD2F0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1753</w:t>
            </w:r>
          </w:p>
          <w:p w14:paraId="0A598882" w14:textId="02ACEC6B" w:rsidR="00FB553A" w:rsidRDefault="00FB553A" w:rsidP="00FD2F04">
            <w:pPr>
              <w:rPr>
                <w:rFonts w:eastAsia="Batang" w:cs="Arial"/>
                <w:lang w:eastAsia="ko-KR"/>
              </w:rPr>
            </w:pPr>
            <w:r>
              <w:rPr>
                <w:rFonts w:eastAsia="Batang" w:cs="Arial"/>
                <w:lang w:eastAsia="ko-KR"/>
              </w:rPr>
              <w:t>Co-sign</w:t>
            </w:r>
          </w:p>
          <w:p w14:paraId="3EF66D8F" w14:textId="0ED5D2A2" w:rsidR="006D0C88" w:rsidRDefault="006D0C88" w:rsidP="00FD2F04">
            <w:pPr>
              <w:rPr>
                <w:rFonts w:eastAsia="Batang" w:cs="Arial"/>
                <w:lang w:eastAsia="ko-KR"/>
              </w:rPr>
            </w:pPr>
          </w:p>
          <w:p w14:paraId="3BFE4680" w14:textId="3F4450B2" w:rsidR="006D0C88" w:rsidRDefault="006D0C88" w:rsidP="00FD2F04">
            <w:pPr>
              <w:rPr>
                <w:rFonts w:eastAsia="Batang" w:cs="Arial"/>
                <w:lang w:eastAsia="ko-KR"/>
              </w:rPr>
            </w:pPr>
            <w:r>
              <w:rPr>
                <w:rFonts w:eastAsia="Batang" w:cs="Arial"/>
                <w:lang w:eastAsia="ko-KR"/>
              </w:rPr>
              <w:t>Mahmoud wed 0643</w:t>
            </w:r>
          </w:p>
          <w:p w14:paraId="3AD88CFD" w14:textId="76C601FF" w:rsidR="006D0C88" w:rsidRDefault="006D0C88" w:rsidP="00FD2F04">
            <w:pPr>
              <w:rPr>
                <w:rFonts w:eastAsia="Batang" w:cs="Arial"/>
                <w:lang w:eastAsia="ko-KR"/>
              </w:rPr>
            </w:pPr>
            <w:r>
              <w:rPr>
                <w:rFonts w:eastAsia="Batang" w:cs="Arial"/>
                <w:lang w:eastAsia="ko-KR"/>
              </w:rPr>
              <w:t xml:space="preserve">Some </w:t>
            </w:r>
            <w:proofErr w:type="spellStart"/>
            <w:r>
              <w:rPr>
                <w:rFonts w:eastAsia="Batang" w:cs="Arial"/>
                <w:lang w:eastAsia="ko-KR"/>
              </w:rPr>
              <w:t>edtis</w:t>
            </w:r>
            <w:proofErr w:type="spellEnd"/>
          </w:p>
          <w:p w14:paraId="25477891" w14:textId="41E91FED" w:rsidR="00CF2003" w:rsidRDefault="00CF2003" w:rsidP="00FD2F04">
            <w:pPr>
              <w:rPr>
                <w:rFonts w:eastAsia="Batang" w:cs="Arial"/>
                <w:lang w:eastAsia="ko-KR"/>
              </w:rPr>
            </w:pPr>
          </w:p>
          <w:p w14:paraId="1B2BAF6D" w14:textId="28C6B3E2" w:rsidR="00CF2003" w:rsidRDefault="00CF2003" w:rsidP="00FD2F04">
            <w:pPr>
              <w:rPr>
                <w:rFonts w:eastAsia="Batang" w:cs="Arial"/>
                <w:lang w:eastAsia="ko-KR"/>
              </w:rPr>
            </w:pPr>
            <w:r>
              <w:rPr>
                <w:rFonts w:eastAsia="Batang" w:cs="Arial"/>
                <w:lang w:eastAsia="ko-KR"/>
              </w:rPr>
              <w:t>Shuang wed 1333</w:t>
            </w:r>
          </w:p>
          <w:p w14:paraId="69EFA563" w14:textId="2AFA0E2D" w:rsidR="00CF2003" w:rsidRDefault="00CF2003" w:rsidP="00FD2F04">
            <w:pPr>
              <w:rPr>
                <w:rFonts w:eastAsia="Batang" w:cs="Arial"/>
                <w:lang w:eastAsia="ko-KR"/>
              </w:rPr>
            </w:pPr>
            <w:r>
              <w:rPr>
                <w:rFonts w:eastAsia="Batang" w:cs="Arial"/>
                <w:lang w:eastAsia="ko-KR"/>
              </w:rPr>
              <w:t>Replies</w:t>
            </w:r>
          </w:p>
          <w:p w14:paraId="1D22F8FA" w14:textId="4497ADEF" w:rsidR="00CF2003" w:rsidRDefault="00CF2003" w:rsidP="00FD2F04">
            <w:pPr>
              <w:rPr>
                <w:rFonts w:eastAsia="Batang" w:cs="Arial"/>
                <w:lang w:eastAsia="ko-KR"/>
              </w:rPr>
            </w:pPr>
          </w:p>
          <w:p w14:paraId="09F89413" w14:textId="02149F80" w:rsidR="0049677C" w:rsidRDefault="0049677C" w:rsidP="00FD2F04">
            <w:pPr>
              <w:rPr>
                <w:rFonts w:eastAsia="Batang" w:cs="Arial"/>
                <w:lang w:eastAsia="ko-KR"/>
              </w:rPr>
            </w:pPr>
            <w:r>
              <w:rPr>
                <w:rFonts w:eastAsia="Batang" w:cs="Arial"/>
                <w:lang w:eastAsia="ko-KR"/>
              </w:rPr>
              <w:t>Mahmoud wed 1616</w:t>
            </w:r>
          </w:p>
          <w:p w14:paraId="6C37AEA4" w14:textId="7FF2668A" w:rsidR="0049677C" w:rsidRDefault="0049677C" w:rsidP="00FD2F04">
            <w:pPr>
              <w:rPr>
                <w:rFonts w:eastAsia="Batang" w:cs="Arial"/>
                <w:lang w:eastAsia="ko-KR"/>
              </w:rPr>
            </w:pPr>
            <w:r>
              <w:rPr>
                <w:rFonts w:eastAsia="Batang" w:cs="Arial"/>
                <w:lang w:eastAsia="ko-KR"/>
              </w:rPr>
              <w:t>Replies</w:t>
            </w:r>
          </w:p>
          <w:p w14:paraId="15E9C5C4" w14:textId="3956C3DF" w:rsidR="0049677C" w:rsidRDefault="0049677C" w:rsidP="00FD2F04">
            <w:pPr>
              <w:rPr>
                <w:rFonts w:eastAsia="Batang" w:cs="Arial"/>
                <w:lang w:eastAsia="ko-KR"/>
              </w:rPr>
            </w:pPr>
          </w:p>
          <w:p w14:paraId="50A51C00" w14:textId="1953302E" w:rsidR="00456A80" w:rsidRDefault="00456A80" w:rsidP="00FD2F04">
            <w:pPr>
              <w:rPr>
                <w:rFonts w:eastAsia="Batang" w:cs="Arial"/>
                <w:lang w:eastAsia="ko-KR"/>
              </w:rPr>
            </w:pPr>
            <w:r>
              <w:rPr>
                <w:rFonts w:eastAsia="Batang" w:cs="Arial"/>
                <w:lang w:eastAsia="ko-KR"/>
              </w:rPr>
              <w:t>Sung wed 2130</w:t>
            </w:r>
          </w:p>
          <w:p w14:paraId="276C12AE" w14:textId="349746B0" w:rsidR="00456A80" w:rsidRDefault="00456A80" w:rsidP="00FD2F04">
            <w:pPr>
              <w:rPr>
                <w:rFonts w:eastAsia="Batang" w:cs="Arial"/>
                <w:lang w:eastAsia="ko-KR"/>
              </w:rPr>
            </w:pPr>
            <w:r>
              <w:rPr>
                <w:rFonts w:eastAsia="Batang" w:cs="Arial"/>
                <w:lang w:eastAsia="ko-KR"/>
              </w:rPr>
              <w:t>Ok either way</w:t>
            </w:r>
          </w:p>
          <w:p w14:paraId="2A7FA083" w14:textId="7D3D7B82" w:rsidR="00CC1799" w:rsidRDefault="00CC1799" w:rsidP="00FD2F04">
            <w:pPr>
              <w:rPr>
                <w:rFonts w:eastAsia="Batang" w:cs="Arial"/>
                <w:lang w:eastAsia="ko-KR"/>
              </w:rPr>
            </w:pPr>
          </w:p>
          <w:p w14:paraId="3AB813BA" w14:textId="1C62D94E" w:rsidR="00CC1799" w:rsidRDefault="00CC1799"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0203</w:t>
            </w:r>
          </w:p>
          <w:p w14:paraId="1737574F" w14:textId="0B5989A7" w:rsidR="00CC1799" w:rsidRDefault="00CC1799" w:rsidP="00FD2F04">
            <w:pPr>
              <w:rPr>
                <w:rFonts w:eastAsia="Batang" w:cs="Arial"/>
                <w:lang w:eastAsia="ko-KR"/>
              </w:rPr>
            </w:pPr>
            <w:r>
              <w:rPr>
                <w:rFonts w:eastAsia="Batang" w:cs="Arial"/>
                <w:lang w:eastAsia="ko-KR"/>
              </w:rPr>
              <w:t>New rev</w:t>
            </w:r>
          </w:p>
          <w:p w14:paraId="0502818C" w14:textId="52778569" w:rsidR="00CC1799" w:rsidRDefault="00CC1799" w:rsidP="00FD2F04">
            <w:pPr>
              <w:rPr>
                <w:rFonts w:eastAsia="Batang" w:cs="Arial"/>
                <w:lang w:eastAsia="ko-KR"/>
              </w:rPr>
            </w:pPr>
          </w:p>
          <w:p w14:paraId="4E45EF13" w14:textId="3770631E" w:rsidR="00CC1799" w:rsidRDefault="00CC1799" w:rsidP="00FD2F0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0243</w:t>
            </w:r>
          </w:p>
          <w:p w14:paraId="6D974BD7" w14:textId="0BF28798" w:rsidR="00CC1799" w:rsidRDefault="00CC1799" w:rsidP="00FD2F04">
            <w:pPr>
              <w:rPr>
                <w:rFonts w:eastAsia="Batang" w:cs="Arial"/>
                <w:lang w:eastAsia="ko-KR"/>
              </w:rPr>
            </w:pPr>
            <w:r>
              <w:rPr>
                <w:rFonts w:eastAsia="Batang" w:cs="Arial"/>
                <w:lang w:eastAsia="ko-KR"/>
              </w:rPr>
              <w:t>fine</w:t>
            </w:r>
          </w:p>
          <w:p w14:paraId="51DA889D" w14:textId="1C964C59" w:rsidR="00FD2F04" w:rsidRPr="00D95972" w:rsidRDefault="00FD2F04" w:rsidP="00A753D0">
            <w:pPr>
              <w:rPr>
                <w:rFonts w:eastAsia="Batang" w:cs="Arial"/>
                <w:lang w:eastAsia="ko-KR"/>
              </w:rPr>
            </w:pPr>
          </w:p>
        </w:tc>
      </w:tr>
      <w:tr w:rsidR="00A753D0" w:rsidRPr="00D95972" w14:paraId="182041E3" w14:textId="77777777" w:rsidTr="0089124A">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37D8775" w14:textId="65447E19" w:rsidR="00A753D0" w:rsidRPr="00D95972" w:rsidRDefault="00D45E12" w:rsidP="00A753D0">
            <w:pPr>
              <w:overflowPunct/>
              <w:autoSpaceDE/>
              <w:autoSpaceDN/>
              <w:adjustRightInd/>
              <w:textAlignment w:val="auto"/>
              <w:rPr>
                <w:rFonts w:cs="Arial"/>
                <w:lang w:val="en-US"/>
              </w:rPr>
            </w:pPr>
            <w:hyperlink r:id="rId245" w:history="1">
              <w:r w:rsidR="00A753D0">
                <w:rPr>
                  <w:rStyle w:val="Hyperlink"/>
                </w:rPr>
                <w:t>C1-221624</w:t>
              </w:r>
            </w:hyperlink>
          </w:p>
        </w:tc>
        <w:tc>
          <w:tcPr>
            <w:tcW w:w="4328" w:type="dxa"/>
            <w:gridSpan w:val="3"/>
            <w:tcBorders>
              <w:top w:val="single" w:sz="4" w:space="0" w:color="auto"/>
              <w:bottom w:val="single" w:sz="4" w:space="0" w:color="auto"/>
            </w:tcBorders>
            <w:shd w:val="clear" w:color="auto" w:fill="FFFFFF"/>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FF"/>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059BADE" w14:textId="5131E559" w:rsidR="00A753D0" w:rsidRPr="00D95972" w:rsidRDefault="00A753D0" w:rsidP="00A753D0">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9BCBE3" w14:textId="77777777" w:rsidR="005A0BA0" w:rsidRDefault="005A0BA0" w:rsidP="00A753D0">
            <w:pPr>
              <w:rPr>
                <w:rFonts w:eastAsia="Batang" w:cs="Arial"/>
                <w:lang w:eastAsia="ko-KR"/>
              </w:rPr>
            </w:pPr>
            <w:r>
              <w:rPr>
                <w:rFonts w:eastAsia="Batang" w:cs="Arial"/>
                <w:lang w:eastAsia="ko-KR"/>
              </w:rPr>
              <w:t>Agreed</w:t>
            </w:r>
          </w:p>
          <w:p w14:paraId="0D6288A1" w14:textId="3CE7F481" w:rsidR="00A753D0" w:rsidRPr="00D95972" w:rsidRDefault="00A753D0" w:rsidP="00A753D0">
            <w:pPr>
              <w:rPr>
                <w:rFonts w:eastAsia="Batang" w:cs="Arial"/>
                <w:lang w:eastAsia="ko-KR"/>
              </w:rPr>
            </w:pPr>
          </w:p>
        </w:tc>
      </w:tr>
      <w:tr w:rsidR="00BA35B8" w:rsidRPr="00D95972" w14:paraId="72278DE0" w14:textId="77777777" w:rsidTr="00CC1799">
        <w:tc>
          <w:tcPr>
            <w:tcW w:w="976" w:type="dxa"/>
            <w:tcBorders>
              <w:top w:val="nil"/>
              <w:left w:val="thinThickThinSmallGap" w:sz="24" w:space="0" w:color="auto"/>
              <w:bottom w:val="nil"/>
            </w:tcBorders>
            <w:shd w:val="clear" w:color="auto" w:fill="auto"/>
          </w:tcPr>
          <w:p w14:paraId="7C3670B3" w14:textId="77777777" w:rsidR="00BA35B8" w:rsidRPr="00D95972" w:rsidRDefault="00BA35B8" w:rsidP="00CF2003">
            <w:pPr>
              <w:rPr>
                <w:rFonts w:cs="Arial"/>
              </w:rPr>
            </w:pPr>
          </w:p>
        </w:tc>
        <w:tc>
          <w:tcPr>
            <w:tcW w:w="1317" w:type="dxa"/>
            <w:gridSpan w:val="2"/>
            <w:tcBorders>
              <w:top w:val="nil"/>
              <w:bottom w:val="nil"/>
            </w:tcBorders>
            <w:shd w:val="clear" w:color="auto" w:fill="auto"/>
          </w:tcPr>
          <w:p w14:paraId="4F8E74C5"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27227938" w14:textId="7D3FC98F" w:rsidR="00BA35B8" w:rsidRPr="00D95972" w:rsidRDefault="00BA35B8" w:rsidP="00CF2003">
            <w:pPr>
              <w:overflowPunct/>
              <w:autoSpaceDE/>
              <w:autoSpaceDN/>
              <w:adjustRightInd/>
              <w:textAlignment w:val="auto"/>
              <w:rPr>
                <w:rFonts w:cs="Arial"/>
                <w:lang w:val="en-US"/>
              </w:rPr>
            </w:pPr>
            <w:r w:rsidRPr="00BA35B8">
              <w:t>C1-221848</w:t>
            </w:r>
          </w:p>
        </w:tc>
        <w:tc>
          <w:tcPr>
            <w:tcW w:w="4328" w:type="dxa"/>
            <w:gridSpan w:val="3"/>
            <w:tcBorders>
              <w:top w:val="single" w:sz="4" w:space="0" w:color="auto"/>
              <w:bottom w:val="single" w:sz="4" w:space="0" w:color="auto"/>
            </w:tcBorders>
            <w:shd w:val="clear" w:color="auto" w:fill="FFFF00"/>
          </w:tcPr>
          <w:p w14:paraId="7091100A" w14:textId="77777777" w:rsidR="00BA35B8" w:rsidRPr="00D95972" w:rsidRDefault="00BA35B8" w:rsidP="00CF2003">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214067" w14:textId="77777777" w:rsidR="00BA35B8" w:rsidRPr="00D95972" w:rsidRDefault="00BA35B8" w:rsidP="00CF200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B07120" w14:textId="77777777" w:rsidR="00BA35B8" w:rsidRPr="00D95972" w:rsidRDefault="00BA35B8" w:rsidP="00CF2003">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BCB4A" w14:textId="77777777" w:rsidR="00BA35B8" w:rsidRDefault="00BA35B8" w:rsidP="00CF2003">
            <w:pPr>
              <w:rPr>
                <w:ins w:id="787" w:author="Nokia User" w:date="2022-02-23T10:12:00Z"/>
                <w:rFonts w:eastAsia="Batang" w:cs="Arial"/>
                <w:lang w:eastAsia="ko-KR"/>
              </w:rPr>
            </w:pPr>
            <w:ins w:id="788" w:author="Nokia User" w:date="2022-02-23T10:12:00Z">
              <w:r>
                <w:rPr>
                  <w:rFonts w:eastAsia="Batang" w:cs="Arial"/>
                  <w:lang w:eastAsia="ko-KR"/>
                </w:rPr>
                <w:t>Revision of C1-221179</w:t>
              </w:r>
            </w:ins>
          </w:p>
          <w:p w14:paraId="75F2AD0D" w14:textId="79E5BEF6" w:rsidR="00BA35B8" w:rsidRDefault="00BA35B8" w:rsidP="00CF2003">
            <w:pPr>
              <w:rPr>
                <w:ins w:id="789" w:author="Nokia User" w:date="2022-02-23T10:12:00Z"/>
                <w:rFonts w:eastAsia="Batang" w:cs="Arial"/>
                <w:lang w:eastAsia="ko-KR"/>
              </w:rPr>
            </w:pPr>
            <w:ins w:id="790" w:author="Nokia User" w:date="2022-02-23T10:12:00Z">
              <w:r>
                <w:rPr>
                  <w:rFonts w:eastAsia="Batang" w:cs="Arial"/>
                  <w:lang w:eastAsia="ko-KR"/>
                </w:rPr>
                <w:t>_________________________________________</w:t>
              </w:r>
            </w:ins>
          </w:p>
          <w:p w14:paraId="51F0E44A" w14:textId="132462E5" w:rsidR="00BA35B8" w:rsidRDefault="00BA35B8" w:rsidP="00CF2003">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2172DAE7" w14:textId="77777777" w:rsidR="00BA35B8" w:rsidRDefault="00BA35B8" w:rsidP="00CF2003">
            <w:pPr>
              <w:rPr>
                <w:rFonts w:eastAsia="Batang" w:cs="Arial"/>
                <w:lang w:eastAsia="ko-KR"/>
              </w:rPr>
            </w:pPr>
            <w:r>
              <w:rPr>
                <w:rFonts w:eastAsia="Batang" w:cs="Arial"/>
                <w:lang w:eastAsia="ko-KR"/>
              </w:rPr>
              <w:t>Overlaps with 1303, should be merged into 1303</w:t>
            </w:r>
          </w:p>
          <w:p w14:paraId="4E449899" w14:textId="77777777" w:rsidR="00BA35B8" w:rsidRDefault="00BA35B8" w:rsidP="00CF2003">
            <w:pPr>
              <w:rPr>
                <w:rFonts w:eastAsia="Batang" w:cs="Arial"/>
                <w:lang w:eastAsia="ko-KR"/>
              </w:rPr>
            </w:pPr>
          </w:p>
          <w:p w14:paraId="389F06C4"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47D3573B" w14:textId="77777777" w:rsidR="00BA35B8" w:rsidRDefault="00BA35B8" w:rsidP="00CF2003">
            <w:pPr>
              <w:rPr>
                <w:rFonts w:eastAsia="Batang" w:cs="Arial"/>
                <w:lang w:eastAsia="ko-KR"/>
              </w:rPr>
            </w:pPr>
            <w:r>
              <w:rPr>
                <w:rFonts w:eastAsia="Batang" w:cs="Arial"/>
                <w:lang w:eastAsia="ko-KR"/>
              </w:rPr>
              <w:t>Provides rev</w:t>
            </w:r>
          </w:p>
          <w:p w14:paraId="11C65DF5" w14:textId="77777777" w:rsidR="00BA35B8" w:rsidRDefault="00BA35B8" w:rsidP="00CF2003">
            <w:pPr>
              <w:rPr>
                <w:rFonts w:eastAsia="Batang" w:cs="Arial"/>
                <w:lang w:eastAsia="ko-KR"/>
              </w:rPr>
            </w:pPr>
          </w:p>
          <w:p w14:paraId="020F4C96" w14:textId="77777777" w:rsidR="00BA35B8" w:rsidRDefault="00BA35B8" w:rsidP="00CF2003">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1337</w:t>
            </w:r>
          </w:p>
          <w:p w14:paraId="1FF9BC09" w14:textId="77777777" w:rsidR="00BA35B8" w:rsidRDefault="00BA35B8" w:rsidP="00CF2003">
            <w:pPr>
              <w:rPr>
                <w:rFonts w:eastAsia="Batang" w:cs="Arial"/>
                <w:lang w:eastAsia="ko-KR"/>
              </w:rPr>
            </w:pPr>
            <w:r>
              <w:rPr>
                <w:rFonts w:eastAsia="Batang" w:cs="Arial"/>
                <w:lang w:eastAsia="ko-KR"/>
              </w:rPr>
              <w:t>Fine</w:t>
            </w:r>
          </w:p>
          <w:p w14:paraId="4AAF58D2" w14:textId="77777777" w:rsidR="00BA35B8" w:rsidRDefault="00BA35B8" w:rsidP="00CF2003">
            <w:pPr>
              <w:rPr>
                <w:rFonts w:eastAsia="Batang" w:cs="Arial"/>
                <w:lang w:eastAsia="ko-KR"/>
              </w:rPr>
            </w:pPr>
          </w:p>
          <w:p w14:paraId="43EF5FEF" w14:textId="77777777" w:rsidR="00BA35B8" w:rsidRDefault="00BA35B8" w:rsidP="00CF200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51402007" w14:textId="77777777" w:rsidR="00BA35B8" w:rsidRDefault="00BA35B8" w:rsidP="00CF2003">
            <w:pPr>
              <w:rPr>
                <w:rFonts w:eastAsia="Batang" w:cs="Arial"/>
                <w:lang w:eastAsia="ko-KR"/>
              </w:rPr>
            </w:pPr>
            <w:r>
              <w:rPr>
                <w:rFonts w:eastAsia="Batang" w:cs="Arial"/>
                <w:lang w:eastAsia="ko-KR"/>
              </w:rPr>
              <w:t>Comments</w:t>
            </w:r>
          </w:p>
          <w:p w14:paraId="24197BF8" w14:textId="77777777" w:rsidR="00BA35B8" w:rsidRDefault="00BA35B8" w:rsidP="00CF2003">
            <w:pPr>
              <w:rPr>
                <w:rFonts w:eastAsia="Batang" w:cs="Arial"/>
                <w:lang w:eastAsia="ko-KR"/>
              </w:rPr>
            </w:pPr>
          </w:p>
          <w:p w14:paraId="00B5A141"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1630</w:t>
            </w:r>
          </w:p>
          <w:p w14:paraId="52F7EB04" w14:textId="77777777" w:rsidR="00BA35B8" w:rsidRDefault="00BA35B8" w:rsidP="00CF2003">
            <w:pPr>
              <w:rPr>
                <w:rFonts w:eastAsia="Batang" w:cs="Arial"/>
                <w:lang w:eastAsia="ko-KR"/>
              </w:rPr>
            </w:pPr>
            <w:r>
              <w:rPr>
                <w:rFonts w:eastAsia="Batang" w:cs="Arial"/>
                <w:lang w:eastAsia="ko-KR"/>
              </w:rPr>
              <w:t>New rev</w:t>
            </w:r>
          </w:p>
          <w:p w14:paraId="0BFFDF56" w14:textId="77777777" w:rsidR="00BA35B8" w:rsidRPr="00D95972" w:rsidRDefault="00BA35B8" w:rsidP="00CF2003">
            <w:pPr>
              <w:rPr>
                <w:rFonts w:eastAsia="Batang" w:cs="Arial"/>
                <w:lang w:eastAsia="ko-KR"/>
              </w:rPr>
            </w:pPr>
          </w:p>
        </w:tc>
      </w:tr>
      <w:tr w:rsidR="00CC1799" w:rsidRPr="00D95972" w14:paraId="51F8A266" w14:textId="77777777" w:rsidTr="00CC1799">
        <w:tc>
          <w:tcPr>
            <w:tcW w:w="976" w:type="dxa"/>
            <w:tcBorders>
              <w:top w:val="nil"/>
              <w:left w:val="thinThickThinSmallGap" w:sz="24" w:space="0" w:color="auto"/>
              <w:bottom w:val="nil"/>
            </w:tcBorders>
            <w:shd w:val="clear" w:color="auto" w:fill="auto"/>
          </w:tcPr>
          <w:p w14:paraId="33F5F0D0" w14:textId="77777777" w:rsidR="00CC1799" w:rsidRPr="00D95972" w:rsidRDefault="00CC1799" w:rsidP="00BF3186">
            <w:pPr>
              <w:rPr>
                <w:rFonts w:cs="Arial"/>
              </w:rPr>
            </w:pPr>
          </w:p>
        </w:tc>
        <w:tc>
          <w:tcPr>
            <w:tcW w:w="1317" w:type="dxa"/>
            <w:gridSpan w:val="2"/>
            <w:tcBorders>
              <w:top w:val="nil"/>
              <w:bottom w:val="nil"/>
            </w:tcBorders>
            <w:shd w:val="clear" w:color="auto" w:fill="auto"/>
          </w:tcPr>
          <w:p w14:paraId="7D241D0C" w14:textId="77777777" w:rsidR="00CC1799" w:rsidRPr="00D95972" w:rsidRDefault="00CC1799" w:rsidP="00BF3186">
            <w:pPr>
              <w:rPr>
                <w:rFonts w:cs="Arial"/>
              </w:rPr>
            </w:pPr>
          </w:p>
        </w:tc>
        <w:tc>
          <w:tcPr>
            <w:tcW w:w="951" w:type="dxa"/>
            <w:tcBorders>
              <w:top w:val="single" w:sz="4" w:space="0" w:color="auto"/>
              <w:bottom w:val="single" w:sz="4" w:space="0" w:color="auto"/>
            </w:tcBorders>
            <w:shd w:val="clear" w:color="auto" w:fill="FFFF00"/>
          </w:tcPr>
          <w:p w14:paraId="6D7B4C1E" w14:textId="3C7E1F64" w:rsidR="00CC1799" w:rsidRPr="00D95972" w:rsidRDefault="00CC1799" w:rsidP="00BF3186">
            <w:pPr>
              <w:overflowPunct/>
              <w:autoSpaceDE/>
              <w:autoSpaceDN/>
              <w:adjustRightInd/>
              <w:textAlignment w:val="auto"/>
              <w:rPr>
                <w:rFonts w:cs="Arial"/>
                <w:lang w:val="en-US"/>
              </w:rPr>
            </w:pPr>
            <w:r w:rsidRPr="00CC1799">
              <w:t>C1-221909</w:t>
            </w:r>
          </w:p>
        </w:tc>
        <w:tc>
          <w:tcPr>
            <w:tcW w:w="4328" w:type="dxa"/>
            <w:gridSpan w:val="3"/>
            <w:tcBorders>
              <w:top w:val="single" w:sz="4" w:space="0" w:color="auto"/>
              <w:bottom w:val="single" w:sz="4" w:space="0" w:color="auto"/>
            </w:tcBorders>
            <w:shd w:val="clear" w:color="auto" w:fill="FFFF00"/>
          </w:tcPr>
          <w:p w14:paraId="2E24175B" w14:textId="77777777" w:rsidR="00CC1799" w:rsidRPr="00D95972" w:rsidRDefault="00CC1799" w:rsidP="00BF3186">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39A0CCA9" w14:textId="77777777" w:rsidR="00CC1799" w:rsidRPr="00D95972" w:rsidRDefault="00CC1799" w:rsidP="00BF31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8D837A0" w14:textId="77777777" w:rsidR="00CC1799" w:rsidRPr="00D95972" w:rsidRDefault="00CC1799" w:rsidP="00BF3186">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2B109" w14:textId="77777777" w:rsidR="00CC1799" w:rsidRDefault="00CC1799" w:rsidP="00BF3186">
            <w:pPr>
              <w:rPr>
                <w:ins w:id="791" w:author="Nokia User" w:date="2022-02-24T10:01:00Z"/>
                <w:rFonts w:eastAsia="Batang" w:cs="Arial"/>
                <w:lang w:eastAsia="ko-KR"/>
              </w:rPr>
            </w:pPr>
            <w:ins w:id="792" w:author="Nokia User" w:date="2022-02-24T10:01:00Z">
              <w:r>
                <w:rPr>
                  <w:rFonts w:eastAsia="Batang" w:cs="Arial"/>
                  <w:lang w:eastAsia="ko-KR"/>
                </w:rPr>
                <w:t>Revision of C1-221302</w:t>
              </w:r>
            </w:ins>
          </w:p>
          <w:p w14:paraId="52D7988D" w14:textId="34043ADB" w:rsidR="00CC1799" w:rsidRDefault="00CC1799" w:rsidP="00BF3186">
            <w:pPr>
              <w:rPr>
                <w:ins w:id="793" w:author="Nokia User" w:date="2022-02-24T10:01:00Z"/>
                <w:rFonts w:eastAsia="Batang" w:cs="Arial"/>
                <w:lang w:eastAsia="ko-KR"/>
              </w:rPr>
            </w:pPr>
            <w:ins w:id="794" w:author="Nokia User" w:date="2022-02-24T10:01:00Z">
              <w:r>
                <w:rPr>
                  <w:rFonts w:eastAsia="Batang" w:cs="Arial"/>
                  <w:lang w:eastAsia="ko-KR"/>
                </w:rPr>
                <w:t>_________________________________________</w:t>
              </w:r>
            </w:ins>
          </w:p>
          <w:p w14:paraId="49DAD2DC" w14:textId="4D871904" w:rsidR="00CC1799" w:rsidRDefault="00CC1799" w:rsidP="00BF318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0414</w:t>
            </w:r>
          </w:p>
          <w:p w14:paraId="6AD824AD" w14:textId="77777777" w:rsidR="00CC1799" w:rsidRDefault="00CC1799" w:rsidP="00BF3186">
            <w:pPr>
              <w:rPr>
                <w:rFonts w:eastAsia="Batang" w:cs="Arial"/>
                <w:lang w:eastAsia="ko-KR"/>
              </w:rPr>
            </w:pPr>
            <w:r>
              <w:rPr>
                <w:rFonts w:eastAsia="Batang" w:cs="Arial"/>
                <w:lang w:eastAsia="ko-KR"/>
              </w:rPr>
              <w:t>Rev required</w:t>
            </w:r>
          </w:p>
          <w:p w14:paraId="0103EA20" w14:textId="77777777" w:rsidR="00CC1799" w:rsidRDefault="00CC1799" w:rsidP="00BF3186">
            <w:pPr>
              <w:rPr>
                <w:rFonts w:eastAsia="Batang" w:cs="Arial"/>
                <w:lang w:eastAsia="ko-KR"/>
              </w:rPr>
            </w:pPr>
          </w:p>
          <w:p w14:paraId="0E39890C" w14:textId="77777777" w:rsidR="00CC1799" w:rsidRDefault="00CC1799" w:rsidP="00BF3186">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0432</w:t>
            </w:r>
          </w:p>
          <w:p w14:paraId="504B4669" w14:textId="77777777" w:rsidR="00CC1799" w:rsidRDefault="00CC1799" w:rsidP="00BF3186">
            <w:pPr>
              <w:rPr>
                <w:rFonts w:eastAsia="Batang" w:cs="Arial"/>
                <w:lang w:eastAsia="ko-KR"/>
              </w:rPr>
            </w:pPr>
            <w:r>
              <w:rPr>
                <w:rFonts w:eastAsia="Batang" w:cs="Arial"/>
                <w:lang w:eastAsia="ko-KR"/>
              </w:rPr>
              <w:t>Acks</w:t>
            </w:r>
          </w:p>
          <w:p w14:paraId="72D90032" w14:textId="77777777" w:rsidR="00CC1799" w:rsidRDefault="00CC1799" w:rsidP="00BF3186">
            <w:pPr>
              <w:rPr>
                <w:rFonts w:eastAsia="Batang" w:cs="Arial"/>
                <w:lang w:eastAsia="ko-KR"/>
              </w:rPr>
            </w:pPr>
          </w:p>
          <w:p w14:paraId="09E982CA" w14:textId="77777777" w:rsidR="00CC1799" w:rsidRDefault="00CC1799" w:rsidP="00BF3186">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0841</w:t>
            </w:r>
          </w:p>
          <w:p w14:paraId="5E4B4657" w14:textId="77777777" w:rsidR="00CC1799" w:rsidRDefault="00CC1799" w:rsidP="00BF3186">
            <w:pPr>
              <w:rPr>
                <w:rFonts w:eastAsia="Batang" w:cs="Arial"/>
                <w:lang w:eastAsia="ko-KR"/>
              </w:rPr>
            </w:pPr>
            <w:r>
              <w:rPr>
                <w:rFonts w:eastAsia="Batang" w:cs="Arial"/>
                <w:lang w:eastAsia="ko-KR"/>
              </w:rPr>
              <w:t>Revision required</w:t>
            </w:r>
          </w:p>
          <w:p w14:paraId="08D651F9" w14:textId="77777777" w:rsidR="00CC1799" w:rsidRDefault="00CC1799" w:rsidP="00BF3186">
            <w:pPr>
              <w:rPr>
                <w:rFonts w:eastAsia="Batang" w:cs="Arial"/>
                <w:lang w:eastAsia="ko-KR"/>
              </w:rPr>
            </w:pPr>
          </w:p>
          <w:p w14:paraId="2113732F" w14:textId="77777777" w:rsidR="00CC1799" w:rsidRDefault="00CC1799" w:rsidP="00BF3186">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1021</w:t>
            </w:r>
          </w:p>
          <w:p w14:paraId="02368E9F" w14:textId="77777777" w:rsidR="00CC1799" w:rsidRDefault="00CC1799" w:rsidP="00BF3186">
            <w:pPr>
              <w:rPr>
                <w:rFonts w:eastAsia="Batang" w:cs="Arial"/>
                <w:lang w:eastAsia="ko-KR"/>
              </w:rPr>
            </w:pPr>
            <w:r>
              <w:rPr>
                <w:rFonts w:eastAsia="Batang" w:cs="Arial"/>
                <w:lang w:eastAsia="ko-KR"/>
              </w:rPr>
              <w:t>Provides rev</w:t>
            </w:r>
          </w:p>
          <w:p w14:paraId="020A1440" w14:textId="77777777" w:rsidR="00CC1799" w:rsidRDefault="00CC1799" w:rsidP="00BF3186">
            <w:pPr>
              <w:rPr>
                <w:rFonts w:eastAsia="Batang" w:cs="Arial"/>
                <w:lang w:eastAsia="ko-KR"/>
              </w:rPr>
            </w:pPr>
          </w:p>
          <w:p w14:paraId="57B78E5A" w14:textId="77777777" w:rsidR="00CC1799" w:rsidRDefault="00CC1799" w:rsidP="00BF318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0213</w:t>
            </w:r>
          </w:p>
          <w:p w14:paraId="37DCFEE3" w14:textId="77777777" w:rsidR="00CC1799" w:rsidRDefault="00CC1799" w:rsidP="00BF3186">
            <w:pPr>
              <w:rPr>
                <w:rFonts w:eastAsia="Batang" w:cs="Arial"/>
                <w:lang w:eastAsia="ko-KR"/>
              </w:rPr>
            </w:pPr>
            <w:r>
              <w:rPr>
                <w:rFonts w:eastAsia="Batang" w:cs="Arial"/>
                <w:lang w:eastAsia="ko-KR"/>
              </w:rPr>
              <w:t>Comments</w:t>
            </w:r>
          </w:p>
          <w:p w14:paraId="342B27C0" w14:textId="77777777" w:rsidR="00CC1799" w:rsidRDefault="00CC1799" w:rsidP="00BF3186">
            <w:pPr>
              <w:rPr>
                <w:rFonts w:eastAsia="Batang" w:cs="Arial"/>
                <w:lang w:eastAsia="ko-KR"/>
              </w:rPr>
            </w:pPr>
          </w:p>
          <w:p w14:paraId="76A0D00E" w14:textId="77777777" w:rsidR="00CC1799" w:rsidRDefault="00CC1799" w:rsidP="00BF3186">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0236</w:t>
            </w:r>
          </w:p>
          <w:p w14:paraId="125AAB17" w14:textId="77777777" w:rsidR="00CC1799" w:rsidRDefault="00CC1799" w:rsidP="00BF3186">
            <w:pPr>
              <w:rPr>
                <w:rFonts w:eastAsia="Batang" w:cs="Arial"/>
                <w:lang w:eastAsia="ko-KR"/>
              </w:rPr>
            </w:pPr>
            <w:r>
              <w:rPr>
                <w:rFonts w:eastAsia="Batang" w:cs="Arial"/>
                <w:lang w:eastAsia="ko-KR"/>
              </w:rPr>
              <w:t>Provides rev</w:t>
            </w:r>
          </w:p>
          <w:p w14:paraId="3B624A87" w14:textId="77777777" w:rsidR="00CC1799" w:rsidRDefault="00CC1799" w:rsidP="00BF3186">
            <w:pPr>
              <w:rPr>
                <w:rFonts w:eastAsia="Batang" w:cs="Arial"/>
                <w:lang w:eastAsia="ko-KR"/>
              </w:rPr>
            </w:pPr>
          </w:p>
          <w:p w14:paraId="44D1E739" w14:textId="77777777" w:rsidR="00CC1799" w:rsidRDefault="00CC1799" w:rsidP="00BF318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0245</w:t>
            </w:r>
          </w:p>
          <w:p w14:paraId="43A048CD" w14:textId="77777777" w:rsidR="00CC1799" w:rsidRDefault="00CC1799" w:rsidP="00BF31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715CB2B" w14:textId="77777777" w:rsidR="00CC1799" w:rsidRDefault="00CC1799" w:rsidP="00BF3186">
            <w:pPr>
              <w:rPr>
                <w:rFonts w:eastAsia="Batang" w:cs="Arial"/>
                <w:lang w:eastAsia="ko-KR"/>
              </w:rPr>
            </w:pPr>
          </w:p>
          <w:p w14:paraId="1A2023A3" w14:textId="77777777" w:rsidR="00CC1799" w:rsidRDefault="00CC1799" w:rsidP="00BF3186">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0314</w:t>
            </w:r>
          </w:p>
          <w:p w14:paraId="5E03F729" w14:textId="77777777" w:rsidR="00CC1799" w:rsidRDefault="00CC1799" w:rsidP="00BF3186">
            <w:pPr>
              <w:rPr>
                <w:rFonts w:eastAsia="Batang" w:cs="Arial"/>
                <w:lang w:eastAsia="ko-KR"/>
              </w:rPr>
            </w:pPr>
            <w:r>
              <w:rPr>
                <w:rFonts w:eastAsia="Batang" w:cs="Arial"/>
                <w:lang w:eastAsia="ko-KR"/>
              </w:rPr>
              <w:t>Replies</w:t>
            </w:r>
          </w:p>
          <w:p w14:paraId="592DBCA8" w14:textId="77777777" w:rsidR="00CC1799" w:rsidRDefault="00CC1799" w:rsidP="00BF3186">
            <w:pPr>
              <w:rPr>
                <w:rFonts w:eastAsia="Batang" w:cs="Arial"/>
                <w:lang w:eastAsia="ko-KR"/>
              </w:rPr>
            </w:pPr>
          </w:p>
          <w:p w14:paraId="4AAB4DED" w14:textId="77777777" w:rsidR="00CC1799" w:rsidRDefault="00CC1799" w:rsidP="00BF3186">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28D94F39" w14:textId="77777777" w:rsidR="00CC1799" w:rsidRDefault="00CC1799" w:rsidP="00BF3186">
            <w:pPr>
              <w:rPr>
                <w:rFonts w:eastAsia="Batang" w:cs="Arial"/>
                <w:lang w:eastAsia="ko-KR"/>
              </w:rPr>
            </w:pPr>
            <w:r>
              <w:rPr>
                <w:rFonts w:eastAsia="Batang" w:cs="Arial"/>
                <w:lang w:eastAsia="ko-KR"/>
              </w:rPr>
              <w:t>Concern addressed</w:t>
            </w:r>
          </w:p>
          <w:p w14:paraId="33C0F42E" w14:textId="77777777" w:rsidR="00CC1799" w:rsidRDefault="00CC1799" w:rsidP="00BF3186">
            <w:pPr>
              <w:rPr>
                <w:rFonts w:eastAsia="Batang" w:cs="Arial"/>
                <w:lang w:eastAsia="ko-KR"/>
              </w:rPr>
            </w:pPr>
          </w:p>
          <w:p w14:paraId="0C646494" w14:textId="77777777" w:rsidR="00CC1799" w:rsidRDefault="00CC1799" w:rsidP="00BF3186">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1500</w:t>
            </w:r>
          </w:p>
          <w:p w14:paraId="02732968" w14:textId="77777777" w:rsidR="00CC1799" w:rsidRDefault="00CC1799" w:rsidP="00BF3186">
            <w:pPr>
              <w:rPr>
                <w:rFonts w:eastAsia="Batang" w:cs="Arial"/>
                <w:lang w:eastAsia="ko-KR"/>
              </w:rPr>
            </w:pPr>
            <w:r>
              <w:rPr>
                <w:rFonts w:eastAsia="Batang" w:cs="Arial"/>
                <w:lang w:eastAsia="ko-KR"/>
              </w:rPr>
              <w:t>Provides rev</w:t>
            </w:r>
          </w:p>
          <w:p w14:paraId="170831A2" w14:textId="77777777" w:rsidR="00CC1799" w:rsidRDefault="00CC1799" w:rsidP="00BF3186">
            <w:pPr>
              <w:rPr>
                <w:rFonts w:eastAsia="Batang" w:cs="Arial"/>
                <w:lang w:eastAsia="ko-KR"/>
              </w:rPr>
            </w:pPr>
          </w:p>
          <w:p w14:paraId="3064C5D5" w14:textId="77777777" w:rsidR="00CC1799" w:rsidRDefault="00CC1799" w:rsidP="00BF31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0410</w:t>
            </w:r>
          </w:p>
          <w:p w14:paraId="25064CC7" w14:textId="77777777" w:rsidR="00CC1799" w:rsidRDefault="00CC1799" w:rsidP="00BF3186">
            <w:pPr>
              <w:rPr>
                <w:rFonts w:eastAsia="Batang" w:cs="Arial"/>
                <w:lang w:eastAsia="ko-KR"/>
              </w:rPr>
            </w:pPr>
            <w:r>
              <w:rPr>
                <w:rFonts w:eastAsia="Batang" w:cs="Arial"/>
                <w:lang w:eastAsia="ko-KR"/>
              </w:rPr>
              <w:t>Rev required</w:t>
            </w:r>
          </w:p>
          <w:p w14:paraId="7DBC444F" w14:textId="77777777" w:rsidR="00CC1799" w:rsidRDefault="00CC1799" w:rsidP="00BF3186">
            <w:pPr>
              <w:rPr>
                <w:rFonts w:eastAsia="Batang" w:cs="Arial"/>
                <w:lang w:eastAsia="ko-KR"/>
              </w:rPr>
            </w:pPr>
          </w:p>
          <w:p w14:paraId="3A95789F" w14:textId="77777777" w:rsidR="00CC1799" w:rsidRDefault="00CC1799" w:rsidP="00BF3186">
            <w:pPr>
              <w:rPr>
                <w:rFonts w:eastAsia="Batang" w:cs="Arial"/>
                <w:lang w:eastAsia="ko-KR"/>
              </w:rPr>
            </w:pPr>
            <w:r>
              <w:rPr>
                <w:rFonts w:eastAsia="Batang" w:cs="Arial"/>
                <w:lang w:eastAsia="ko-KR"/>
              </w:rPr>
              <w:t>Hannah mon 0442</w:t>
            </w:r>
          </w:p>
          <w:p w14:paraId="13413139" w14:textId="77777777" w:rsidR="00CC1799" w:rsidRDefault="00CC1799" w:rsidP="00BF3186">
            <w:pPr>
              <w:rPr>
                <w:rFonts w:eastAsia="Batang" w:cs="Arial"/>
                <w:lang w:eastAsia="ko-KR"/>
              </w:rPr>
            </w:pPr>
            <w:r>
              <w:rPr>
                <w:rFonts w:eastAsia="Batang" w:cs="Arial"/>
                <w:lang w:eastAsia="ko-KR"/>
              </w:rPr>
              <w:t>New rev</w:t>
            </w:r>
          </w:p>
          <w:p w14:paraId="470A19CB" w14:textId="77777777" w:rsidR="00CC1799" w:rsidRDefault="00CC1799" w:rsidP="00BF3186">
            <w:pPr>
              <w:rPr>
                <w:rFonts w:eastAsia="Batang" w:cs="Arial"/>
                <w:lang w:eastAsia="ko-KR"/>
              </w:rPr>
            </w:pPr>
          </w:p>
          <w:p w14:paraId="698C6286" w14:textId="77777777" w:rsidR="00CC1799" w:rsidRDefault="00CC1799" w:rsidP="00BF3186">
            <w:pPr>
              <w:rPr>
                <w:rFonts w:eastAsia="Batang" w:cs="Arial"/>
                <w:lang w:eastAsia="ko-KR"/>
              </w:rPr>
            </w:pPr>
            <w:r>
              <w:rPr>
                <w:rFonts w:eastAsia="Batang" w:cs="Arial"/>
                <w:lang w:eastAsia="ko-KR"/>
              </w:rPr>
              <w:t>Lin mon 1039</w:t>
            </w:r>
          </w:p>
          <w:p w14:paraId="49ACB075" w14:textId="77777777" w:rsidR="00CC1799" w:rsidRDefault="00CC1799" w:rsidP="00BF3186">
            <w:pPr>
              <w:rPr>
                <w:rFonts w:eastAsia="Batang" w:cs="Arial"/>
                <w:lang w:eastAsia="ko-KR"/>
              </w:rPr>
            </w:pPr>
            <w:r>
              <w:rPr>
                <w:rFonts w:eastAsia="Batang" w:cs="Arial"/>
                <w:lang w:eastAsia="ko-KR"/>
              </w:rPr>
              <w:t>Ok</w:t>
            </w:r>
          </w:p>
          <w:p w14:paraId="00FA4310" w14:textId="77777777" w:rsidR="00CC1799" w:rsidRDefault="00CC1799" w:rsidP="00BF3186">
            <w:pPr>
              <w:rPr>
                <w:rFonts w:eastAsia="Batang" w:cs="Arial"/>
                <w:lang w:eastAsia="ko-KR"/>
              </w:rPr>
            </w:pPr>
          </w:p>
          <w:p w14:paraId="1BEB6607" w14:textId="77777777" w:rsidR="00CC1799" w:rsidRDefault="00CC1799" w:rsidP="00BF31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1157</w:t>
            </w:r>
          </w:p>
          <w:p w14:paraId="30B5CA46" w14:textId="77777777" w:rsidR="00CC1799" w:rsidRDefault="00CC1799" w:rsidP="00BF3186">
            <w:pPr>
              <w:rPr>
                <w:rFonts w:eastAsia="Batang" w:cs="Arial"/>
                <w:lang w:eastAsia="ko-KR"/>
              </w:rPr>
            </w:pPr>
            <w:r>
              <w:rPr>
                <w:rFonts w:eastAsia="Batang" w:cs="Arial"/>
                <w:lang w:eastAsia="ko-KR"/>
              </w:rPr>
              <w:t>Fine</w:t>
            </w:r>
          </w:p>
          <w:p w14:paraId="491DB975" w14:textId="77777777" w:rsidR="00CC1799" w:rsidRDefault="00CC1799" w:rsidP="00BF3186">
            <w:pPr>
              <w:rPr>
                <w:rFonts w:eastAsia="Batang" w:cs="Arial"/>
                <w:lang w:eastAsia="ko-KR"/>
              </w:rPr>
            </w:pPr>
          </w:p>
          <w:p w14:paraId="14608D6B" w14:textId="77777777" w:rsidR="00CC1799" w:rsidRDefault="00CC1799" w:rsidP="00BF3186">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1623</w:t>
            </w:r>
          </w:p>
          <w:p w14:paraId="571DFDD0" w14:textId="77777777" w:rsidR="00CC1799" w:rsidRDefault="00CC1799" w:rsidP="00BF3186">
            <w:pPr>
              <w:rPr>
                <w:rFonts w:eastAsia="Batang" w:cs="Arial"/>
                <w:lang w:eastAsia="ko-KR"/>
              </w:rPr>
            </w:pPr>
            <w:r>
              <w:rPr>
                <w:rFonts w:eastAsia="Batang" w:cs="Arial"/>
                <w:lang w:eastAsia="ko-KR"/>
              </w:rPr>
              <w:t>fine</w:t>
            </w:r>
          </w:p>
          <w:p w14:paraId="349EFA64" w14:textId="77777777" w:rsidR="00CC1799" w:rsidRPr="00D95972" w:rsidRDefault="00CC1799" w:rsidP="00BF3186">
            <w:pPr>
              <w:rPr>
                <w:rFonts w:eastAsia="Batang" w:cs="Arial"/>
                <w:lang w:eastAsia="ko-KR"/>
              </w:rPr>
            </w:pPr>
          </w:p>
        </w:tc>
      </w:tr>
      <w:tr w:rsidR="00CC1799" w:rsidRPr="00D95972" w14:paraId="33575774" w14:textId="77777777" w:rsidTr="0019346C">
        <w:tc>
          <w:tcPr>
            <w:tcW w:w="976" w:type="dxa"/>
            <w:tcBorders>
              <w:top w:val="nil"/>
              <w:left w:val="thinThickThinSmallGap" w:sz="24" w:space="0" w:color="auto"/>
              <w:bottom w:val="nil"/>
            </w:tcBorders>
            <w:shd w:val="clear" w:color="auto" w:fill="auto"/>
          </w:tcPr>
          <w:p w14:paraId="1D8E289F" w14:textId="77777777" w:rsidR="00CC1799" w:rsidRPr="00D95972" w:rsidRDefault="00CC1799" w:rsidP="00BF3186">
            <w:pPr>
              <w:rPr>
                <w:rFonts w:cs="Arial"/>
              </w:rPr>
            </w:pPr>
          </w:p>
        </w:tc>
        <w:tc>
          <w:tcPr>
            <w:tcW w:w="1317" w:type="dxa"/>
            <w:gridSpan w:val="2"/>
            <w:tcBorders>
              <w:top w:val="nil"/>
              <w:bottom w:val="nil"/>
            </w:tcBorders>
            <w:shd w:val="clear" w:color="auto" w:fill="auto"/>
          </w:tcPr>
          <w:p w14:paraId="71B92C28" w14:textId="77777777" w:rsidR="00CC1799" w:rsidRPr="00D95972" w:rsidRDefault="00CC1799" w:rsidP="00BF3186">
            <w:pPr>
              <w:rPr>
                <w:rFonts w:cs="Arial"/>
              </w:rPr>
            </w:pPr>
          </w:p>
        </w:tc>
        <w:tc>
          <w:tcPr>
            <w:tcW w:w="951" w:type="dxa"/>
            <w:tcBorders>
              <w:top w:val="single" w:sz="4" w:space="0" w:color="auto"/>
              <w:bottom w:val="single" w:sz="4" w:space="0" w:color="auto"/>
            </w:tcBorders>
            <w:shd w:val="clear" w:color="auto" w:fill="FFFF00"/>
          </w:tcPr>
          <w:p w14:paraId="67DFF6E9" w14:textId="5B5EB45D" w:rsidR="00CC1799" w:rsidRPr="00D95972" w:rsidRDefault="00CC1799" w:rsidP="00BF3186">
            <w:pPr>
              <w:overflowPunct/>
              <w:autoSpaceDE/>
              <w:autoSpaceDN/>
              <w:adjustRightInd/>
              <w:textAlignment w:val="auto"/>
              <w:rPr>
                <w:rFonts w:cs="Arial"/>
                <w:lang w:val="en-US"/>
              </w:rPr>
            </w:pPr>
            <w:hyperlink r:id="rId246" w:history="1">
              <w:r>
                <w:rPr>
                  <w:rStyle w:val="Hyperlink"/>
                </w:rPr>
                <w:t>C1-221910</w:t>
              </w:r>
            </w:hyperlink>
          </w:p>
        </w:tc>
        <w:tc>
          <w:tcPr>
            <w:tcW w:w="4328" w:type="dxa"/>
            <w:gridSpan w:val="3"/>
            <w:tcBorders>
              <w:top w:val="single" w:sz="4" w:space="0" w:color="auto"/>
              <w:bottom w:val="single" w:sz="4" w:space="0" w:color="auto"/>
            </w:tcBorders>
            <w:shd w:val="clear" w:color="auto" w:fill="FFFF00"/>
          </w:tcPr>
          <w:p w14:paraId="16103691" w14:textId="77777777" w:rsidR="00CC1799" w:rsidRPr="00D95972" w:rsidRDefault="00CC1799" w:rsidP="00BF3186">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70A1E10" w14:textId="77777777" w:rsidR="00CC1799" w:rsidRPr="00D95972" w:rsidRDefault="00CC1799" w:rsidP="00BF31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3006EF" w14:textId="77777777" w:rsidR="00CC1799" w:rsidRPr="00D95972" w:rsidRDefault="00CC1799" w:rsidP="00BF3186">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3D0D9" w14:textId="5D9E0087" w:rsidR="00CC1799" w:rsidRDefault="00CC1799" w:rsidP="00BF3186">
            <w:pPr>
              <w:rPr>
                <w:rFonts w:eastAsia="Batang" w:cs="Arial"/>
                <w:lang w:eastAsia="ko-KR"/>
              </w:rPr>
            </w:pPr>
            <w:ins w:id="795" w:author="Nokia User" w:date="2022-02-24T10:02:00Z">
              <w:r>
                <w:rPr>
                  <w:rFonts w:eastAsia="Batang" w:cs="Arial"/>
                  <w:lang w:eastAsia="ko-KR"/>
                </w:rPr>
                <w:t>Revision of C1-221303</w:t>
              </w:r>
            </w:ins>
          </w:p>
          <w:p w14:paraId="45BCD947" w14:textId="77777777" w:rsidR="00CC1799" w:rsidRDefault="00CC1799" w:rsidP="00BF3186">
            <w:pPr>
              <w:rPr>
                <w:rFonts w:eastAsia="Batang" w:cs="Arial"/>
                <w:lang w:eastAsia="ko-KR"/>
              </w:rPr>
            </w:pPr>
          </w:p>
          <w:p w14:paraId="05046A87" w14:textId="77777777" w:rsidR="00CC1799" w:rsidRDefault="00CC1799" w:rsidP="00BF3186">
            <w:pPr>
              <w:rPr>
                <w:rFonts w:eastAsia="Batang" w:cs="Arial"/>
                <w:lang w:eastAsia="ko-KR"/>
              </w:rPr>
            </w:pPr>
          </w:p>
          <w:p w14:paraId="23D39C97" w14:textId="07F5F434" w:rsidR="00CC1799" w:rsidRDefault="00CC1799" w:rsidP="00BF3186">
            <w:pPr>
              <w:rPr>
                <w:rFonts w:eastAsia="Batang" w:cs="Arial"/>
                <w:lang w:eastAsia="ko-KR"/>
              </w:rPr>
            </w:pPr>
            <w:r>
              <w:rPr>
                <w:rFonts w:eastAsia="Batang" w:cs="Arial"/>
                <w:lang w:eastAsia="ko-KR"/>
              </w:rPr>
              <w:t>---------------------------------------</w:t>
            </w:r>
          </w:p>
          <w:p w14:paraId="79C0549C" w14:textId="77777777" w:rsidR="00CC1799" w:rsidRDefault="00CC1799" w:rsidP="00BF3186">
            <w:pPr>
              <w:rPr>
                <w:rFonts w:eastAsia="Batang" w:cs="Arial"/>
                <w:lang w:eastAsia="ko-KR"/>
              </w:rPr>
            </w:pPr>
          </w:p>
          <w:p w14:paraId="0F86BE5E" w14:textId="082B21E7" w:rsidR="00CC1799" w:rsidRDefault="00CC1799" w:rsidP="00BF31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3F41D0D3" w14:textId="77777777" w:rsidR="00CC1799" w:rsidRDefault="00CC1799" w:rsidP="00BF3186">
            <w:pPr>
              <w:rPr>
                <w:rFonts w:eastAsia="Batang" w:cs="Arial"/>
                <w:lang w:eastAsia="ko-KR"/>
              </w:rPr>
            </w:pPr>
            <w:r>
              <w:rPr>
                <w:rFonts w:eastAsia="Batang" w:cs="Arial"/>
                <w:lang w:eastAsia="ko-KR"/>
              </w:rPr>
              <w:t>Co-sign</w:t>
            </w:r>
          </w:p>
          <w:p w14:paraId="5AF4FCBA" w14:textId="77777777" w:rsidR="00CC1799" w:rsidRDefault="00CC1799" w:rsidP="00BF3186">
            <w:pPr>
              <w:rPr>
                <w:rFonts w:eastAsia="Batang" w:cs="Arial"/>
                <w:lang w:eastAsia="ko-KR"/>
              </w:rPr>
            </w:pPr>
          </w:p>
          <w:p w14:paraId="03904FC1" w14:textId="77777777" w:rsidR="00CC1799" w:rsidRDefault="00CC1799" w:rsidP="00BF3186">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1339</w:t>
            </w:r>
          </w:p>
          <w:p w14:paraId="52504CF8" w14:textId="77777777" w:rsidR="00CC1799" w:rsidRDefault="00CC1799" w:rsidP="00BF3186">
            <w:pPr>
              <w:rPr>
                <w:rFonts w:eastAsia="Batang" w:cs="Arial"/>
                <w:lang w:eastAsia="ko-KR"/>
              </w:rPr>
            </w:pPr>
            <w:r>
              <w:rPr>
                <w:rFonts w:eastAsia="Batang" w:cs="Arial"/>
                <w:lang w:eastAsia="ko-KR"/>
              </w:rPr>
              <w:t>New rev</w:t>
            </w:r>
          </w:p>
          <w:p w14:paraId="6DA5A639" w14:textId="77777777" w:rsidR="00CC1799" w:rsidRDefault="00CC1799" w:rsidP="00BF3186">
            <w:pPr>
              <w:rPr>
                <w:rFonts w:eastAsia="Batang" w:cs="Arial"/>
                <w:lang w:eastAsia="ko-KR"/>
              </w:rPr>
            </w:pPr>
          </w:p>
          <w:p w14:paraId="06E6DAA3" w14:textId="77777777" w:rsidR="00CC1799" w:rsidRDefault="00CC1799" w:rsidP="00BF31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thue</w:t>
            </w:r>
            <w:proofErr w:type="spellEnd"/>
            <w:r>
              <w:rPr>
                <w:rFonts w:eastAsia="Batang" w:cs="Arial"/>
                <w:lang w:eastAsia="ko-KR"/>
              </w:rPr>
              <w:t xml:space="preserve"> 1400</w:t>
            </w:r>
          </w:p>
          <w:p w14:paraId="615E517D" w14:textId="77777777" w:rsidR="00CC1799" w:rsidRDefault="00CC1799" w:rsidP="00BF3186">
            <w:pPr>
              <w:rPr>
                <w:rFonts w:eastAsia="Batang" w:cs="Arial"/>
                <w:lang w:eastAsia="ko-KR"/>
              </w:rPr>
            </w:pPr>
            <w:r>
              <w:rPr>
                <w:rFonts w:eastAsia="Batang" w:cs="Arial"/>
                <w:lang w:eastAsia="ko-KR"/>
              </w:rPr>
              <w:t>Fine</w:t>
            </w:r>
          </w:p>
          <w:p w14:paraId="7A69240A" w14:textId="77777777" w:rsidR="00CC1799" w:rsidRDefault="00CC1799" w:rsidP="00BF3186">
            <w:pPr>
              <w:rPr>
                <w:rFonts w:eastAsia="Batang" w:cs="Arial"/>
                <w:lang w:eastAsia="ko-KR"/>
              </w:rPr>
            </w:pPr>
          </w:p>
          <w:p w14:paraId="2E988899" w14:textId="77777777" w:rsidR="00CC1799" w:rsidRDefault="00CC1799" w:rsidP="00BF3186">
            <w:pPr>
              <w:rPr>
                <w:rFonts w:eastAsia="Batang" w:cs="Arial"/>
                <w:lang w:eastAsia="ko-KR"/>
              </w:rPr>
            </w:pPr>
            <w:r>
              <w:rPr>
                <w:rFonts w:eastAsia="Batang" w:cs="Arial"/>
                <w:lang w:eastAsia="ko-KR"/>
              </w:rPr>
              <w:t>Sung mon 0002</w:t>
            </w:r>
          </w:p>
          <w:p w14:paraId="2CBD1DE4" w14:textId="77777777" w:rsidR="00CC1799" w:rsidRDefault="00CC1799" w:rsidP="00BF3186">
            <w:pPr>
              <w:rPr>
                <w:rFonts w:eastAsia="Batang" w:cs="Arial"/>
                <w:lang w:eastAsia="ko-KR"/>
              </w:rPr>
            </w:pPr>
            <w:r>
              <w:rPr>
                <w:rFonts w:eastAsia="Batang" w:cs="Arial"/>
                <w:lang w:eastAsia="ko-KR"/>
              </w:rPr>
              <w:t>Rev required</w:t>
            </w:r>
          </w:p>
          <w:p w14:paraId="6E30722A" w14:textId="77777777" w:rsidR="00CC1799" w:rsidRDefault="00CC1799" w:rsidP="00BF3186">
            <w:pPr>
              <w:rPr>
                <w:rFonts w:eastAsia="Batang" w:cs="Arial"/>
                <w:lang w:eastAsia="ko-KR"/>
              </w:rPr>
            </w:pPr>
          </w:p>
          <w:p w14:paraId="5398BA41" w14:textId="77777777" w:rsidR="00CC1799" w:rsidRDefault="00CC1799" w:rsidP="00BF3186">
            <w:pPr>
              <w:rPr>
                <w:rFonts w:eastAsia="Batang" w:cs="Arial"/>
                <w:lang w:eastAsia="ko-KR"/>
              </w:rPr>
            </w:pPr>
            <w:r>
              <w:rPr>
                <w:rFonts w:eastAsia="Batang" w:cs="Arial"/>
                <w:lang w:eastAsia="ko-KR"/>
              </w:rPr>
              <w:t>Hannah mon 0230</w:t>
            </w:r>
          </w:p>
          <w:p w14:paraId="252E3957" w14:textId="77777777" w:rsidR="00CC1799" w:rsidRDefault="00CC1799" w:rsidP="00BF3186">
            <w:pPr>
              <w:rPr>
                <w:rFonts w:eastAsia="Batang" w:cs="Arial"/>
                <w:lang w:eastAsia="ko-KR"/>
              </w:rPr>
            </w:pPr>
            <w:r>
              <w:rPr>
                <w:rFonts w:eastAsia="Batang" w:cs="Arial"/>
                <w:lang w:eastAsia="ko-KR"/>
              </w:rPr>
              <w:t>New rev</w:t>
            </w:r>
          </w:p>
          <w:p w14:paraId="795A7D64" w14:textId="77777777" w:rsidR="00CC1799" w:rsidRDefault="00CC1799" w:rsidP="00BF3186">
            <w:pPr>
              <w:rPr>
                <w:rFonts w:eastAsia="Batang" w:cs="Arial"/>
                <w:lang w:eastAsia="ko-KR"/>
              </w:rPr>
            </w:pPr>
          </w:p>
          <w:p w14:paraId="1F896DC6" w14:textId="77777777" w:rsidR="00CC1799" w:rsidRDefault="00CC1799" w:rsidP="00BF3186">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1802</w:t>
            </w:r>
          </w:p>
          <w:p w14:paraId="764515ED" w14:textId="77777777" w:rsidR="00CC1799" w:rsidRDefault="00CC1799" w:rsidP="00BF3186">
            <w:pPr>
              <w:rPr>
                <w:rFonts w:eastAsia="Batang" w:cs="Arial"/>
                <w:lang w:eastAsia="ko-KR"/>
              </w:rPr>
            </w:pPr>
            <w:r>
              <w:rPr>
                <w:rFonts w:eastAsia="Batang" w:cs="Arial"/>
                <w:lang w:eastAsia="ko-KR"/>
              </w:rPr>
              <w:t>fine</w:t>
            </w:r>
          </w:p>
          <w:p w14:paraId="53670C7F" w14:textId="77777777" w:rsidR="00CC1799" w:rsidRPr="00D95972" w:rsidRDefault="00CC1799" w:rsidP="00BF3186">
            <w:pPr>
              <w:rPr>
                <w:rFonts w:eastAsia="Batang" w:cs="Arial"/>
                <w:lang w:eastAsia="ko-KR"/>
              </w:rPr>
            </w:pPr>
          </w:p>
        </w:tc>
      </w:tr>
      <w:tr w:rsidR="0019346C" w:rsidRPr="00D95972" w14:paraId="21C92A42" w14:textId="77777777" w:rsidTr="0019346C">
        <w:tc>
          <w:tcPr>
            <w:tcW w:w="976" w:type="dxa"/>
            <w:tcBorders>
              <w:top w:val="nil"/>
              <w:left w:val="thinThickThinSmallGap" w:sz="24" w:space="0" w:color="auto"/>
              <w:bottom w:val="nil"/>
            </w:tcBorders>
            <w:shd w:val="clear" w:color="auto" w:fill="auto"/>
          </w:tcPr>
          <w:p w14:paraId="4DF53104" w14:textId="77777777" w:rsidR="0019346C" w:rsidRPr="00D95972" w:rsidRDefault="0019346C" w:rsidP="00BF3186">
            <w:pPr>
              <w:rPr>
                <w:rFonts w:cs="Arial"/>
              </w:rPr>
            </w:pPr>
          </w:p>
        </w:tc>
        <w:tc>
          <w:tcPr>
            <w:tcW w:w="1317" w:type="dxa"/>
            <w:gridSpan w:val="2"/>
            <w:tcBorders>
              <w:top w:val="nil"/>
              <w:bottom w:val="nil"/>
            </w:tcBorders>
            <w:shd w:val="clear" w:color="auto" w:fill="auto"/>
          </w:tcPr>
          <w:p w14:paraId="526639D9" w14:textId="77777777" w:rsidR="0019346C" w:rsidRPr="00D95972" w:rsidRDefault="0019346C" w:rsidP="00BF3186">
            <w:pPr>
              <w:rPr>
                <w:rFonts w:cs="Arial"/>
              </w:rPr>
            </w:pPr>
          </w:p>
        </w:tc>
        <w:tc>
          <w:tcPr>
            <w:tcW w:w="951" w:type="dxa"/>
            <w:tcBorders>
              <w:top w:val="single" w:sz="4" w:space="0" w:color="auto"/>
              <w:bottom w:val="single" w:sz="4" w:space="0" w:color="auto"/>
            </w:tcBorders>
            <w:shd w:val="clear" w:color="auto" w:fill="FFFF00"/>
          </w:tcPr>
          <w:p w14:paraId="36C61A0A" w14:textId="35E21535" w:rsidR="0019346C" w:rsidRPr="00D95972" w:rsidRDefault="0019346C" w:rsidP="00BF3186">
            <w:pPr>
              <w:overflowPunct/>
              <w:autoSpaceDE/>
              <w:autoSpaceDN/>
              <w:adjustRightInd/>
              <w:textAlignment w:val="auto"/>
              <w:rPr>
                <w:rFonts w:cs="Arial"/>
                <w:lang w:val="en-US"/>
              </w:rPr>
            </w:pPr>
            <w:r w:rsidRPr="0019346C">
              <w:t>C1-221941</w:t>
            </w:r>
          </w:p>
        </w:tc>
        <w:tc>
          <w:tcPr>
            <w:tcW w:w="4328" w:type="dxa"/>
            <w:gridSpan w:val="3"/>
            <w:tcBorders>
              <w:top w:val="single" w:sz="4" w:space="0" w:color="auto"/>
              <w:bottom w:val="single" w:sz="4" w:space="0" w:color="auto"/>
            </w:tcBorders>
            <w:shd w:val="clear" w:color="auto" w:fill="FFFF00"/>
          </w:tcPr>
          <w:p w14:paraId="68E1D429" w14:textId="77777777" w:rsidR="0019346C" w:rsidRPr="00D95972" w:rsidRDefault="0019346C" w:rsidP="00BF3186">
            <w:pPr>
              <w:rPr>
                <w:rFonts w:cs="Arial"/>
              </w:rPr>
            </w:pPr>
            <w:r>
              <w:rPr>
                <w:rFonts w:cs="Arial"/>
              </w:rPr>
              <w:t xml:space="preserve">5GSM message not forwarded in case of NSAC </w:t>
            </w:r>
            <w:proofErr w:type="gramStart"/>
            <w:r>
              <w:rPr>
                <w:rFonts w:cs="Arial"/>
              </w:rPr>
              <w:t>reject:</w:t>
            </w:r>
            <w:proofErr w:type="gramEnd"/>
            <w:r>
              <w:rPr>
                <w:rFonts w:cs="Arial"/>
              </w:rPr>
              <w:t xml:space="preserve"> AMF operation</w:t>
            </w:r>
          </w:p>
        </w:tc>
        <w:tc>
          <w:tcPr>
            <w:tcW w:w="1767" w:type="dxa"/>
            <w:tcBorders>
              <w:top w:val="single" w:sz="4" w:space="0" w:color="auto"/>
              <w:bottom w:val="single" w:sz="4" w:space="0" w:color="auto"/>
            </w:tcBorders>
            <w:shd w:val="clear" w:color="auto" w:fill="FFFF00"/>
          </w:tcPr>
          <w:p w14:paraId="3A9523A1" w14:textId="77777777" w:rsidR="0019346C" w:rsidRPr="00D95972" w:rsidRDefault="0019346C" w:rsidP="00BF31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849F33" w14:textId="77777777" w:rsidR="0019346C" w:rsidRPr="00D95972" w:rsidRDefault="0019346C" w:rsidP="00BF3186">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69333" w14:textId="7C89E3C5" w:rsidR="0019346C" w:rsidRDefault="0019346C" w:rsidP="00BF3186">
            <w:pPr>
              <w:rPr>
                <w:rFonts w:eastAsia="Batang" w:cs="Arial"/>
                <w:lang w:eastAsia="ko-KR"/>
              </w:rPr>
            </w:pPr>
            <w:ins w:id="796" w:author="Nokia User" w:date="2022-02-24T10:41:00Z">
              <w:r>
                <w:rPr>
                  <w:rFonts w:eastAsia="Batang" w:cs="Arial"/>
                  <w:lang w:eastAsia="ko-KR"/>
                </w:rPr>
                <w:t>Revision of C1-221615</w:t>
              </w:r>
            </w:ins>
          </w:p>
          <w:p w14:paraId="50F3EAA3" w14:textId="387D429C" w:rsidR="00BF3186" w:rsidRDefault="00BF3186" w:rsidP="00BF3186">
            <w:pPr>
              <w:rPr>
                <w:rFonts w:eastAsia="Batang" w:cs="Arial"/>
                <w:lang w:eastAsia="ko-KR"/>
              </w:rPr>
            </w:pPr>
          </w:p>
          <w:p w14:paraId="38713AE1" w14:textId="29F84531" w:rsidR="00BF3186" w:rsidRDefault="00BF3186" w:rsidP="00BF318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0759</w:t>
            </w:r>
          </w:p>
          <w:p w14:paraId="3483342E" w14:textId="10CD6B8A" w:rsidR="00BF3186" w:rsidRDefault="00BF3186" w:rsidP="00BF3186">
            <w:pPr>
              <w:rPr>
                <w:ins w:id="797" w:author="Nokia User" w:date="2022-02-24T10:41:00Z"/>
                <w:rFonts w:eastAsia="Batang" w:cs="Arial"/>
                <w:lang w:eastAsia="ko-KR"/>
              </w:rPr>
            </w:pPr>
            <w:r>
              <w:rPr>
                <w:rFonts w:eastAsia="Batang" w:cs="Arial"/>
                <w:lang w:eastAsia="ko-KR"/>
              </w:rPr>
              <w:t>fine</w:t>
            </w:r>
          </w:p>
          <w:p w14:paraId="6A7EA97E" w14:textId="18393658" w:rsidR="0019346C" w:rsidRDefault="0019346C" w:rsidP="00BF3186">
            <w:pPr>
              <w:rPr>
                <w:ins w:id="798" w:author="Nokia User" w:date="2022-02-24T10:41:00Z"/>
                <w:rFonts w:eastAsia="Batang" w:cs="Arial"/>
                <w:lang w:eastAsia="ko-KR"/>
              </w:rPr>
            </w:pPr>
            <w:ins w:id="799" w:author="Nokia User" w:date="2022-02-24T10:41:00Z">
              <w:r>
                <w:rPr>
                  <w:rFonts w:eastAsia="Batang" w:cs="Arial"/>
                  <w:lang w:eastAsia="ko-KR"/>
                </w:rPr>
                <w:t>_________________________________________</w:t>
              </w:r>
            </w:ins>
          </w:p>
          <w:p w14:paraId="28DC147C" w14:textId="3D546A4C" w:rsidR="0019346C" w:rsidRDefault="0019346C" w:rsidP="00BF3186">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1E0AB24A" w14:textId="77777777" w:rsidR="0019346C" w:rsidRDefault="0019346C" w:rsidP="00BF3186">
            <w:pPr>
              <w:rPr>
                <w:rFonts w:eastAsia="Batang" w:cs="Arial"/>
                <w:lang w:eastAsia="ko-KR"/>
              </w:rPr>
            </w:pPr>
            <w:r>
              <w:rPr>
                <w:rFonts w:eastAsia="Batang" w:cs="Arial"/>
                <w:lang w:eastAsia="ko-KR"/>
              </w:rPr>
              <w:t>Question for clarification</w:t>
            </w:r>
          </w:p>
          <w:p w14:paraId="1B66812D" w14:textId="77777777" w:rsidR="0019346C" w:rsidRDefault="0019346C" w:rsidP="00BF3186">
            <w:pPr>
              <w:rPr>
                <w:rFonts w:eastAsia="Batang" w:cs="Arial"/>
                <w:lang w:eastAsia="ko-KR"/>
              </w:rPr>
            </w:pPr>
          </w:p>
          <w:p w14:paraId="467648FB" w14:textId="77777777" w:rsidR="0019346C" w:rsidRDefault="0019346C" w:rsidP="00BF3186">
            <w:pPr>
              <w:rPr>
                <w:rFonts w:eastAsia="Batang" w:cs="Arial"/>
                <w:lang w:eastAsia="ko-KR"/>
              </w:rPr>
            </w:pPr>
          </w:p>
          <w:p w14:paraId="42DA9069" w14:textId="77777777" w:rsidR="0019346C" w:rsidRDefault="0019346C" w:rsidP="00BF318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0317</w:t>
            </w:r>
          </w:p>
          <w:p w14:paraId="55E2F412" w14:textId="77777777" w:rsidR="0019346C" w:rsidRDefault="0019346C" w:rsidP="00BF3186">
            <w:pPr>
              <w:rPr>
                <w:rFonts w:eastAsia="Batang" w:cs="Arial"/>
                <w:lang w:eastAsia="ko-KR"/>
              </w:rPr>
            </w:pPr>
            <w:r>
              <w:rPr>
                <w:rFonts w:eastAsia="Batang" w:cs="Arial"/>
                <w:lang w:eastAsia="ko-KR"/>
              </w:rPr>
              <w:t>Rev required</w:t>
            </w:r>
          </w:p>
          <w:p w14:paraId="7EBA2DE7" w14:textId="77777777" w:rsidR="0019346C" w:rsidRDefault="0019346C" w:rsidP="00BF3186">
            <w:pPr>
              <w:rPr>
                <w:rFonts w:eastAsia="Batang" w:cs="Arial"/>
                <w:lang w:eastAsia="ko-KR"/>
              </w:rPr>
            </w:pPr>
          </w:p>
          <w:p w14:paraId="477FEF2E" w14:textId="77777777" w:rsidR="0019346C" w:rsidRDefault="0019346C" w:rsidP="00BF3186">
            <w:pPr>
              <w:rPr>
                <w:rFonts w:eastAsia="Batang" w:cs="Arial"/>
                <w:lang w:eastAsia="ko-KR"/>
              </w:rPr>
            </w:pPr>
            <w:r>
              <w:rPr>
                <w:rFonts w:eastAsia="Batang" w:cs="Arial"/>
                <w:lang w:eastAsia="ko-KR"/>
              </w:rPr>
              <w:t>Sung mon 0002</w:t>
            </w:r>
          </w:p>
          <w:p w14:paraId="12077FB8" w14:textId="77777777" w:rsidR="0019346C" w:rsidRDefault="0019346C" w:rsidP="00BF3186">
            <w:pPr>
              <w:rPr>
                <w:rFonts w:eastAsia="Batang" w:cs="Arial"/>
                <w:lang w:eastAsia="ko-KR"/>
              </w:rPr>
            </w:pPr>
            <w:r>
              <w:rPr>
                <w:rFonts w:eastAsia="Batang" w:cs="Arial"/>
                <w:lang w:eastAsia="ko-KR"/>
              </w:rPr>
              <w:t>Replies</w:t>
            </w:r>
          </w:p>
          <w:p w14:paraId="44BB7EAD" w14:textId="77777777" w:rsidR="0019346C" w:rsidRDefault="0019346C" w:rsidP="00BF3186">
            <w:pPr>
              <w:rPr>
                <w:rFonts w:eastAsia="Batang" w:cs="Arial"/>
                <w:lang w:eastAsia="ko-KR"/>
              </w:rPr>
            </w:pPr>
          </w:p>
          <w:p w14:paraId="67F77B9A" w14:textId="77777777" w:rsidR="0019346C" w:rsidRDefault="0019346C" w:rsidP="00BF3186">
            <w:pPr>
              <w:rPr>
                <w:rFonts w:eastAsia="Batang" w:cs="Arial"/>
                <w:lang w:eastAsia="ko-KR"/>
              </w:rPr>
            </w:pPr>
            <w:r>
              <w:rPr>
                <w:rFonts w:eastAsia="Batang" w:cs="Arial"/>
                <w:lang w:eastAsia="ko-KR"/>
              </w:rPr>
              <w:t>Hannah mon 0232</w:t>
            </w:r>
          </w:p>
          <w:p w14:paraId="1C4DAB19" w14:textId="77777777" w:rsidR="0019346C" w:rsidRDefault="0019346C" w:rsidP="00BF3186">
            <w:pPr>
              <w:rPr>
                <w:rFonts w:eastAsia="Batang" w:cs="Arial"/>
                <w:lang w:eastAsia="ko-KR"/>
              </w:rPr>
            </w:pPr>
            <w:r>
              <w:rPr>
                <w:rFonts w:eastAsia="Batang" w:cs="Arial"/>
                <w:lang w:eastAsia="ko-KR"/>
              </w:rPr>
              <w:t>Replies</w:t>
            </w:r>
          </w:p>
          <w:p w14:paraId="6AA9A3FD" w14:textId="77777777" w:rsidR="0019346C" w:rsidRDefault="0019346C" w:rsidP="00BF3186">
            <w:pPr>
              <w:rPr>
                <w:rFonts w:eastAsia="Batang" w:cs="Arial"/>
                <w:lang w:eastAsia="ko-KR"/>
              </w:rPr>
            </w:pPr>
          </w:p>
          <w:p w14:paraId="09050CD0" w14:textId="77777777" w:rsidR="0019346C" w:rsidRPr="00D95972" w:rsidRDefault="0019346C" w:rsidP="00BF3186">
            <w:pPr>
              <w:rPr>
                <w:rFonts w:eastAsia="Batang" w:cs="Arial"/>
                <w:lang w:eastAsia="ko-KR"/>
              </w:rPr>
            </w:pPr>
          </w:p>
        </w:tc>
      </w:tr>
      <w:tr w:rsidR="00A753D0" w:rsidRPr="00D95972" w14:paraId="6BB840AD" w14:textId="77777777" w:rsidTr="0089124A">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CC1799" w:rsidRPr="00D95972" w14:paraId="17B969B4" w14:textId="77777777" w:rsidTr="0089124A">
        <w:tc>
          <w:tcPr>
            <w:tcW w:w="976" w:type="dxa"/>
            <w:tcBorders>
              <w:top w:val="nil"/>
              <w:left w:val="thinThickThinSmallGap" w:sz="24" w:space="0" w:color="auto"/>
              <w:bottom w:val="nil"/>
            </w:tcBorders>
            <w:shd w:val="clear" w:color="auto" w:fill="auto"/>
          </w:tcPr>
          <w:p w14:paraId="245ED953" w14:textId="77777777" w:rsidR="00CC1799" w:rsidRPr="00D95972" w:rsidRDefault="00CC1799" w:rsidP="00A753D0">
            <w:pPr>
              <w:rPr>
                <w:rFonts w:cs="Arial"/>
              </w:rPr>
            </w:pPr>
          </w:p>
        </w:tc>
        <w:tc>
          <w:tcPr>
            <w:tcW w:w="1317" w:type="dxa"/>
            <w:gridSpan w:val="2"/>
            <w:tcBorders>
              <w:top w:val="nil"/>
              <w:bottom w:val="nil"/>
            </w:tcBorders>
            <w:shd w:val="clear" w:color="auto" w:fill="auto"/>
          </w:tcPr>
          <w:p w14:paraId="65C3FD59" w14:textId="77777777" w:rsidR="00CC1799" w:rsidRPr="00D95972" w:rsidRDefault="00CC1799" w:rsidP="00A753D0">
            <w:pPr>
              <w:rPr>
                <w:rFonts w:cs="Arial"/>
              </w:rPr>
            </w:pPr>
          </w:p>
        </w:tc>
        <w:tc>
          <w:tcPr>
            <w:tcW w:w="951" w:type="dxa"/>
            <w:tcBorders>
              <w:top w:val="single" w:sz="4" w:space="0" w:color="auto"/>
              <w:bottom w:val="single" w:sz="4" w:space="0" w:color="auto"/>
            </w:tcBorders>
            <w:shd w:val="clear" w:color="auto" w:fill="FFFFFF"/>
          </w:tcPr>
          <w:p w14:paraId="2ADB2204" w14:textId="77777777" w:rsidR="00CC1799" w:rsidRPr="00D95972" w:rsidRDefault="00CC1799"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3B4AF66" w14:textId="77777777" w:rsidR="00CC1799" w:rsidRPr="00D95972" w:rsidRDefault="00CC1799" w:rsidP="00A753D0">
            <w:pPr>
              <w:rPr>
                <w:rFonts w:cs="Arial"/>
              </w:rPr>
            </w:pPr>
          </w:p>
        </w:tc>
        <w:tc>
          <w:tcPr>
            <w:tcW w:w="1767" w:type="dxa"/>
            <w:tcBorders>
              <w:top w:val="single" w:sz="4" w:space="0" w:color="auto"/>
              <w:bottom w:val="single" w:sz="4" w:space="0" w:color="auto"/>
            </w:tcBorders>
            <w:shd w:val="clear" w:color="auto" w:fill="FFFFFF"/>
          </w:tcPr>
          <w:p w14:paraId="35B99B85" w14:textId="77777777" w:rsidR="00CC1799" w:rsidRPr="00D95972" w:rsidRDefault="00CC1799" w:rsidP="00A753D0">
            <w:pPr>
              <w:rPr>
                <w:rFonts w:cs="Arial"/>
              </w:rPr>
            </w:pPr>
          </w:p>
        </w:tc>
        <w:tc>
          <w:tcPr>
            <w:tcW w:w="826" w:type="dxa"/>
            <w:tcBorders>
              <w:top w:val="single" w:sz="4" w:space="0" w:color="auto"/>
              <w:bottom w:val="single" w:sz="4" w:space="0" w:color="auto"/>
            </w:tcBorders>
            <w:shd w:val="clear" w:color="auto" w:fill="FFFFFF"/>
          </w:tcPr>
          <w:p w14:paraId="2C901163" w14:textId="77777777" w:rsidR="00CC1799" w:rsidRPr="00D95972" w:rsidRDefault="00CC1799"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7D52A" w14:textId="77777777" w:rsidR="00CC1799" w:rsidRPr="00D95972" w:rsidRDefault="00CC1799" w:rsidP="00A753D0">
            <w:pPr>
              <w:rPr>
                <w:rFonts w:eastAsia="Batang" w:cs="Arial"/>
                <w:lang w:eastAsia="ko-KR"/>
              </w:rPr>
            </w:pPr>
          </w:p>
        </w:tc>
      </w:tr>
      <w:tr w:rsidR="00A753D0" w:rsidRPr="00D95972" w14:paraId="7498F885" w14:textId="77777777" w:rsidTr="0089124A">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89124A">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951"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89124A">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800"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328"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801" w:author="Nokia User" w:date="2022-01-20T12:09:00Z"/>
                <w:rFonts w:eastAsia="Batang" w:cs="Arial"/>
                <w:lang w:eastAsia="ko-KR"/>
              </w:rPr>
            </w:pPr>
            <w:ins w:id="802" w:author="Nokia User" w:date="2022-01-20T12:09:00Z">
              <w:r>
                <w:rPr>
                  <w:rFonts w:eastAsia="Batang" w:cs="Arial"/>
                  <w:lang w:eastAsia="ko-KR"/>
                </w:rPr>
                <w:t>Revision of C1-220385</w:t>
              </w:r>
            </w:ins>
          </w:p>
          <w:p w14:paraId="1A5ECC95" w14:textId="77777777" w:rsidR="00A753D0" w:rsidRDefault="00A753D0" w:rsidP="00A753D0">
            <w:pPr>
              <w:rPr>
                <w:ins w:id="803" w:author="Nokia User" w:date="2022-01-20T12:09:00Z"/>
                <w:rFonts w:eastAsia="Batang" w:cs="Arial"/>
                <w:lang w:eastAsia="ko-KR"/>
              </w:rPr>
            </w:pPr>
            <w:ins w:id="804" w:author="Nokia User" w:date="2022-01-20T12:09:00Z">
              <w:r>
                <w:rPr>
                  <w:rFonts w:eastAsia="Batang" w:cs="Arial"/>
                  <w:lang w:eastAsia="ko-KR"/>
                </w:rPr>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89124A">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328"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805" w:author="Nokia User" w:date="2022-01-20T14:44:00Z"/>
                <w:rFonts w:eastAsia="Batang" w:cs="Arial"/>
                <w:lang w:eastAsia="ko-KR"/>
              </w:rPr>
            </w:pPr>
            <w:ins w:id="806" w:author="Nokia User" w:date="2022-01-20T14:44:00Z">
              <w:r>
                <w:rPr>
                  <w:rFonts w:eastAsia="Batang" w:cs="Arial"/>
                  <w:lang w:eastAsia="ko-KR"/>
                </w:rPr>
                <w:t>Revision of C1-220310</w:t>
              </w:r>
            </w:ins>
          </w:p>
          <w:p w14:paraId="476D6A53" w14:textId="77777777" w:rsidR="00A753D0" w:rsidRDefault="00A753D0" w:rsidP="00A753D0">
            <w:pPr>
              <w:rPr>
                <w:ins w:id="807" w:author="Nokia User" w:date="2022-01-20T14:44:00Z"/>
                <w:rFonts w:eastAsia="Batang" w:cs="Arial"/>
                <w:lang w:eastAsia="ko-KR"/>
              </w:rPr>
            </w:pPr>
            <w:ins w:id="808" w:author="Nokia User" w:date="2022-01-20T14:44:00Z">
              <w:r>
                <w:rPr>
                  <w:rFonts w:eastAsia="Batang" w:cs="Arial"/>
                  <w:lang w:eastAsia="ko-KR"/>
                </w:rPr>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89124A">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89124A">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89124A">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89124A">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BA35B8" w:rsidRPr="00D95972" w14:paraId="12532A28" w14:textId="77777777" w:rsidTr="0089124A">
        <w:tc>
          <w:tcPr>
            <w:tcW w:w="976" w:type="dxa"/>
            <w:tcBorders>
              <w:top w:val="nil"/>
              <w:left w:val="thinThickThinSmallGap" w:sz="24" w:space="0" w:color="auto"/>
              <w:bottom w:val="nil"/>
            </w:tcBorders>
            <w:shd w:val="clear" w:color="auto" w:fill="auto"/>
          </w:tcPr>
          <w:p w14:paraId="5A24A2BF" w14:textId="77777777" w:rsidR="00BA35B8" w:rsidRPr="00D95972" w:rsidRDefault="00BA35B8" w:rsidP="00CF2003">
            <w:pPr>
              <w:rPr>
                <w:rFonts w:cs="Arial"/>
              </w:rPr>
            </w:pPr>
          </w:p>
        </w:tc>
        <w:tc>
          <w:tcPr>
            <w:tcW w:w="1317" w:type="dxa"/>
            <w:gridSpan w:val="2"/>
            <w:tcBorders>
              <w:top w:val="nil"/>
              <w:bottom w:val="nil"/>
            </w:tcBorders>
            <w:shd w:val="clear" w:color="auto" w:fill="auto"/>
          </w:tcPr>
          <w:p w14:paraId="4A845B3E"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52AD3BE7" w14:textId="1E2231B5" w:rsidR="00BA35B8" w:rsidRPr="00D95972" w:rsidRDefault="00BA35B8" w:rsidP="00CF2003">
            <w:pPr>
              <w:overflowPunct/>
              <w:autoSpaceDE/>
              <w:autoSpaceDN/>
              <w:adjustRightInd/>
              <w:textAlignment w:val="auto"/>
              <w:rPr>
                <w:rFonts w:cs="Arial"/>
                <w:lang w:val="en-US"/>
              </w:rPr>
            </w:pPr>
            <w:r w:rsidRPr="00BA35B8">
              <w:t>C1-221846</w:t>
            </w:r>
          </w:p>
        </w:tc>
        <w:tc>
          <w:tcPr>
            <w:tcW w:w="4328" w:type="dxa"/>
            <w:gridSpan w:val="3"/>
            <w:tcBorders>
              <w:top w:val="single" w:sz="4" w:space="0" w:color="auto"/>
              <w:bottom w:val="single" w:sz="4" w:space="0" w:color="auto"/>
            </w:tcBorders>
            <w:shd w:val="clear" w:color="auto" w:fill="FFFF00"/>
          </w:tcPr>
          <w:p w14:paraId="5ADFF9B6" w14:textId="77777777" w:rsidR="00BA35B8" w:rsidRPr="00D95972" w:rsidRDefault="00BA35B8" w:rsidP="00CF2003">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5D7BB16D" w14:textId="77777777" w:rsidR="00BA35B8" w:rsidRPr="00D95972" w:rsidRDefault="00BA35B8" w:rsidP="00CF200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529B88" w14:textId="77777777" w:rsidR="00BA35B8" w:rsidRPr="00D95972" w:rsidRDefault="00BA35B8" w:rsidP="00CF2003">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E4AA7" w14:textId="77777777" w:rsidR="00BA35B8" w:rsidRDefault="00BA35B8" w:rsidP="00CF2003">
            <w:pPr>
              <w:rPr>
                <w:ins w:id="809" w:author="Nokia User" w:date="2022-02-23T10:11:00Z"/>
                <w:rFonts w:eastAsia="Batang" w:cs="Arial"/>
                <w:lang w:eastAsia="ko-KR"/>
              </w:rPr>
            </w:pPr>
            <w:ins w:id="810" w:author="Nokia User" w:date="2022-02-23T10:11:00Z">
              <w:r>
                <w:rPr>
                  <w:rFonts w:eastAsia="Batang" w:cs="Arial"/>
                  <w:lang w:eastAsia="ko-KR"/>
                </w:rPr>
                <w:t>Revision of C1-221177</w:t>
              </w:r>
            </w:ins>
          </w:p>
          <w:p w14:paraId="591B3B23" w14:textId="04B89665" w:rsidR="00BA35B8" w:rsidRDefault="00BA35B8" w:rsidP="00CF2003">
            <w:pPr>
              <w:rPr>
                <w:ins w:id="811" w:author="Nokia User" w:date="2022-02-23T10:11:00Z"/>
                <w:rFonts w:eastAsia="Batang" w:cs="Arial"/>
                <w:lang w:eastAsia="ko-KR"/>
              </w:rPr>
            </w:pPr>
            <w:ins w:id="812" w:author="Nokia User" w:date="2022-02-23T10:11:00Z">
              <w:r>
                <w:rPr>
                  <w:rFonts w:eastAsia="Batang" w:cs="Arial"/>
                  <w:lang w:eastAsia="ko-KR"/>
                </w:rPr>
                <w:t>_________________________________________</w:t>
              </w:r>
            </w:ins>
          </w:p>
          <w:p w14:paraId="152590B1" w14:textId="20D9A853" w:rsidR="00BA35B8" w:rsidRDefault="00BA35B8" w:rsidP="00CF2003">
            <w:pPr>
              <w:rPr>
                <w:rFonts w:eastAsia="Batang" w:cs="Arial"/>
                <w:lang w:eastAsia="ko-KR"/>
              </w:rPr>
            </w:pPr>
            <w:r>
              <w:rPr>
                <w:rFonts w:eastAsia="Batang" w:cs="Arial"/>
                <w:lang w:eastAsia="ko-KR"/>
              </w:rPr>
              <w:t>Revision of C1-220820</w:t>
            </w:r>
          </w:p>
          <w:p w14:paraId="5D2C9983" w14:textId="77777777" w:rsidR="00BA35B8" w:rsidRDefault="00BA35B8" w:rsidP="00CF2003">
            <w:pPr>
              <w:rPr>
                <w:rFonts w:eastAsia="Batang" w:cs="Arial"/>
                <w:lang w:eastAsia="ko-KR"/>
              </w:rPr>
            </w:pPr>
          </w:p>
          <w:p w14:paraId="130A0DCF" w14:textId="77777777" w:rsidR="00BA35B8" w:rsidRDefault="00BA35B8" w:rsidP="00CF200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0821</w:t>
            </w:r>
          </w:p>
          <w:p w14:paraId="03C0822A" w14:textId="77777777" w:rsidR="00BA35B8" w:rsidRDefault="00BA35B8" w:rsidP="00CF2003">
            <w:pPr>
              <w:rPr>
                <w:rFonts w:eastAsia="Batang" w:cs="Arial"/>
                <w:lang w:eastAsia="ko-KR"/>
              </w:rPr>
            </w:pPr>
            <w:r>
              <w:rPr>
                <w:rFonts w:eastAsia="Batang" w:cs="Arial"/>
                <w:lang w:eastAsia="ko-KR"/>
              </w:rPr>
              <w:t>Rev required</w:t>
            </w:r>
          </w:p>
          <w:p w14:paraId="0B4E2F12" w14:textId="77777777" w:rsidR="00BA35B8" w:rsidRDefault="00BA35B8" w:rsidP="00CF2003">
            <w:pPr>
              <w:rPr>
                <w:rFonts w:eastAsia="Batang" w:cs="Arial"/>
                <w:lang w:eastAsia="ko-KR"/>
              </w:rPr>
            </w:pPr>
          </w:p>
          <w:p w14:paraId="517086A7"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0903</w:t>
            </w:r>
          </w:p>
          <w:p w14:paraId="64EA8896" w14:textId="77777777" w:rsidR="00BA35B8" w:rsidRDefault="00BA35B8" w:rsidP="00CF2003">
            <w:pPr>
              <w:rPr>
                <w:rFonts w:eastAsia="Batang" w:cs="Arial"/>
                <w:lang w:eastAsia="ko-KR"/>
              </w:rPr>
            </w:pPr>
            <w:r>
              <w:rPr>
                <w:rFonts w:eastAsia="Batang" w:cs="Arial"/>
                <w:lang w:eastAsia="ko-KR"/>
              </w:rPr>
              <w:t>Provides rev</w:t>
            </w:r>
          </w:p>
          <w:p w14:paraId="1486CD1E" w14:textId="77777777" w:rsidR="00BA35B8" w:rsidRDefault="00BA35B8" w:rsidP="00CF2003">
            <w:pPr>
              <w:rPr>
                <w:rFonts w:eastAsia="Batang" w:cs="Arial"/>
                <w:lang w:eastAsia="ko-KR"/>
              </w:rPr>
            </w:pPr>
          </w:p>
          <w:p w14:paraId="1277BD96" w14:textId="77777777" w:rsidR="00BA35B8" w:rsidRDefault="00BA35B8" w:rsidP="00CF200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1048</w:t>
            </w:r>
          </w:p>
          <w:p w14:paraId="16B0D420" w14:textId="77777777" w:rsidR="00BA35B8" w:rsidRDefault="00BA35B8" w:rsidP="00CF2003">
            <w:pPr>
              <w:rPr>
                <w:rFonts w:eastAsia="Batang" w:cs="Arial"/>
                <w:lang w:eastAsia="ko-KR"/>
              </w:rPr>
            </w:pPr>
            <w:r>
              <w:rPr>
                <w:rFonts w:eastAsia="Batang" w:cs="Arial"/>
                <w:lang w:eastAsia="ko-KR"/>
              </w:rPr>
              <w:t>Ok</w:t>
            </w:r>
          </w:p>
          <w:p w14:paraId="18C67EAF" w14:textId="77777777" w:rsidR="00BA35B8" w:rsidRDefault="00BA35B8" w:rsidP="00CF2003">
            <w:pPr>
              <w:rPr>
                <w:rFonts w:eastAsia="Batang" w:cs="Arial"/>
                <w:lang w:eastAsia="ko-KR"/>
              </w:rPr>
            </w:pPr>
          </w:p>
          <w:p w14:paraId="11F6B5C0" w14:textId="77777777" w:rsidR="00BA35B8" w:rsidRDefault="00BA35B8" w:rsidP="00CF2003">
            <w:pPr>
              <w:rPr>
                <w:rFonts w:eastAsia="Batang" w:cs="Arial"/>
                <w:lang w:eastAsia="ko-KR"/>
              </w:rPr>
            </w:pPr>
            <w:r>
              <w:rPr>
                <w:rFonts w:eastAsia="Batang" w:cs="Arial"/>
                <w:lang w:eastAsia="ko-KR"/>
              </w:rPr>
              <w:t>Lin mon 0912</w:t>
            </w:r>
          </w:p>
          <w:p w14:paraId="40A746BD" w14:textId="77777777" w:rsidR="00BA35B8" w:rsidRDefault="00BA35B8" w:rsidP="00CF2003">
            <w:pPr>
              <w:rPr>
                <w:rFonts w:eastAsia="Batang" w:cs="Arial"/>
                <w:lang w:eastAsia="ko-KR"/>
              </w:rPr>
            </w:pPr>
            <w:r>
              <w:rPr>
                <w:rFonts w:eastAsia="Batang" w:cs="Arial"/>
                <w:lang w:eastAsia="ko-KR"/>
              </w:rPr>
              <w:t>Co-sign</w:t>
            </w:r>
          </w:p>
          <w:p w14:paraId="6C519F24" w14:textId="77777777" w:rsidR="00BA35B8" w:rsidRPr="00D95972" w:rsidRDefault="00BA35B8" w:rsidP="00CF2003">
            <w:pPr>
              <w:rPr>
                <w:rFonts w:eastAsia="Batang" w:cs="Arial"/>
                <w:lang w:eastAsia="ko-KR"/>
              </w:rPr>
            </w:pPr>
          </w:p>
        </w:tc>
      </w:tr>
      <w:tr w:rsidR="00BA35B8" w:rsidRPr="00D95972" w14:paraId="6FD6AA3F" w14:textId="77777777" w:rsidTr="0089124A">
        <w:tc>
          <w:tcPr>
            <w:tcW w:w="976" w:type="dxa"/>
            <w:tcBorders>
              <w:top w:val="nil"/>
              <w:left w:val="thinThickThinSmallGap" w:sz="24" w:space="0" w:color="auto"/>
              <w:bottom w:val="nil"/>
            </w:tcBorders>
            <w:shd w:val="clear" w:color="auto" w:fill="auto"/>
          </w:tcPr>
          <w:p w14:paraId="16F9E9A1" w14:textId="77777777" w:rsidR="00BA35B8" w:rsidRPr="00D95972" w:rsidRDefault="00BA35B8" w:rsidP="00CF2003">
            <w:pPr>
              <w:rPr>
                <w:rFonts w:cs="Arial"/>
              </w:rPr>
            </w:pPr>
          </w:p>
        </w:tc>
        <w:tc>
          <w:tcPr>
            <w:tcW w:w="1317" w:type="dxa"/>
            <w:gridSpan w:val="2"/>
            <w:tcBorders>
              <w:top w:val="nil"/>
              <w:bottom w:val="nil"/>
            </w:tcBorders>
            <w:shd w:val="clear" w:color="auto" w:fill="auto"/>
          </w:tcPr>
          <w:p w14:paraId="0C847E10"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51E4E49B" w14:textId="427A5BDD" w:rsidR="00BA35B8" w:rsidRPr="00D95972" w:rsidRDefault="00BA35B8" w:rsidP="00CF2003">
            <w:pPr>
              <w:overflowPunct/>
              <w:autoSpaceDE/>
              <w:autoSpaceDN/>
              <w:adjustRightInd/>
              <w:textAlignment w:val="auto"/>
              <w:rPr>
                <w:rFonts w:cs="Arial"/>
                <w:lang w:val="en-US"/>
              </w:rPr>
            </w:pPr>
            <w:r w:rsidRPr="00BA35B8">
              <w:t>C1-221847</w:t>
            </w:r>
          </w:p>
        </w:tc>
        <w:tc>
          <w:tcPr>
            <w:tcW w:w="4328" w:type="dxa"/>
            <w:gridSpan w:val="3"/>
            <w:tcBorders>
              <w:top w:val="single" w:sz="4" w:space="0" w:color="auto"/>
              <w:bottom w:val="single" w:sz="4" w:space="0" w:color="auto"/>
            </w:tcBorders>
            <w:shd w:val="clear" w:color="auto" w:fill="FFFF00"/>
          </w:tcPr>
          <w:p w14:paraId="5523025F" w14:textId="77777777" w:rsidR="00BA35B8" w:rsidRPr="00D95972" w:rsidRDefault="00BA35B8" w:rsidP="00CF2003">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3B1EDE37" w14:textId="77777777" w:rsidR="00BA35B8" w:rsidRPr="00D95972" w:rsidRDefault="00BA35B8" w:rsidP="00CF200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3FA672" w14:textId="77777777" w:rsidR="00BA35B8" w:rsidRPr="00D95972" w:rsidRDefault="00BA35B8" w:rsidP="00CF2003">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0B3" w14:textId="77777777" w:rsidR="00BA35B8" w:rsidRDefault="00BA35B8" w:rsidP="00CF2003">
            <w:pPr>
              <w:rPr>
                <w:ins w:id="813" w:author="Nokia User" w:date="2022-02-23T10:12:00Z"/>
                <w:rFonts w:eastAsia="Batang" w:cs="Arial"/>
                <w:lang w:eastAsia="ko-KR"/>
              </w:rPr>
            </w:pPr>
            <w:ins w:id="814" w:author="Nokia User" w:date="2022-02-23T10:12:00Z">
              <w:r>
                <w:rPr>
                  <w:rFonts w:eastAsia="Batang" w:cs="Arial"/>
                  <w:lang w:eastAsia="ko-KR"/>
                </w:rPr>
                <w:t>Revision of C1-221178</w:t>
              </w:r>
            </w:ins>
          </w:p>
          <w:p w14:paraId="3909117B" w14:textId="2BF066D7" w:rsidR="00BA35B8" w:rsidRDefault="00BA35B8" w:rsidP="00CF2003">
            <w:pPr>
              <w:rPr>
                <w:ins w:id="815" w:author="Nokia User" w:date="2022-02-23T10:12:00Z"/>
                <w:rFonts w:eastAsia="Batang" w:cs="Arial"/>
                <w:lang w:eastAsia="ko-KR"/>
              </w:rPr>
            </w:pPr>
            <w:ins w:id="816" w:author="Nokia User" w:date="2022-02-23T10:12:00Z">
              <w:r>
                <w:rPr>
                  <w:rFonts w:eastAsia="Batang" w:cs="Arial"/>
                  <w:lang w:eastAsia="ko-KR"/>
                </w:rPr>
                <w:t>_________________________________________</w:t>
              </w:r>
            </w:ins>
          </w:p>
          <w:p w14:paraId="66E11B4F" w14:textId="6B2301CD" w:rsidR="00BA35B8" w:rsidRDefault="00BA35B8" w:rsidP="00CF200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64E192DE" w14:textId="77777777" w:rsidR="00BA35B8" w:rsidRDefault="00BA35B8" w:rsidP="00CF2003">
            <w:pPr>
              <w:rPr>
                <w:rFonts w:eastAsia="Batang" w:cs="Arial"/>
                <w:lang w:eastAsia="ko-KR"/>
              </w:rPr>
            </w:pPr>
            <w:r>
              <w:rPr>
                <w:rFonts w:eastAsia="Batang" w:cs="Arial"/>
                <w:lang w:eastAsia="ko-KR"/>
              </w:rPr>
              <w:t>Rev required</w:t>
            </w:r>
          </w:p>
          <w:p w14:paraId="3CCC4170" w14:textId="77777777" w:rsidR="00BA35B8" w:rsidRDefault="00BA35B8" w:rsidP="00CF2003">
            <w:pPr>
              <w:rPr>
                <w:rFonts w:eastAsia="Batang" w:cs="Arial"/>
                <w:lang w:eastAsia="ko-KR"/>
              </w:rPr>
            </w:pPr>
          </w:p>
          <w:p w14:paraId="02F74A05"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1114</w:t>
            </w:r>
          </w:p>
          <w:p w14:paraId="63DF5D9B" w14:textId="77777777" w:rsidR="00BA35B8" w:rsidRDefault="00BA35B8" w:rsidP="00CF2003">
            <w:pPr>
              <w:rPr>
                <w:rFonts w:eastAsia="Batang" w:cs="Arial"/>
                <w:lang w:eastAsia="ko-KR"/>
              </w:rPr>
            </w:pPr>
            <w:r>
              <w:rPr>
                <w:rFonts w:eastAsia="Batang" w:cs="Arial"/>
                <w:lang w:eastAsia="ko-KR"/>
              </w:rPr>
              <w:t>Replies</w:t>
            </w:r>
          </w:p>
          <w:p w14:paraId="0B170192" w14:textId="77777777" w:rsidR="00BA35B8" w:rsidRDefault="00BA35B8" w:rsidP="00CF2003">
            <w:pPr>
              <w:rPr>
                <w:rFonts w:eastAsia="Batang" w:cs="Arial"/>
                <w:lang w:eastAsia="ko-KR"/>
              </w:rPr>
            </w:pPr>
          </w:p>
          <w:p w14:paraId="0CA3E4A1" w14:textId="77777777" w:rsidR="00BA35B8" w:rsidRDefault="00BA35B8" w:rsidP="00CF200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2048</w:t>
            </w:r>
          </w:p>
          <w:p w14:paraId="0686BCDF" w14:textId="77777777" w:rsidR="00BA35B8" w:rsidRDefault="00BA35B8" w:rsidP="00CF2003">
            <w:pPr>
              <w:rPr>
                <w:rFonts w:eastAsia="Batang" w:cs="Arial"/>
                <w:lang w:eastAsia="ko-KR"/>
              </w:rPr>
            </w:pPr>
            <w:r>
              <w:rPr>
                <w:rFonts w:eastAsia="Batang" w:cs="Arial"/>
                <w:lang w:eastAsia="ko-KR"/>
              </w:rPr>
              <w:t>Replies</w:t>
            </w:r>
          </w:p>
          <w:p w14:paraId="7A087C51" w14:textId="77777777" w:rsidR="00BA35B8" w:rsidRDefault="00BA35B8" w:rsidP="00CF2003">
            <w:pPr>
              <w:rPr>
                <w:rFonts w:eastAsia="Batang" w:cs="Arial"/>
                <w:lang w:eastAsia="ko-KR"/>
              </w:rPr>
            </w:pPr>
          </w:p>
          <w:p w14:paraId="3296304E"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0307</w:t>
            </w:r>
          </w:p>
          <w:p w14:paraId="46C7E3FF" w14:textId="77777777" w:rsidR="00BA35B8" w:rsidRDefault="00BA35B8" w:rsidP="00CF2003">
            <w:pPr>
              <w:rPr>
                <w:rFonts w:eastAsia="Batang" w:cs="Arial"/>
                <w:lang w:eastAsia="ko-KR"/>
              </w:rPr>
            </w:pPr>
            <w:r>
              <w:rPr>
                <w:rFonts w:eastAsia="Batang" w:cs="Arial"/>
                <w:lang w:eastAsia="ko-KR"/>
              </w:rPr>
              <w:t>Provides rev</w:t>
            </w:r>
          </w:p>
          <w:p w14:paraId="7D82884C" w14:textId="77777777" w:rsidR="00BA35B8" w:rsidRDefault="00BA35B8" w:rsidP="00CF2003">
            <w:pPr>
              <w:rPr>
                <w:rFonts w:eastAsia="Batang" w:cs="Arial"/>
                <w:lang w:eastAsia="ko-KR"/>
              </w:rPr>
            </w:pPr>
          </w:p>
          <w:p w14:paraId="13B3C393" w14:textId="77777777" w:rsidR="00BA35B8" w:rsidRDefault="00BA35B8" w:rsidP="00CF200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72628A88" w14:textId="77777777" w:rsidR="00BA35B8" w:rsidRDefault="00BA35B8" w:rsidP="00CF2003">
            <w:pPr>
              <w:rPr>
                <w:rFonts w:eastAsia="Batang" w:cs="Arial"/>
                <w:lang w:eastAsia="ko-KR"/>
              </w:rPr>
            </w:pPr>
            <w:r>
              <w:rPr>
                <w:rFonts w:eastAsia="Batang" w:cs="Arial"/>
                <w:lang w:eastAsia="ko-KR"/>
              </w:rPr>
              <w:t>OK</w:t>
            </w:r>
          </w:p>
          <w:p w14:paraId="49698315" w14:textId="77777777" w:rsidR="00BA35B8" w:rsidRPr="00D95972" w:rsidRDefault="00BA35B8" w:rsidP="00CF2003">
            <w:pPr>
              <w:rPr>
                <w:rFonts w:eastAsia="Batang" w:cs="Arial"/>
                <w:lang w:eastAsia="ko-KR"/>
              </w:rPr>
            </w:pPr>
          </w:p>
        </w:tc>
      </w:tr>
      <w:bookmarkEnd w:id="800"/>
      <w:tr w:rsidR="00A753D0" w:rsidRPr="00D95972" w14:paraId="27A8589B" w14:textId="77777777" w:rsidTr="0089124A">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89124A">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89124A">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89124A">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89124A">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89124A">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817" w:name="_Hlk62800646"/>
            <w:r>
              <w:t>EDGEAPP</w:t>
            </w:r>
            <w:bookmarkEnd w:id="817"/>
            <w:r>
              <w:rPr>
                <w:lang w:val="fr-FR"/>
              </w:rPr>
              <w:t xml:space="preserve"> (CT3 lead)</w:t>
            </w:r>
          </w:p>
        </w:tc>
        <w:tc>
          <w:tcPr>
            <w:tcW w:w="951"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78714AE4" w14:textId="77777777" w:rsidTr="0089124A">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F0FDFBB" w14:textId="50E6E52E" w:rsidR="00A753D0" w:rsidRPr="00D95972" w:rsidRDefault="00D45E12" w:rsidP="00A753D0">
            <w:pPr>
              <w:overflowPunct/>
              <w:autoSpaceDE/>
              <w:autoSpaceDN/>
              <w:adjustRightInd/>
              <w:textAlignment w:val="auto"/>
              <w:rPr>
                <w:rFonts w:cs="Arial"/>
                <w:lang w:val="en-US"/>
              </w:rPr>
            </w:pPr>
            <w:hyperlink r:id="rId247" w:history="1">
              <w:r w:rsidR="00A753D0">
                <w:rPr>
                  <w:rStyle w:val="Hyperlink"/>
                </w:rPr>
                <w:t>C1-221189</w:t>
              </w:r>
            </w:hyperlink>
          </w:p>
        </w:tc>
        <w:tc>
          <w:tcPr>
            <w:tcW w:w="4328" w:type="dxa"/>
            <w:gridSpan w:val="3"/>
            <w:tcBorders>
              <w:top w:val="single" w:sz="4" w:space="0" w:color="auto"/>
              <w:bottom w:val="single" w:sz="4" w:space="0" w:color="auto"/>
            </w:tcBorders>
            <w:shd w:val="clear" w:color="auto" w:fill="FFFF00"/>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26EC979" w14:textId="6652F5C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3FCAD" w14:textId="77777777" w:rsidR="00A753D0" w:rsidRPr="00D95972" w:rsidRDefault="00A753D0" w:rsidP="00A753D0">
            <w:pPr>
              <w:rPr>
                <w:rFonts w:eastAsia="Batang" w:cs="Arial"/>
                <w:lang w:eastAsia="ko-KR"/>
              </w:rPr>
            </w:pPr>
          </w:p>
        </w:tc>
      </w:tr>
      <w:tr w:rsidR="00A753D0" w:rsidRPr="00D95972" w14:paraId="363EDF18" w14:textId="77777777" w:rsidTr="0089124A">
        <w:tc>
          <w:tcPr>
            <w:tcW w:w="976" w:type="dxa"/>
            <w:tcBorders>
              <w:top w:val="nil"/>
              <w:left w:val="thinThickThinSmallGap" w:sz="24" w:space="0" w:color="auto"/>
              <w:bottom w:val="nil"/>
            </w:tcBorders>
            <w:shd w:val="clear" w:color="auto" w:fill="auto"/>
          </w:tcPr>
          <w:p w14:paraId="59BA69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760C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EBD5EB4" w14:textId="5403AB2D" w:rsidR="00A753D0" w:rsidRPr="00D95972" w:rsidRDefault="00D45E12" w:rsidP="00A753D0">
            <w:pPr>
              <w:overflowPunct/>
              <w:autoSpaceDE/>
              <w:autoSpaceDN/>
              <w:adjustRightInd/>
              <w:textAlignment w:val="auto"/>
              <w:rPr>
                <w:rFonts w:cs="Arial"/>
                <w:lang w:val="en-US"/>
              </w:rPr>
            </w:pPr>
            <w:hyperlink r:id="rId248" w:history="1">
              <w:r w:rsidR="00A753D0">
                <w:rPr>
                  <w:rStyle w:val="Hyperlink"/>
                </w:rPr>
                <w:t>C1-221190</w:t>
              </w:r>
            </w:hyperlink>
          </w:p>
        </w:tc>
        <w:tc>
          <w:tcPr>
            <w:tcW w:w="4328" w:type="dxa"/>
            <w:gridSpan w:val="3"/>
            <w:tcBorders>
              <w:top w:val="single" w:sz="4" w:space="0" w:color="auto"/>
              <w:bottom w:val="single" w:sz="4" w:space="0" w:color="auto"/>
            </w:tcBorders>
            <w:shd w:val="clear" w:color="auto" w:fill="FFFF00"/>
          </w:tcPr>
          <w:p w14:paraId="51E7091D" w14:textId="42B76FC1" w:rsidR="00A753D0" w:rsidRPr="00D95972" w:rsidRDefault="00A753D0" w:rsidP="00A753D0">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75582B1" w14:textId="124707F2"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6837C06" w14:textId="4A0897A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99CBD" w14:textId="77777777" w:rsidR="00A753D0" w:rsidRPr="00D95972" w:rsidRDefault="00A753D0" w:rsidP="00A753D0">
            <w:pPr>
              <w:rPr>
                <w:rFonts w:eastAsia="Batang" w:cs="Arial"/>
                <w:lang w:eastAsia="ko-KR"/>
              </w:rPr>
            </w:pPr>
          </w:p>
        </w:tc>
      </w:tr>
      <w:tr w:rsidR="00A753D0" w:rsidRPr="00D95972" w14:paraId="36CF0D6D" w14:textId="77777777" w:rsidTr="0089124A">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B7A8B3" w14:textId="339B915F" w:rsidR="00A753D0" w:rsidRPr="00D95972" w:rsidRDefault="00D45E12" w:rsidP="00A753D0">
            <w:pPr>
              <w:overflowPunct/>
              <w:autoSpaceDE/>
              <w:autoSpaceDN/>
              <w:adjustRightInd/>
              <w:textAlignment w:val="auto"/>
              <w:rPr>
                <w:rFonts w:cs="Arial"/>
                <w:lang w:val="en-US"/>
              </w:rPr>
            </w:pPr>
            <w:hyperlink r:id="rId249" w:history="1">
              <w:r w:rsidR="00A753D0">
                <w:rPr>
                  <w:rStyle w:val="Hyperlink"/>
                </w:rPr>
                <w:t>C1-221236</w:t>
              </w:r>
            </w:hyperlink>
          </w:p>
        </w:tc>
        <w:tc>
          <w:tcPr>
            <w:tcW w:w="4328" w:type="dxa"/>
            <w:gridSpan w:val="3"/>
            <w:tcBorders>
              <w:top w:val="single" w:sz="4" w:space="0" w:color="auto"/>
              <w:bottom w:val="single" w:sz="4" w:space="0" w:color="auto"/>
            </w:tcBorders>
            <w:shd w:val="clear" w:color="auto" w:fill="FFFF00"/>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1657A3E" w14:textId="0E5C436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80DA" w14:textId="77777777" w:rsidR="00A753D0" w:rsidRPr="00D95972" w:rsidRDefault="00A753D0" w:rsidP="00A753D0">
            <w:pPr>
              <w:rPr>
                <w:rFonts w:eastAsia="Batang" w:cs="Arial"/>
                <w:lang w:eastAsia="ko-KR"/>
              </w:rPr>
            </w:pPr>
          </w:p>
        </w:tc>
      </w:tr>
      <w:tr w:rsidR="00A753D0" w:rsidRPr="00D95972" w14:paraId="740BB717" w14:textId="77777777" w:rsidTr="0089124A">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1932F796" w14:textId="7AA8EFE3" w:rsidR="00A753D0" w:rsidRPr="00D95972" w:rsidRDefault="00D45E12" w:rsidP="00A753D0">
            <w:pPr>
              <w:overflowPunct/>
              <w:autoSpaceDE/>
              <w:autoSpaceDN/>
              <w:adjustRightInd/>
              <w:textAlignment w:val="auto"/>
              <w:rPr>
                <w:rFonts w:cs="Arial"/>
                <w:lang w:val="en-US"/>
              </w:rPr>
            </w:pPr>
            <w:hyperlink r:id="rId250" w:history="1">
              <w:r w:rsidR="00A753D0">
                <w:rPr>
                  <w:rStyle w:val="Hyperlink"/>
                </w:rPr>
                <w:t>C1-221451</w:t>
              </w:r>
            </w:hyperlink>
          </w:p>
        </w:tc>
        <w:tc>
          <w:tcPr>
            <w:tcW w:w="4328" w:type="dxa"/>
            <w:gridSpan w:val="3"/>
            <w:tcBorders>
              <w:top w:val="single" w:sz="4" w:space="0" w:color="auto"/>
              <w:bottom w:val="single" w:sz="4" w:space="0" w:color="auto"/>
            </w:tcBorders>
            <w:shd w:val="clear" w:color="auto" w:fill="FFFF00"/>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47366" w14:textId="77777777" w:rsidR="00A753D0" w:rsidRPr="00D95972" w:rsidRDefault="00A753D0" w:rsidP="00A753D0">
            <w:pPr>
              <w:rPr>
                <w:rFonts w:eastAsia="Batang" w:cs="Arial"/>
                <w:lang w:eastAsia="ko-KR"/>
              </w:rPr>
            </w:pPr>
          </w:p>
        </w:tc>
      </w:tr>
      <w:tr w:rsidR="00A753D0" w:rsidRPr="00D95972" w14:paraId="53395F84" w14:textId="77777777" w:rsidTr="0089124A">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62AF2A88" w14:textId="2346F414" w:rsidR="00A753D0" w:rsidRPr="00D95972" w:rsidRDefault="00D45E12" w:rsidP="00A753D0">
            <w:pPr>
              <w:overflowPunct/>
              <w:autoSpaceDE/>
              <w:autoSpaceDN/>
              <w:adjustRightInd/>
              <w:textAlignment w:val="auto"/>
              <w:rPr>
                <w:rFonts w:cs="Arial"/>
                <w:lang w:val="en-US"/>
              </w:rPr>
            </w:pPr>
            <w:hyperlink r:id="rId251" w:history="1">
              <w:r w:rsidR="00A753D0">
                <w:rPr>
                  <w:rStyle w:val="Hyperlink"/>
                </w:rPr>
                <w:t>C1-221454</w:t>
              </w:r>
            </w:hyperlink>
          </w:p>
        </w:tc>
        <w:tc>
          <w:tcPr>
            <w:tcW w:w="4328"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55B8" w14:textId="77777777" w:rsidR="00A753D0" w:rsidRPr="00D95972" w:rsidRDefault="00A753D0" w:rsidP="00A753D0">
            <w:pPr>
              <w:rPr>
                <w:rFonts w:eastAsia="Batang" w:cs="Arial"/>
                <w:lang w:eastAsia="ko-KR"/>
              </w:rPr>
            </w:pPr>
          </w:p>
        </w:tc>
      </w:tr>
      <w:tr w:rsidR="00A753D0" w:rsidRPr="00D95972" w14:paraId="381377EE" w14:textId="77777777" w:rsidTr="0089124A">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BAA183" w14:textId="2D2B3914" w:rsidR="00A753D0" w:rsidRPr="00D95972" w:rsidRDefault="00D45E12" w:rsidP="00A753D0">
            <w:pPr>
              <w:overflowPunct/>
              <w:autoSpaceDE/>
              <w:autoSpaceDN/>
              <w:adjustRightInd/>
              <w:textAlignment w:val="auto"/>
              <w:rPr>
                <w:rFonts w:cs="Arial"/>
                <w:lang w:val="en-US"/>
              </w:rPr>
            </w:pPr>
            <w:hyperlink r:id="rId252" w:history="1">
              <w:r w:rsidR="00A753D0">
                <w:rPr>
                  <w:rStyle w:val="Hyperlink"/>
                </w:rPr>
                <w:t>C1-221456</w:t>
              </w:r>
            </w:hyperlink>
          </w:p>
        </w:tc>
        <w:tc>
          <w:tcPr>
            <w:tcW w:w="4328" w:type="dxa"/>
            <w:gridSpan w:val="3"/>
            <w:tcBorders>
              <w:top w:val="single" w:sz="4" w:space="0" w:color="auto"/>
              <w:bottom w:val="single" w:sz="4" w:space="0" w:color="auto"/>
            </w:tcBorders>
            <w:shd w:val="clear" w:color="auto" w:fill="FFFF00"/>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8AF21" w14:textId="77777777" w:rsidR="00A753D0" w:rsidRPr="00D95972" w:rsidRDefault="00A753D0" w:rsidP="00A753D0">
            <w:pPr>
              <w:rPr>
                <w:rFonts w:eastAsia="Batang" w:cs="Arial"/>
                <w:lang w:eastAsia="ko-KR"/>
              </w:rPr>
            </w:pPr>
          </w:p>
        </w:tc>
      </w:tr>
      <w:tr w:rsidR="00A753D0" w:rsidRPr="00D95972" w14:paraId="0B2B02F4" w14:textId="77777777" w:rsidTr="0089124A">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214351F" w14:textId="71B8AAB0" w:rsidR="00A753D0" w:rsidRPr="00D95972" w:rsidRDefault="00D45E12" w:rsidP="00A753D0">
            <w:pPr>
              <w:overflowPunct/>
              <w:autoSpaceDE/>
              <w:autoSpaceDN/>
              <w:adjustRightInd/>
              <w:textAlignment w:val="auto"/>
              <w:rPr>
                <w:rFonts w:cs="Arial"/>
                <w:lang w:val="en-US"/>
              </w:rPr>
            </w:pPr>
            <w:hyperlink r:id="rId253" w:history="1">
              <w:r w:rsidR="00A753D0">
                <w:rPr>
                  <w:rStyle w:val="Hyperlink"/>
                </w:rPr>
                <w:t>C1-221458</w:t>
              </w:r>
            </w:hyperlink>
          </w:p>
        </w:tc>
        <w:tc>
          <w:tcPr>
            <w:tcW w:w="4328"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37D0" w14:textId="77777777" w:rsidR="00A753D0" w:rsidRPr="00D95972" w:rsidRDefault="00A753D0" w:rsidP="00A753D0">
            <w:pPr>
              <w:rPr>
                <w:rFonts w:eastAsia="Batang" w:cs="Arial"/>
                <w:lang w:eastAsia="ko-KR"/>
              </w:rPr>
            </w:pPr>
          </w:p>
        </w:tc>
      </w:tr>
      <w:tr w:rsidR="00A753D0" w:rsidRPr="00D95972" w14:paraId="66A147E5" w14:textId="77777777" w:rsidTr="0089124A">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405B246" w14:textId="79354A68" w:rsidR="00A753D0" w:rsidRPr="00D95972" w:rsidRDefault="00D45E12" w:rsidP="00A753D0">
            <w:pPr>
              <w:overflowPunct/>
              <w:autoSpaceDE/>
              <w:autoSpaceDN/>
              <w:adjustRightInd/>
              <w:textAlignment w:val="auto"/>
              <w:rPr>
                <w:rFonts w:cs="Arial"/>
                <w:lang w:val="en-US"/>
              </w:rPr>
            </w:pPr>
            <w:hyperlink r:id="rId254" w:history="1">
              <w:r w:rsidR="00A753D0">
                <w:rPr>
                  <w:rStyle w:val="Hyperlink"/>
                </w:rPr>
                <w:t>C1-221459</w:t>
              </w:r>
            </w:hyperlink>
          </w:p>
        </w:tc>
        <w:tc>
          <w:tcPr>
            <w:tcW w:w="4328"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4A2AA" w14:textId="77777777" w:rsidR="00A753D0" w:rsidRPr="00D95972" w:rsidRDefault="00A753D0" w:rsidP="00A753D0">
            <w:pPr>
              <w:rPr>
                <w:rFonts w:eastAsia="Batang" w:cs="Arial"/>
                <w:lang w:eastAsia="ko-KR"/>
              </w:rPr>
            </w:pPr>
          </w:p>
        </w:tc>
      </w:tr>
      <w:tr w:rsidR="00A753D0" w:rsidRPr="00D95972" w14:paraId="0F852E11" w14:textId="77777777" w:rsidTr="0089124A">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CC4D5B" w14:textId="607B4CE6" w:rsidR="00A753D0" w:rsidRPr="00D95972" w:rsidRDefault="00D45E12" w:rsidP="00A753D0">
            <w:pPr>
              <w:overflowPunct/>
              <w:autoSpaceDE/>
              <w:autoSpaceDN/>
              <w:adjustRightInd/>
              <w:textAlignment w:val="auto"/>
              <w:rPr>
                <w:rFonts w:cs="Arial"/>
                <w:lang w:val="en-US"/>
              </w:rPr>
            </w:pPr>
            <w:hyperlink r:id="rId255" w:history="1">
              <w:r w:rsidR="00A753D0">
                <w:rPr>
                  <w:rStyle w:val="Hyperlink"/>
                </w:rPr>
                <w:t>C1-221460</w:t>
              </w:r>
            </w:hyperlink>
          </w:p>
        </w:tc>
        <w:tc>
          <w:tcPr>
            <w:tcW w:w="4328"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2AE4B" w14:textId="77777777" w:rsidR="00A753D0" w:rsidRPr="00D95972" w:rsidRDefault="00A753D0" w:rsidP="00A753D0">
            <w:pPr>
              <w:rPr>
                <w:rFonts w:eastAsia="Batang" w:cs="Arial"/>
                <w:lang w:eastAsia="ko-KR"/>
              </w:rPr>
            </w:pPr>
          </w:p>
        </w:tc>
      </w:tr>
      <w:tr w:rsidR="00A753D0" w:rsidRPr="00D95972" w14:paraId="37AEC0A5" w14:textId="77777777" w:rsidTr="0089124A">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21C73B7" w14:textId="1ACEC914" w:rsidR="00A753D0" w:rsidRPr="00D95972" w:rsidRDefault="00D45E12" w:rsidP="00A753D0">
            <w:pPr>
              <w:overflowPunct/>
              <w:autoSpaceDE/>
              <w:autoSpaceDN/>
              <w:adjustRightInd/>
              <w:textAlignment w:val="auto"/>
              <w:rPr>
                <w:rFonts w:cs="Arial"/>
                <w:lang w:val="en-US"/>
              </w:rPr>
            </w:pPr>
            <w:hyperlink r:id="rId256" w:history="1">
              <w:r w:rsidR="00A753D0">
                <w:rPr>
                  <w:rStyle w:val="Hyperlink"/>
                </w:rPr>
                <w:t>C1-221529</w:t>
              </w:r>
            </w:hyperlink>
          </w:p>
        </w:tc>
        <w:tc>
          <w:tcPr>
            <w:tcW w:w="4328" w:type="dxa"/>
            <w:gridSpan w:val="3"/>
            <w:tcBorders>
              <w:top w:val="single" w:sz="4" w:space="0" w:color="auto"/>
              <w:bottom w:val="single" w:sz="4" w:space="0" w:color="auto"/>
            </w:tcBorders>
            <w:shd w:val="clear" w:color="auto" w:fill="FFFF00"/>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8A83" w14:textId="77777777" w:rsidR="00A753D0" w:rsidRPr="00D95972" w:rsidRDefault="00A753D0" w:rsidP="00A753D0">
            <w:pPr>
              <w:rPr>
                <w:rFonts w:eastAsia="Batang" w:cs="Arial"/>
                <w:lang w:eastAsia="ko-KR"/>
              </w:rPr>
            </w:pPr>
          </w:p>
        </w:tc>
      </w:tr>
      <w:tr w:rsidR="00A753D0" w:rsidRPr="00D95972" w14:paraId="08F83E6A" w14:textId="77777777" w:rsidTr="0089124A">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33903FB" w14:textId="697437C7" w:rsidR="00A753D0" w:rsidRPr="00D95972" w:rsidRDefault="00D45E12" w:rsidP="00A753D0">
            <w:pPr>
              <w:overflowPunct/>
              <w:autoSpaceDE/>
              <w:autoSpaceDN/>
              <w:adjustRightInd/>
              <w:textAlignment w:val="auto"/>
              <w:rPr>
                <w:rFonts w:cs="Arial"/>
                <w:lang w:val="en-US"/>
              </w:rPr>
            </w:pPr>
            <w:hyperlink r:id="rId257" w:history="1">
              <w:r w:rsidR="00A753D0">
                <w:rPr>
                  <w:rStyle w:val="Hyperlink"/>
                </w:rPr>
                <w:t>C1-221534</w:t>
              </w:r>
            </w:hyperlink>
          </w:p>
        </w:tc>
        <w:tc>
          <w:tcPr>
            <w:tcW w:w="4328"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FD18" w14:textId="155411CA" w:rsidR="00A753D0" w:rsidRPr="00D95972" w:rsidRDefault="00A753D0" w:rsidP="00A753D0">
            <w:pPr>
              <w:rPr>
                <w:rFonts w:eastAsia="Batang" w:cs="Arial"/>
                <w:lang w:eastAsia="ko-KR"/>
              </w:rPr>
            </w:pPr>
            <w:r>
              <w:rPr>
                <w:rFonts w:eastAsia="Batang" w:cs="Arial"/>
                <w:lang w:eastAsia="ko-KR"/>
              </w:rPr>
              <w:t>Revision of C1-220721</w:t>
            </w:r>
          </w:p>
        </w:tc>
      </w:tr>
      <w:tr w:rsidR="00A753D0" w:rsidRPr="00D95972" w14:paraId="334B7188" w14:textId="77777777" w:rsidTr="0089124A">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CB38F35" w14:textId="46D7B5EF" w:rsidR="00A753D0" w:rsidRPr="00D95972" w:rsidRDefault="00D45E12" w:rsidP="00A753D0">
            <w:pPr>
              <w:overflowPunct/>
              <w:autoSpaceDE/>
              <w:autoSpaceDN/>
              <w:adjustRightInd/>
              <w:textAlignment w:val="auto"/>
              <w:rPr>
                <w:rFonts w:cs="Arial"/>
                <w:lang w:val="en-US"/>
              </w:rPr>
            </w:pPr>
            <w:hyperlink r:id="rId258" w:history="1">
              <w:r w:rsidR="00A753D0">
                <w:rPr>
                  <w:rStyle w:val="Hyperlink"/>
                </w:rPr>
                <w:t>C1-221535</w:t>
              </w:r>
            </w:hyperlink>
          </w:p>
        </w:tc>
        <w:tc>
          <w:tcPr>
            <w:tcW w:w="4328" w:type="dxa"/>
            <w:gridSpan w:val="3"/>
            <w:tcBorders>
              <w:top w:val="single" w:sz="4" w:space="0" w:color="auto"/>
              <w:bottom w:val="single" w:sz="4" w:space="0" w:color="auto"/>
            </w:tcBorders>
            <w:shd w:val="clear" w:color="auto" w:fill="FFFF00"/>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3FA70" w14:textId="77777777" w:rsidR="00A753D0" w:rsidRPr="00D95972" w:rsidRDefault="00A753D0" w:rsidP="00A753D0">
            <w:pPr>
              <w:rPr>
                <w:rFonts w:eastAsia="Batang" w:cs="Arial"/>
                <w:lang w:eastAsia="ko-KR"/>
              </w:rPr>
            </w:pPr>
          </w:p>
        </w:tc>
      </w:tr>
      <w:tr w:rsidR="00A753D0" w:rsidRPr="00D95972" w14:paraId="3DE2357E" w14:textId="77777777" w:rsidTr="0089124A">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E4E65EB" w14:textId="2982A705" w:rsidR="00A753D0" w:rsidRPr="00D95972" w:rsidRDefault="00D45E12" w:rsidP="00A753D0">
            <w:pPr>
              <w:overflowPunct/>
              <w:autoSpaceDE/>
              <w:autoSpaceDN/>
              <w:adjustRightInd/>
              <w:textAlignment w:val="auto"/>
              <w:rPr>
                <w:rFonts w:cs="Arial"/>
                <w:lang w:val="en-US"/>
              </w:rPr>
            </w:pPr>
            <w:hyperlink r:id="rId259" w:history="1">
              <w:r w:rsidR="00A753D0">
                <w:rPr>
                  <w:rStyle w:val="Hyperlink"/>
                </w:rPr>
                <w:t>C1-221536</w:t>
              </w:r>
            </w:hyperlink>
          </w:p>
        </w:tc>
        <w:tc>
          <w:tcPr>
            <w:tcW w:w="4328"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3DE" w14:textId="74114CAD" w:rsidR="00A753D0" w:rsidRPr="00D95972" w:rsidRDefault="00A753D0" w:rsidP="00A753D0">
            <w:pPr>
              <w:rPr>
                <w:rFonts w:eastAsia="Batang" w:cs="Arial"/>
                <w:lang w:eastAsia="ko-KR"/>
              </w:rPr>
            </w:pPr>
            <w:r>
              <w:rPr>
                <w:rFonts w:eastAsia="Batang" w:cs="Arial"/>
                <w:lang w:eastAsia="ko-KR"/>
              </w:rPr>
              <w:t>Revision of C1-220722</w:t>
            </w:r>
          </w:p>
        </w:tc>
      </w:tr>
      <w:tr w:rsidR="00A753D0" w:rsidRPr="00D95972" w14:paraId="60358B17" w14:textId="77777777" w:rsidTr="0089124A">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AED1928" w14:textId="1BE1D224" w:rsidR="00A753D0" w:rsidRPr="00D95972" w:rsidRDefault="00D45E12" w:rsidP="00A753D0">
            <w:pPr>
              <w:overflowPunct/>
              <w:autoSpaceDE/>
              <w:autoSpaceDN/>
              <w:adjustRightInd/>
              <w:textAlignment w:val="auto"/>
              <w:rPr>
                <w:rFonts w:cs="Arial"/>
                <w:lang w:val="en-US"/>
              </w:rPr>
            </w:pPr>
            <w:hyperlink r:id="rId260" w:history="1">
              <w:r w:rsidR="00A753D0">
                <w:rPr>
                  <w:rStyle w:val="Hyperlink"/>
                </w:rPr>
                <w:t>C1-221537</w:t>
              </w:r>
            </w:hyperlink>
          </w:p>
        </w:tc>
        <w:tc>
          <w:tcPr>
            <w:tcW w:w="4328"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6B39D" w14:textId="156E88ED" w:rsidR="00A753D0" w:rsidRPr="00D95972" w:rsidRDefault="00A753D0" w:rsidP="00A753D0">
            <w:pPr>
              <w:rPr>
                <w:rFonts w:eastAsia="Batang" w:cs="Arial"/>
                <w:lang w:eastAsia="ko-KR"/>
              </w:rPr>
            </w:pPr>
            <w:r>
              <w:rPr>
                <w:rFonts w:eastAsia="Batang" w:cs="Arial"/>
                <w:lang w:eastAsia="ko-KR"/>
              </w:rPr>
              <w:t>Revision of C1-220723</w:t>
            </w:r>
          </w:p>
        </w:tc>
      </w:tr>
      <w:tr w:rsidR="00A753D0" w:rsidRPr="00D95972" w14:paraId="6928811E" w14:textId="77777777" w:rsidTr="0089124A">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0133237" w14:textId="0FEBB204" w:rsidR="00A753D0" w:rsidRPr="00D95972" w:rsidRDefault="00D45E12" w:rsidP="00A753D0">
            <w:pPr>
              <w:overflowPunct/>
              <w:autoSpaceDE/>
              <w:autoSpaceDN/>
              <w:adjustRightInd/>
              <w:textAlignment w:val="auto"/>
              <w:rPr>
                <w:rFonts w:cs="Arial"/>
                <w:lang w:val="en-US"/>
              </w:rPr>
            </w:pPr>
            <w:hyperlink r:id="rId261" w:history="1">
              <w:r w:rsidR="00A753D0">
                <w:rPr>
                  <w:rStyle w:val="Hyperlink"/>
                </w:rPr>
                <w:t>C1-221538</w:t>
              </w:r>
            </w:hyperlink>
          </w:p>
        </w:tc>
        <w:tc>
          <w:tcPr>
            <w:tcW w:w="4328"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67D7A" w14:textId="176DE094" w:rsidR="00A753D0" w:rsidRPr="00D95972" w:rsidRDefault="00A753D0" w:rsidP="00A753D0">
            <w:pPr>
              <w:rPr>
                <w:rFonts w:eastAsia="Batang" w:cs="Arial"/>
                <w:lang w:eastAsia="ko-KR"/>
              </w:rPr>
            </w:pPr>
            <w:r>
              <w:rPr>
                <w:rFonts w:eastAsia="Batang" w:cs="Arial"/>
                <w:lang w:eastAsia="ko-KR"/>
              </w:rPr>
              <w:t>Revision of C1-220724</w:t>
            </w:r>
          </w:p>
        </w:tc>
      </w:tr>
      <w:tr w:rsidR="00A753D0" w:rsidRPr="00D95972" w14:paraId="570C4BAD" w14:textId="77777777" w:rsidTr="0089124A">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1ABFD9D" w14:textId="78EB45C0" w:rsidR="00A753D0" w:rsidRPr="00D95972" w:rsidRDefault="00D45E12" w:rsidP="00A753D0">
            <w:pPr>
              <w:overflowPunct/>
              <w:autoSpaceDE/>
              <w:autoSpaceDN/>
              <w:adjustRightInd/>
              <w:textAlignment w:val="auto"/>
              <w:rPr>
                <w:rFonts w:cs="Arial"/>
                <w:lang w:val="en-US"/>
              </w:rPr>
            </w:pPr>
            <w:hyperlink r:id="rId262" w:history="1">
              <w:r w:rsidR="00A753D0">
                <w:rPr>
                  <w:rStyle w:val="Hyperlink"/>
                </w:rPr>
                <w:t>C1-221539</w:t>
              </w:r>
            </w:hyperlink>
          </w:p>
        </w:tc>
        <w:tc>
          <w:tcPr>
            <w:tcW w:w="4328"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1CDAD" w14:textId="2C01FBF9" w:rsidR="00A753D0" w:rsidRPr="00D95972" w:rsidRDefault="00A753D0" w:rsidP="00A753D0">
            <w:pPr>
              <w:rPr>
                <w:rFonts w:eastAsia="Batang" w:cs="Arial"/>
                <w:lang w:eastAsia="ko-KR"/>
              </w:rPr>
            </w:pPr>
            <w:r>
              <w:rPr>
                <w:rFonts w:eastAsia="Batang" w:cs="Arial"/>
                <w:lang w:eastAsia="ko-KR"/>
              </w:rPr>
              <w:t>Revision of C1-220728</w:t>
            </w:r>
          </w:p>
        </w:tc>
      </w:tr>
      <w:tr w:rsidR="00A753D0" w:rsidRPr="00D95972" w14:paraId="6D20CA76" w14:textId="77777777" w:rsidTr="0089124A">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35775D5" w14:textId="7609C2BB" w:rsidR="00A753D0" w:rsidRPr="00D95972" w:rsidRDefault="00D45E12" w:rsidP="00A753D0">
            <w:pPr>
              <w:overflowPunct/>
              <w:autoSpaceDE/>
              <w:autoSpaceDN/>
              <w:adjustRightInd/>
              <w:textAlignment w:val="auto"/>
              <w:rPr>
                <w:rFonts w:cs="Arial"/>
                <w:lang w:val="en-US"/>
              </w:rPr>
            </w:pPr>
            <w:hyperlink r:id="rId263" w:history="1">
              <w:r w:rsidR="00A753D0">
                <w:rPr>
                  <w:rStyle w:val="Hyperlink"/>
                </w:rPr>
                <w:t>C1-221540</w:t>
              </w:r>
            </w:hyperlink>
          </w:p>
        </w:tc>
        <w:tc>
          <w:tcPr>
            <w:tcW w:w="4328"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9869" w14:textId="31CDBEE7" w:rsidR="00A753D0" w:rsidRPr="00D95972" w:rsidRDefault="00A753D0" w:rsidP="00A753D0">
            <w:pPr>
              <w:rPr>
                <w:rFonts w:eastAsia="Batang" w:cs="Arial"/>
                <w:lang w:eastAsia="ko-KR"/>
              </w:rPr>
            </w:pPr>
            <w:r>
              <w:rPr>
                <w:rFonts w:eastAsia="Batang" w:cs="Arial"/>
                <w:lang w:eastAsia="ko-KR"/>
              </w:rPr>
              <w:t>Revision of C1-220731</w:t>
            </w:r>
          </w:p>
        </w:tc>
      </w:tr>
      <w:tr w:rsidR="00A753D0" w:rsidRPr="00D95972" w14:paraId="4BAF0D74" w14:textId="77777777" w:rsidTr="0089124A">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3AEDAF6" w14:textId="3D2B525C" w:rsidR="00A753D0" w:rsidRPr="00D95972" w:rsidRDefault="00D45E12" w:rsidP="00A753D0">
            <w:pPr>
              <w:overflowPunct/>
              <w:autoSpaceDE/>
              <w:autoSpaceDN/>
              <w:adjustRightInd/>
              <w:textAlignment w:val="auto"/>
              <w:rPr>
                <w:rFonts w:cs="Arial"/>
                <w:lang w:val="en-US"/>
              </w:rPr>
            </w:pPr>
            <w:hyperlink r:id="rId264" w:history="1">
              <w:r w:rsidR="00A753D0">
                <w:rPr>
                  <w:rStyle w:val="Hyperlink"/>
                </w:rPr>
                <w:t>C1-221541</w:t>
              </w:r>
            </w:hyperlink>
          </w:p>
        </w:tc>
        <w:tc>
          <w:tcPr>
            <w:tcW w:w="4328"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8D061" w14:textId="77777777" w:rsidR="00A753D0" w:rsidRPr="00D95972" w:rsidRDefault="00A753D0" w:rsidP="00A753D0">
            <w:pPr>
              <w:rPr>
                <w:rFonts w:eastAsia="Batang" w:cs="Arial"/>
                <w:lang w:eastAsia="ko-KR"/>
              </w:rPr>
            </w:pPr>
          </w:p>
        </w:tc>
      </w:tr>
      <w:tr w:rsidR="00A753D0" w:rsidRPr="00D95972" w14:paraId="3602610E" w14:textId="77777777" w:rsidTr="0089124A">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2CA4683" w14:textId="236662F7" w:rsidR="00A753D0" w:rsidRPr="00D95972" w:rsidRDefault="00D45E12" w:rsidP="00A753D0">
            <w:pPr>
              <w:overflowPunct/>
              <w:autoSpaceDE/>
              <w:autoSpaceDN/>
              <w:adjustRightInd/>
              <w:textAlignment w:val="auto"/>
              <w:rPr>
                <w:rFonts w:cs="Arial"/>
                <w:lang w:val="en-US"/>
              </w:rPr>
            </w:pPr>
            <w:hyperlink r:id="rId265" w:history="1">
              <w:r w:rsidR="00A753D0">
                <w:rPr>
                  <w:rStyle w:val="Hyperlink"/>
                </w:rPr>
                <w:t>C1-221542</w:t>
              </w:r>
            </w:hyperlink>
          </w:p>
        </w:tc>
        <w:tc>
          <w:tcPr>
            <w:tcW w:w="4328"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D3D4" w14:textId="77777777" w:rsidR="00A753D0" w:rsidRPr="00D95972" w:rsidRDefault="00A753D0" w:rsidP="00A753D0">
            <w:pPr>
              <w:rPr>
                <w:rFonts w:eastAsia="Batang" w:cs="Arial"/>
                <w:lang w:eastAsia="ko-KR"/>
              </w:rPr>
            </w:pPr>
          </w:p>
        </w:tc>
      </w:tr>
      <w:tr w:rsidR="00A753D0" w:rsidRPr="00D95972" w14:paraId="517967CC" w14:textId="77777777" w:rsidTr="0089124A">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585890F6" w14:textId="21AF4B9B" w:rsidR="00A753D0" w:rsidRPr="00D95972" w:rsidRDefault="00D45E12" w:rsidP="00A753D0">
            <w:pPr>
              <w:overflowPunct/>
              <w:autoSpaceDE/>
              <w:autoSpaceDN/>
              <w:adjustRightInd/>
              <w:textAlignment w:val="auto"/>
              <w:rPr>
                <w:rFonts w:cs="Arial"/>
                <w:lang w:val="en-US"/>
              </w:rPr>
            </w:pPr>
            <w:hyperlink r:id="rId266" w:history="1">
              <w:r w:rsidR="00A753D0">
                <w:rPr>
                  <w:rStyle w:val="Hyperlink"/>
                </w:rPr>
                <w:t>C1-221544</w:t>
              </w:r>
            </w:hyperlink>
          </w:p>
        </w:tc>
        <w:tc>
          <w:tcPr>
            <w:tcW w:w="4328"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B5D4" w14:textId="77777777" w:rsidR="00A753D0" w:rsidRPr="00D95972" w:rsidRDefault="00A753D0" w:rsidP="00A753D0">
            <w:pPr>
              <w:rPr>
                <w:rFonts w:eastAsia="Batang" w:cs="Arial"/>
                <w:lang w:eastAsia="ko-KR"/>
              </w:rPr>
            </w:pPr>
          </w:p>
        </w:tc>
      </w:tr>
      <w:tr w:rsidR="00A753D0" w:rsidRPr="00D95972" w14:paraId="5555BF58" w14:textId="77777777" w:rsidTr="0089124A">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7F7B7B1" w14:textId="7DEB17EE" w:rsidR="00A753D0" w:rsidRPr="00D95972" w:rsidRDefault="00D45E12" w:rsidP="00A753D0">
            <w:pPr>
              <w:overflowPunct/>
              <w:autoSpaceDE/>
              <w:autoSpaceDN/>
              <w:adjustRightInd/>
              <w:textAlignment w:val="auto"/>
              <w:rPr>
                <w:rFonts w:cs="Arial"/>
                <w:lang w:val="en-US"/>
              </w:rPr>
            </w:pPr>
            <w:hyperlink r:id="rId267" w:history="1">
              <w:r w:rsidR="00A753D0">
                <w:rPr>
                  <w:rStyle w:val="Hyperlink"/>
                </w:rPr>
                <w:t>C1-221545</w:t>
              </w:r>
            </w:hyperlink>
          </w:p>
        </w:tc>
        <w:tc>
          <w:tcPr>
            <w:tcW w:w="4328"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F17B" w14:textId="77777777" w:rsidR="00A753D0" w:rsidRPr="00D95972" w:rsidRDefault="00A753D0" w:rsidP="00A753D0">
            <w:pPr>
              <w:rPr>
                <w:rFonts w:eastAsia="Batang" w:cs="Arial"/>
                <w:lang w:eastAsia="ko-KR"/>
              </w:rPr>
            </w:pPr>
          </w:p>
        </w:tc>
      </w:tr>
      <w:tr w:rsidR="00A753D0" w:rsidRPr="00D95972" w14:paraId="2E6E1F2C" w14:textId="77777777" w:rsidTr="0089124A">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09FB1A2" w14:textId="06E05D36" w:rsidR="00A753D0" w:rsidRPr="00D95972" w:rsidRDefault="00D45E12" w:rsidP="00A753D0">
            <w:pPr>
              <w:overflowPunct/>
              <w:autoSpaceDE/>
              <w:autoSpaceDN/>
              <w:adjustRightInd/>
              <w:textAlignment w:val="auto"/>
              <w:rPr>
                <w:rFonts w:cs="Arial"/>
                <w:lang w:val="en-US"/>
              </w:rPr>
            </w:pPr>
            <w:hyperlink r:id="rId268" w:history="1">
              <w:r w:rsidR="00A753D0">
                <w:rPr>
                  <w:rStyle w:val="Hyperlink"/>
                </w:rPr>
                <w:t>C1-221598</w:t>
              </w:r>
            </w:hyperlink>
          </w:p>
        </w:tc>
        <w:tc>
          <w:tcPr>
            <w:tcW w:w="4328" w:type="dxa"/>
            <w:gridSpan w:val="3"/>
            <w:tcBorders>
              <w:top w:val="single" w:sz="4" w:space="0" w:color="auto"/>
              <w:bottom w:val="single" w:sz="4" w:space="0" w:color="auto"/>
            </w:tcBorders>
            <w:shd w:val="clear" w:color="auto" w:fill="FFFF00"/>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E5C614" w14:textId="6DE4EE4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CCC81" w14:textId="77777777" w:rsidR="00A753D0" w:rsidRPr="00D95972" w:rsidRDefault="00A753D0" w:rsidP="00A753D0">
            <w:pPr>
              <w:rPr>
                <w:rFonts w:eastAsia="Batang" w:cs="Arial"/>
                <w:lang w:eastAsia="ko-KR"/>
              </w:rPr>
            </w:pPr>
          </w:p>
        </w:tc>
      </w:tr>
      <w:tr w:rsidR="00A753D0" w:rsidRPr="00D95972" w14:paraId="18A2E61D" w14:textId="77777777" w:rsidTr="0089124A">
        <w:tc>
          <w:tcPr>
            <w:tcW w:w="976" w:type="dxa"/>
            <w:tcBorders>
              <w:top w:val="nil"/>
              <w:left w:val="thinThickThinSmallGap" w:sz="24" w:space="0" w:color="auto"/>
              <w:bottom w:val="nil"/>
            </w:tcBorders>
            <w:shd w:val="clear" w:color="auto" w:fill="auto"/>
          </w:tcPr>
          <w:p w14:paraId="778EE17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F17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B1C13DD" w14:textId="17D7A29F" w:rsidR="00A753D0" w:rsidRPr="00D95972" w:rsidRDefault="00D45E12" w:rsidP="00A753D0">
            <w:pPr>
              <w:overflowPunct/>
              <w:autoSpaceDE/>
              <w:autoSpaceDN/>
              <w:adjustRightInd/>
              <w:textAlignment w:val="auto"/>
              <w:rPr>
                <w:rFonts w:cs="Arial"/>
                <w:lang w:val="en-US"/>
              </w:rPr>
            </w:pPr>
            <w:hyperlink r:id="rId269" w:history="1">
              <w:r w:rsidR="00A753D0">
                <w:rPr>
                  <w:rStyle w:val="Hyperlink"/>
                </w:rPr>
                <w:t>C1-221619</w:t>
              </w:r>
            </w:hyperlink>
          </w:p>
        </w:tc>
        <w:tc>
          <w:tcPr>
            <w:tcW w:w="4328" w:type="dxa"/>
            <w:gridSpan w:val="3"/>
            <w:tcBorders>
              <w:top w:val="single" w:sz="4" w:space="0" w:color="auto"/>
              <w:bottom w:val="single" w:sz="4" w:space="0" w:color="auto"/>
            </w:tcBorders>
            <w:shd w:val="clear" w:color="auto" w:fill="FFFF00"/>
          </w:tcPr>
          <w:p w14:paraId="6F32DBC0" w14:textId="2CAFE2CA" w:rsidR="00A753D0" w:rsidRPr="00D95972" w:rsidRDefault="00A753D0" w:rsidP="00A753D0">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0D25461F" w14:textId="729C3865"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FFBFFE" w14:textId="6E2C72C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55DF9" w14:textId="77777777" w:rsidR="00A753D0" w:rsidRPr="00D95972" w:rsidRDefault="00A753D0" w:rsidP="00A753D0">
            <w:pPr>
              <w:rPr>
                <w:rFonts w:eastAsia="Batang" w:cs="Arial"/>
                <w:lang w:eastAsia="ko-KR"/>
              </w:rPr>
            </w:pPr>
          </w:p>
        </w:tc>
      </w:tr>
      <w:tr w:rsidR="00A753D0" w:rsidRPr="00D95972" w14:paraId="6D7615AF" w14:textId="77777777" w:rsidTr="0089124A">
        <w:tc>
          <w:tcPr>
            <w:tcW w:w="976" w:type="dxa"/>
            <w:tcBorders>
              <w:top w:val="nil"/>
              <w:left w:val="thinThickThinSmallGap" w:sz="24" w:space="0" w:color="auto"/>
              <w:bottom w:val="nil"/>
            </w:tcBorders>
            <w:shd w:val="clear" w:color="auto" w:fill="auto"/>
          </w:tcPr>
          <w:p w14:paraId="6BAB45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88958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6DD23E7" w14:textId="1CA404DE" w:rsidR="00A753D0" w:rsidRPr="00D95972" w:rsidRDefault="00D45E12" w:rsidP="00A753D0">
            <w:pPr>
              <w:overflowPunct/>
              <w:autoSpaceDE/>
              <w:autoSpaceDN/>
              <w:adjustRightInd/>
              <w:textAlignment w:val="auto"/>
              <w:rPr>
                <w:rFonts w:cs="Arial"/>
                <w:lang w:val="en-US"/>
              </w:rPr>
            </w:pPr>
            <w:hyperlink r:id="rId270" w:history="1">
              <w:r w:rsidR="00A753D0">
                <w:rPr>
                  <w:rStyle w:val="Hyperlink"/>
                </w:rPr>
                <w:t>C1-221622</w:t>
              </w:r>
            </w:hyperlink>
          </w:p>
        </w:tc>
        <w:tc>
          <w:tcPr>
            <w:tcW w:w="4328" w:type="dxa"/>
            <w:gridSpan w:val="3"/>
            <w:tcBorders>
              <w:top w:val="single" w:sz="4" w:space="0" w:color="auto"/>
              <w:bottom w:val="single" w:sz="4" w:space="0" w:color="auto"/>
            </w:tcBorders>
            <w:shd w:val="clear" w:color="auto" w:fill="FFFF00"/>
          </w:tcPr>
          <w:p w14:paraId="0CB70FD1" w14:textId="12045068" w:rsidR="00A753D0" w:rsidRPr="00D95972" w:rsidRDefault="00A753D0" w:rsidP="00A753D0">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FFFF00"/>
          </w:tcPr>
          <w:p w14:paraId="65E66F8F" w14:textId="4A8D6060"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452A859" w14:textId="2CB71E5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1A7" w14:textId="77777777" w:rsidR="00A753D0" w:rsidRPr="00D95972" w:rsidRDefault="00A753D0" w:rsidP="00A753D0">
            <w:pPr>
              <w:rPr>
                <w:rFonts w:eastAsia="Batang" w:cs="Arial"/>
                <w:lang w:eastAsia="ko-KR"/>
              </w:rPr>
            </w:pPr>
          </w:p>
        </w:tc>
      </w:tr>
      <w:tr w:rsidR="00A753D0" w:rsidRPr="00D95972" w14:paraId="61E35BD7" w14:textId="77777777" w:rsidTr="0089124A">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C86A27D" w14:textId="4EADB69B" w:rsidR="00A753D0" w:rsidRPr="00D95972" w:rsidRDefault="00D45E12" w:rsidP="00A753D0">
            <w:pPr>
              <w:overflowPunct/>
              <w:autoSpaceDE/>
              <w:autoSpaceDN/>
              <w:adjustRightInd/>
              <w:textAlignment w:val="auto"/>
              <w:rPr>
                <w:rFonts w:cs="Arial"/>
                <w:lang w:val="en-US"/>
              </w:rPr>
            </w:pPr>
            <w:hyperlink r:id="rId271" w:history="1">
              <w:r w:rsidR="00A753D0">
                <w:rPr>
                  <w:rStyle w:val="Hyperlink"/>
                </w:rPr>
                <w:t>C1-221650</w:t>
              </w:r>
            </w:hyperlink>
          </w:p>
        </w:tc>
        <w:tc>
          <w:tcPr>
            <w:tcW w:w="4328" w:type="dxa"/>
            <w:gridSpan w:val="3"/>
            <w:tcBorders>
              <w:top w:val="single" w:sz="4" w:space="0" w:color="auto"/>
              <w:bottom w:val="single" w:sz="4" w:space="0" w:color="auto"/>
            </w:tcBorders>
            <w:shd w:val="clear" w:color="auto" w:fill="FFFF00"/>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5EEE873" w14:textId="20EC0A4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8773E" w14:textId="77777777" w:rsidR="00A753D0" w:rsidRPr="00D95972" w:rsidRDefault="00A753D0" w:rsidP="00A753D0">
            <w:pPr>
              <w:rPr>
                <w:rFonts w:eastAsia="Batang" w:cs="Arial"/>
                <w:lang w:eastAsia="ko-KR"/>
              </w:rPr>
            </w:pPr>
          </w:p>
        </w:tc>
      </w:tr>
      <w:tr w:rsidR="00A753D0" w:rsidRPr="00D95972" w14:paraId="2D786B17" w14:textId="77777777" w:rsidTr="0089124A">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A57F9B3" w14:textId="3FA6A347" w:rsidR="00A753D0" w:rsidRPr="00D95972" w:rsidRDefault="00D45E12" w:rsidP="00A753D0">
            <w:pPr>
              <w:overflowPunct/>
              <w:autoSpaceDE/>
              <w:autoSpaceDN/>
              <w:adjustRightInd/>
              <w:textAlignment w:val="auto"/>
              <w:rPr>
                <w:rFonts w:cs="Arial"/>
                <w:lang w:val="en-US"/>
              </w:rPr>
            </w:pPr>
            <w:hyperlink r:id="rId272" w:history="1">
              <w:r w:rsidR="00A753D0">
                <w:rPr>
                  <w:rStyle w:val="Hyperlink"/>
                </w:rPr>
                <w:t>C1-221652</w:t>
              </w:r>
            </w:hyperlink>
          </w:p>
        </w:tc>
        <w:tc>
          <w:tcPr>
            <w:tcW w:w="4328"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A7F0B" w14:textId="77777777" w:rsidR="00A753D0" w:rsidRPr="00D95972" w:rsidRDefault="00A753D0" w:rsidP="00A753D0">
            <w:pPr>
              <w:rPr>
                <w:rFonts w:eastAsia="Batang" w:cs="Arial"/>
                <w:lang w:eastAsia="ko-KR"/>
              </w:rPr>
            </w:pPr>
          </w:p>
        </w:tc>
      </w:tr>
      <w:tr w:rsidR="00A753D0" w:rsidRPr="00D95972" w14:paraId="357A8DC3" w14:textId="77777777" w:rsidTr="0089124A">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3185F3CD" w14:textId="043A2EF6" w:rsidR="00A753D0" w:rsidRPr="00D95972" w:rsidRDefault="00D45E12" w:rsidP="00A753D0">
            <w:pPr>
              <w:overflowPunct/>
              <w:autoSpaceDE/>
              <w:autoSpaceDN/>
              <w:adjustRightInd/>
              <w:textAlignment w:val="auto"/>
              <w:rPr>
                <w:rFonts w:cs="Arial"/>
                <w:lang w:val="en-US"/>
              </w:rPr>
            </w:pPr>
            <w:hyperlink r:id="rId273" w:history="1">
              <w:r w:rsidR="00A753D0">
                <w:rPr>
                  <w:rStyle w:val="Hyperlink"/>
                </w:rPr>
                <w:t>C1-221727</w:t>
              </w:r>
            </w:hyperlink>
          </w:p>
        </w:tc>
        <w:tc>
          <w:tcPr>
            <w:tcW w:w="4328" w:type="dxa"/>
            <w:gridSpan w:val="3"/>
            <w:tcBorders>
              <w:top w:val="single" w:sz="4" w:space="0" w:color="auto"/>
              <w:bottom w:val="single" w:sz="4" w:space="0" w:color="auto"/>
            </w:tcBorders>
            <w:shd w:val="clear" w:color="auto" w:fill="FFFF00"/>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F486E" w14:textId="1F90A2DD" w:rsidR="00A753D0" w:rsidRPr="00D95972" w:rsidRDefault="00A753D0" w:rsidP="00A753D0">
            <w:pPr>
              <w:rPr>
                <w:rFonts w:eastAsia="Batang" w:cs="Arial"/>
                <w:lang w:eastAsia="ko-KR"/>
              </w:rPr>
            </w:pPr>
            <w:r>
              <w:rPr>
                <w:rFonts w:eastAsia="Batang" w:cs="Arial"/>
                <w:lang w:eastAsia="ko-KR"/>
              </w:rPr>
              <w:t>Revision of C1-221060</w:t>
            </w:r>
          </w:p>
        </w:tc>
      </w:tr>
      <w:tr w:rsidR="00A753D0" w:rsidRPr="00D95972" w14:paraId="7B8D2EA1" w14:textId="77777777" w:rsidTr="0089124A">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60EF39FE" w14:textId="6730A29B" w:rsidR="00A753D0" w:rsidRPr="00D95972" w:rsidRDefault="00D45E12" w:rsidP="00A753D0">
            <w:pPr>
              <w:overflowPunct/>
              <w:autoSpaceDE/>
              <w:autoSpaceDN/>
              <w:adjustRightInd/>
              <w:textAlignment w:val="auto"/>
              <w:rPr>
                <w:rFonts w:cs="Arial"/>
                <w:lang w:val="en-US"/>
              </w:rPr>
            </w:pPr>
            <w:hyperlink r:id="rId274" w:history="1">
              <w:r w:rsidR="00A753D0">
                <w:rPr>
                  <w:rStyle w:val="Hyperlink"/>
                </w:rPr>
                <w:t>C1-221728</w:t>
              </w:r>
            </w:hyperlink>
          </w:p>
        </w:tc>
        <w:tc>
          <w:tcPr>
            <w:tcW w:w="4328"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45B5" w14:textId="17BCD3F8" w:rsidR="00A753D0" w:rsidRPr="00D95972" w:rsidRDefault="00A753D0" w:rsidP="00A753D0">
            <w:pPr>
              <w:rPr>
                <w:rFonts w:eastAsia="Batang" w:cs="Arial"/>
                <w:lang w:eastAsia="ko-KR"/>
              </w:rPr>
            </w:pPr>
            <w:r>
              <w:rPr>
                <w:rFonts w:eastAsia="Batang" w:cs="Arial"/>
                <w:lang w:eastAsia="ko-KR"/>
              </w:rPr>
              <w:t>Revision of C1-221062</w:t>
            </w:r>
          </w:p>
        </w:tc>
      </w:tr>
      <w:tr w:rsidR="00A753D0" w:rsidRPr="00D95972" w14:paraId="096BA7CA" w14:textId="77777777" w:rsidTr="0089124A">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89124A">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89124A">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89124A">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951"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818" w:name="_Hlk79758409"/>
            <w:r w:rsidRPr="002276A6">
              <w:t xml:space="preserve">CT aspects for Support of </w:t>
            </w:r>
            <w:proofErr w:type="spellStart"/>
            <w:r>
              <w:t>Uncrewed</w:t>
            </w:r>
            <w:proofErr w:type="spellEnd"/>
            <w:r w:rsidRPr="002276A6">
              <w:t xml:space="preserve"> Aerial Systems Connectivity, Identification, and Tracking</w:t>
            </w:r>
            <w:bookmarkEnd w:id="818"/>
          </w:p>
          <w:p w14:paraId="4F8C0E91" w14:textId="77777777" w:rsidR="00A753D0" w:rsidRDefault="00A753D0" w:rsidP="00A753D0">
            <w:pPr>
              <w:rPr>
                <w:rFonts w:eastAsia="Batang" w:cs="Arial"/>
                <w:color w:val="000000"/>
                <w:lang w:eastAsia="ko-KR"/>
              </w:rPr>
            </w:pPr>
          </w:p>
          <w:p w14:paraId="4B17A857" w14:textId="77777777" w:rsidR="00A753D0" w:rsidRPr="00D95972" w:rsidRDefault="00A753D0" w:rsidP="00A753D0">
            <w:pPr>
              <w:rPr>
                <w:rFonts w:eastAsia="Batang" w:cs="Arial"/>
                <w:color w:val="000000"/>
                <w:lang w:eastAsia="ko-KR"/>
              </w:rPr>
            </w:pPr>
          </w:p>
          <w:p w14:paraId="65A1FF60" w14:textId="77777777" w:rsidR="00A753D0" w:rsidRPr="00D95972" w:rsidRDefault="00A753D0" w:rsidP="00A753D0">
            <w:pPr>
              <w:rPr>
                <w:rFonts w:eastAsia="Batang" w:cs="Arial"/>
                <w:lang w:eastAsia="ko-KR"/>
              </w:rPr>
            </w:pPr>
          </w:p>
        </w:tc>
      </w:tr>
      <w:tr w:rsidR="00A753D0" w:rsidRPr="00D95972" w14:paraId="15455A5F" w14:textId="77777777" w:rsidTr="0089124A">
        <w:tc>
          <w:tcPr>
            <w:tcW w:w="976" w:type="dxa"/>
            <w:tcBorders>
              <w:top w:val="nil"/>
              <w:left w:val="thinThickThinSmallGap" w:sz="24" w:space="0" w:color="auto"/>
              <w:bottom w:val="nil"/>
            </w:tcBorders>
            <w:shd w:val="clear" w:color="auto" w:fill="auto"/>
          </w:tcPr>
          <w:p w14:paraId="758CAC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AFBB4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0B0FBBE" w14:textId="77777777" w:rsidR="00A753D0" w:rsidRPr="00D95972" w:rsidRDefault="00D45E12" w:rsidP="00A753D0">
            <w:pPr>
              <w:overflowPunct/>
              <w:autoSpaceDE/>
              <w:autoSpaceDN/>
              <w:adjustRightInd/>
              <w:textAlignment w:val="auto"/>
              <w:rPr>
                <w:rFonts w:cs="Arial"/>
                <w:lang w:val="en-US"/>
              </w:rPr>
            </w:pPr>
            <w:hyperlink r:id="rId275" w:history="1">
              <w:r w:rsidR="00A753D0">
                <w:rPr>
                  <w:rStyle w:val="Hyperlink"/>
                </w:rPr>
                <w:t>C1-220260</w:t>
              </w:r>
            </w:hyperlink>
          </w:p>
        </w:tc>
        <w:tc>
          <w:tcPr>
            <w:tcW w:w="4328" w:type="dxa"/>
            <w:gridSpan w:val="3"/>
            <w:tcBorders>
              <w:top w:val="single" w:sz="4" w:space="0" w:color="auto"/>
              <w:bottom w:val="single" w:sz="4" w:space="0" w:color="auto"/>
            </w:tcBorders>
            <w:shd w:val="clear" w:color="auto" w:fill="00FF00"/>
          </w:tcPr>
          <w:p w14:paraId="00B69D84" w14:textId="77777777" w:rsidR="00A753D0" w:rsidRPr="00D95972" w:rsidRDefault="00A753D0" w:rsidP="00A753D0">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A753D0" w:rsidRPr="00D95972" w:rsidRDefault="00A753D0" w:rsidP="00A753D0">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4F606F27" w14:textId="77777777" w:rsidTr="0089124A">
        <w:tc>
          <w:tcPr>
            <w:tcW w:w="976" w:type="dxa"/>
            <w:tcBorders>
              <w:top w:val="nil"/>
              <w:left w:val="thinThickThinSmallGap" w:sz="24" w:space="0" w:color="auto"/>
              <w:bottom w:val="nil"/>
            </w:tcBorders>
            <w:shd w:val="clear" w:color="auto" w:fill="auto"/>
          </w:tcPr>
          <w:p w14:paraId="20A89E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CB7F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CD5D6FC" w14:textId="77777777" w:rsidR="00A753D0" w:rsidRPr="00D95972" w:rsidRDefault="00D45E12" w:rsidP="00A753D0">
            <w:pPr>
              <w:overflowPunct/>
              <w:autoSpaceDE/>
              <w:autoSpaceDN/>
              <w:adjustRightInd/>
              <w:textAlignment w:val="auto"/>
              <w:rPr>
                <w:rFonts w:cs="Arial"/>
                <w:lang w:val="en-US"/>
              </w:rPr>
            </w:pPr>
            <w:hyperlink r:id="rId276" w:history="1">
              <w:r w:rsidR="00A753D0">
                <w:rPr>
                  <w:rStyle w:val="Hyperlink"/>
                </w:rPr>
                <w:t>C1-220308</w:t>
              </w:r>
            </w:hyperlink>
          </w:p>
        </w:tc>
        <w:tc>
          <w:tcPr>
            <w:tcW w:w="4328" w:type="dxa"/>
            <w:gridSpan w:val="3"/>
            <w:tcBorders>
              <w:top w:val="single" w:sz="4" w:space="0" w:color="auto"/>
              <w:bottom w:val="single" w:sz="4" w:space="0" w:color="auto"/>
            </w:tcBorders>
            <w:shd w:val="clear" w:color="auto" w:fill="00FF00"/>
          </w:tcPr>
          <w:p w14:paraId="72A5637A" w14:textId="77777777" w:rsidR="00A753D0" w:rsidRPr="00D95972" w:rsidRDefault="00A753D0" w:rsidP="00A753D0">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A753D0" w:rsidRPr="00D95972" w:rsidRDefault="00A753D0" w:rsidP="00A753D0">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1D34D3DB" w14:textId="77777777" w:rsidTr="0089124A">
        <w:tc>
          <w:tcPr>
            <w:tcW w:w="976" w:type="dxa"/>
            <w:tcBorders>
              <w:top w:val="nil"/>
              <w:left w:val="thinThickThinSmallGap" w:sz="24" w:space="0" w:color="auto"/>
              <w:bottom w:val="nil"/>
            </w:tcBorders>
            <w:shd w:val="clear" w:color="auto" w:fill="auto"/>
          </w:tcPr>
          <w:p w14:paraId="4FACED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F8B4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75FF8EA" w14:textId="77777777" w:rsidR="00A753D0" w:rsidRPr="0024338F" w:rsidRDefault="00A753D0" w:rsidP="00A753D0">
            <w:pPr>
              <w:overflowPunct/>
              <w:autoSpaceDE/>
              <w:autoSpaceDN/>
              <w:adjustRightInd/>
              <w:textAlignment w:val="auto"/>
            </w:pPr>
            <w:r w:rsidRPr="00845C74">
              <w:t>C1-220554</w:t>
            </w:r>
          </w:p>
        </w:tc>
        <w:tc>
          <w:tcPr>
            <w:tcW w:w="4328" w:type="dxa"/>
            <w:gridSpan w:val="3"/>
            <w:tcBorders>
              <w:top w:val="single" w:sz="4" w:space="0" w:color="auto"/>
              <w:bottom w:val="single" w:sz="4" w:space="0" w:color="auto"/>
            </w:tcBorders>
            <w:shd w:val="clear" w:color="auto" w:fill="00FF00"/>
          </w:tcPr>
          <w:p w14:paraId="47DD1115" w14:textId="77777777" w:rsidR="00A753D0" w:rsidRDefault="00A753D0" w:rsidP="00A753D0">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A753D0" w:rsidRDefault="00A753D0" w:rsidP="00A753D0">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2E8C8F8" w14:textId="77777777" w:rsidR="00A753D0" w:rsidRDefault="00A753D0" w:rsidP="00A753D0">
            <w:pPr>
              <w:rPr>
                <w:rFonts w:eastAsia="Batang" w:cs="Arial"/>
                <w:lang w:eastAsia="ko-KR"/>
              </w:rPr>
            </w:pPr>
          </w:p>
          <w:p w14:paraId="77729C1F" w14:textId="77777777" w:rsidR="00A753D0" w:rsidRDefault="00A753D0" w:rsidP="00A753D0">
            <w:pPr>
              <w:rPr>
                <w:rFonts w:eastAsia="Batang" w:cs="Arial"/>
                <w:lang w:eastAsia="ko-KR"/>
              </w:rPr>
            </w:pPr>
            <w:r>
              <w:rPr>
                <w:rFonts w:eastAsia="Batang" w:cs="Arial"/>
                <w:lang w:eastAsia="ko-KR"/>
              </w:rPr>
              <w:t>Revision of C1-220195</w:t>
            </w:r>
          </w:p>
          <w:p w14:paraId="02DC3CCA" w14:textId="77777777" w:rsidR="00A753D0" w:rsidRDefault="00A753D0" w:rsidP="00A753D0">
            <w:pPr>
              <w:rPr>
                <w:rFonts w:eastAsia="Batang" w:cs="Arial"/>
                <w:lang w:eastAsia="ko-KR"/>
              </w:rPr>
            </w:pPr>
          </w:p>
          <w:p w14:paraId="5614B7AC" w14:textId="77777777" w:rsidR="00A753D0" w:rsidRDefault="00A753D0" w:rsidP="00A753D0">
            <w:pPr>
              <w:rPr>
                <w:rFonts w:eastAsia="Batang" w:cs="Arial"/>
                <w:lang w:eastAsia="ko-KR"/>
              </w:rPr>
            </w:pPr>
            <w:r>
              <w:rPr>
                <w:rFonts w:eastAsia="Batang" w:cs="Arial"/>
                <w:lang w:eastAsia="ko-KR"/>
              </w:rPr>
              <w:t>---------------------------------------------------------------</w:t>
            </w:r>
          </w:p>
          <w:p w14:paraId="73D7145B" w14:textId="77777777" w:rsidR="00A753D0" w:rsidRDefault="00A753D0" w:rsidP="00A753D0">
            <w:pPr>
              <w:rPr>
                <w:rFonts w:eastAsia="Batang" w:cs="Arial"/>
                <w:lang w:eastAsia="ko-KR"/>
              </w:rPr>
            </w:pPr>
          </w:p>
        </w:tc>
      </w:tr>
      <w:tr w:rsidR="00A753D0" w:rsidRPr="00D95972" w14:paraId="21640A09" w14:textId="77777777" w:rsidTr="0089124A">
        <w:tc>
          <w:tcPr>
            <w:tcW w:w="976" w:type="dxa"/>
            <w:tcBorders>
              <w:top w:val="nil"/>
              <w:left w:val="thinThickThinSmallGap" w:sz="24" w:space="0" w:color="auto"/>
              <w:bottom w:val="nil"/>
            </w:tcBorders>
            <w:shd w:val="clear" w:color="auto" w:fill="auto"/>
          </w:tcPr>
          <w:p w14:paraId="0EB048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DA75C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6E5F365" w14:textId="77777777" w:rsidR="00A753D0" w:rsidRPr="00D95972" w:rsidRDefault="00A753D0" w:rsidP="00A753D0">
            <w:pPr>
              <w:overflowPunct/>
              <w:autoSpaceDE/>
              <w:autoSpaceDN/>
              <w:adjustRightInd/>
              <w:textAlignment w:val="auto"/>
              <w:rPr>
                <w:rFonts w:cs="Arial"/>
                <w:lang w:val="en-US"/>
              </w:rPr>
            </w:pPr>
            <w:r w:rsidRPr="0024338F">
              <w:t>C1-220593</w:t>
            </w:r>
          </w:p>
        </w:tc>
        <w:tc>
          <w:tcPr>
            <w:tcW w:w="4328" w:type="dxa"/>
            <w:gridSpan w:val="3"/>
            <w:tcBorders>
              <w:top w:val="single" w:sz="4" w:space="0" w:color="auto"/>
              <w:bottom w:val="single" w:sz="4" w:space="0" w:color="auto"/>
            </w:tcBorders>
            <w:shd w:val="clear" w:color="auto" w:fill="00FF00"/>
          </w:tcPr>
          <w:p w14:paraId="5EB72CD3" w14:textId="77777777" w:rsidR="00A753D0" w:rsidRPr="00D95972" w:rsidRDefault="00A753D0" w:rsidP="00A753D0">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A753D0" w:rsidRPr="00D95972" w:rsidRDefault="00A753D0" w:rsidP="00A753D0">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CBF3FEC" w14:textId="77777777" w:rsidR="00A753D0" w:rsidRDefault="00A753D0" w:rsidP="00A753D0">
            <w:pPr>
              <w:rPr>
                <w:rFonts w:eastAsia="Batang" w:cs="Arial"/>
                <w:lang w:eastAsia="ko-KR"/>
              </w:rPr>
            </w:pPr>
          </w:p>
          <w:p w14:paraId="60042942" w14:textId="77777777" w:rsidR="00A753D0" w:rsidRDefault="00A753D0" w:rsidP="00A753D0">
            <w:pPr>
              <w:rPr>
                <w:rFonts w:eastAsia="Batang" w:cs="Arial"/>
                <w:lang w:eastAsia="ko-KR"/>
              </w:rPr>
            </w:pPr>
            <w:r>
              <w:rPr>
                <w:rFonts w:eastAsia="Batang" w:cs="Arial"/>
                <w:lang w:eastAsia="ko-KR"/>
              </w:rPr>
              <w:t>Revision of C1-220455</w:t>
            </w:r>
          </w:p>
          <w:p w14:paraId="1AAFB1BB" w14:textId="77777777" w:rsidR="00A753D0" w:rsidRDefault="00A753D0" w:rsidP="00A753D0">
            <w:pPr>
              <w:rPr>
                <w:rFonts w:eastAsia="Batang" w:cs="Arial"/>
                <w:lang w:eastAsia="ko-KR"/>
              </w:rPr>
            </w:pPr>
          </w:p>
          <w:p w14:paraId="614203DC" w14:textId="77777777" w:rsidR="00A753D0" w:rsidRDefault="00A753D0" w:rsidP="00A753D0">
            <w:pPr>
              <w:rPr>
                <w:rFonts w:eastAsia="Batang" w:cs="Arial"/>
                <w:lang w:eastAsia="ko-KR"/>
              </w:rPr>
            </w:pPr>
            <w:r>
              <w:rPr>
                <w:rFonts w:eastAsia="Batang" w:cs="Arial"/>
                <w:lang w:eastAsia="ko-KR"/>
              </w:rPr>
              <w:t>--------------------------------------------------------------</w:t>
            </w:r>
          </w:p>
          <w:p w14:paraId="3C9B0037" w14:textId="77777777" w:rsidR="00A753D0" w:rsidRPr="00D95972" w:rsidRDefault="00A753D0" w:rsidP="00A753D0">
            <w:pPr>
              <w:rPr>
                <w:rFonts w:eastAsia="Batang" w:cs="Arial"/>
                <w:lang w:eastAsia="ko-KR"/>
              </w:rPr>
            </w:pPr>
          </w:p>
        </w:tc>
      </w:tr>
      <w:tr w:rsidR="00A753D0" w:rsidRPr="00D95972" w14:paraId="68F88BCB" w14:textId="77777777" w:rsidTr="0089124A">
        <w:tc>
          <w:tcPr>
            <w:tcW w:w="976" w:type="dxa"/>
            <w:tcBorders>
              <w:top w:val="nil"/>
              <w:left w:val="thinThickThinSmallGap" w:sz="24" w:space="0" w:color="auto"/>
              <w:bottom w:val="nil"/>
            </w:tcBorders>
            <w:shd w:val="clear" w:color="auto" w:fill="auto"/>
          </w:tcPr>
          <w:p w14:paraId="501C3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E81D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FE90D9F" w14:textId="77777777" w:rsidR="00A753D0" w:rsidRPr="00DC205F" w:rsidRDefault="00A753D0" w:rsidP="00A753D0">
            <w:pPr>
              <w:overflowPunct/>
              <w:autoSpaceDE/>
              <w:autoSpaceDN/>
              <w:adjustRightInd/>
              <w:textAlignment w:val="auto"/>
            </w:pPr>
            <w:r w:rsidRPr="00A75317">
              <w:t>C1-220624</w:t>
            </w:r>
          </w:p>
        </w:tc>
        <w:tc>
          <w:tcPr>
            <w:tcW w:w="4328" w:type="dxa"/>
            <w:gridSpan w:val="3"/>
            <w:tcBorders>
              <w:top w:val="single" w:sz="4" w:space="0" w:color="auto"/>
              <w:bottom w:val="single" w:sz="4" w:space="0" w:color="auto"/>
            </w:tcBorders>
            <w:shd w:val="clear" w:color="auto" w:fill="00FF00"/>
          </w:tcPr>
          <w:p w14:paraId="1ABC5CCA" w14:textId="77777777" w:rsidR="00A753D0" w:rsidRDefault="00A753D0" w:rsidP="00A753D0">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A753D0" w:rsidRDefault="00A753D0" w:rsidP="00A753D0">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D5DD315" w14:textId="77777777" w:rsidR="00A753D0" w:rsidRDefault="00A753D0" w:rsidP="00A753D0">
            <w:pPr>
              <w:rPr>
                <w:rFonts w:eastAsia="Batang" w:cs="Arial"/>
                <w:lang w:eastAsia="ko-KR"/>
              </w:rPr>
            </w:pPr>
          </w:p>
          <w:p w14:paraId="4377CCD5" w14:textId="77777777" w:rsidR="00A753D0" w:rsidRDefault="00A753D0" w:rsidP="00A753D0">
            <w:pPr>
              <w:rPr>
                <w:rFonts w:eastAsia="Batang" w:cs="Arial"/>
                <w:lang w:eastAsia="ko-KR"/>
              </w:rPr>
            </w:pPr>
            <w:r>
              <w:rPr>
                <w:rFonts w:eastAsia="Batang" w:cs="Arial"/>
                <w:lang w:eastAsia="ko-KR"/>
              </w:rPr>
              <w:t>Revision of C1-220257</w:t>
            </w:r>
          </w:p>
          <w:p w14:paraId="65F9D920" w14:textId="77777777" w:rsidR="00A753D0" w:rsidRDefault="00A753D0" w:rsidP="00A753D0">
            <w:pPr>
              <w:rPr>
                <w:rFonts w:eastAsia="Batang" w:cs="Arial"/>
                <w:lang w:eastAsia="ko-KR"/>
              </w:rPr>
            </w:pPr>
          </w:p>
          <w:p w14:paraId="3D0B80FC" w14:textId="77777777" w:rsidR="00A753D0" w:rsidRDefault="00A753D0" w:rsidP="00A753D0">
            <w:pPr>
              <w:rPr>
                <w:rFonts w:eastAsia="Batang" w:cs="Arial"/>
                <w:lang w:eastAsia="ko-KR"/>
              </w:rPr>
            </w:pPr>
            <w:r>
              <w:rPr>
                <w:rFonts w:eastAsia="Batang" w:cs="Arial"/>
                <w:lang w:eastAsia="ko-KR"/>
              </w:rPr>
              <w:t>----------------------------------------------------------</w:t>
            </w:r>
          </w:p>
          <w:p w14:paraId="7D600DA6" w14:textId="77777777" w:rsidR="00A753D0" w:rsidRDefault="00A753D0" w:rsidP="00A753D0">
            <w:pPr>
              <w:rPr>
                <w:rFonts w:eastAsia="Batang" w:cs="Arial"/>
                <w:lang w:eastAsia="ko-KR"/>
              </w:rPr>
            </w:pPr>
          </w:p>
        </w:tc>
      </w:tr>
      <w:tr w:rsidR="00A753D0" w:rsidRPr="00D95972" w14:paraId="7C33C0DF" w14:textId="77777777" w:rsidTr="0089124A">
        <w:tc>
          <w:tcPr>
            <w:tcW w:w="976" w:type="dxa"/>
            <w:tcBorders>
              <w:top w:val="nil"/>
              <w:left w:val="thinThickThinSmallGap" w:sz="24" w:space="0" w:color="auto"/>
              <w:bottom w:val="nil"/>
            </w:tcBorders>
            <w:shd w:val="clear" w:color="auto" w:fill="auto"/>
          </w:tcPr>
          <w:p w14:paraId="2217D9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025BF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D8E7608" w14:textId="77777777" w:rsidR="00A753D0" w:rsidRPr="00DC205F" w:rsidRDefault="00A753D0" w:rsidP="00A753D0">
            <w:pPr>
              <w:overflowPunct/>
              <w:autoSpaceDE/>
              <w:autoSpaceDN/>
              <w:adjustRightInd/>
              <w:textAlignment w:val="auto"/>
            </w:pPr>
            <w:r w:rsidRPr="00A75317">
              <w:t>C1-220625</w:t>
            </w:r>
          </w:p>
        </w:tc>
        <w:tc>
          <w:tcPr>
            <w:tcW w:w="4328" w:type="dxa"/>
            <w:gridSpan w:val="3"/>
            <w:tcBorders>
              <w:top w:val="single" w:sz="4" w:space="0" w:color="auto"/>
              <w:bottom w:val="single" w:sz="4" w:space="0" w:color="auto"/>
            </w:tcBorders>
            <w:shd w:val="clear" w:color="auto" w:fill="00FF00"/>
          </w:tcPr>
          <w:p w14:paraId="3D52FB4E" w14:textId="77777777" w:rsidR="00A753D0" w:rsidRDefault="00A753D0" w:rsidP="00A753D0">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A753D0" w:rsidRDefault="00A753D0" w:rsidP="00A753D0">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5B2BA2D" w14:textId="77777777" w:rsidR="00A753D0" w:rsidRDefault="00A753D0" w:rsidP="00A753D0">
            <w:pPr>
              <w:rPr>
                <w:rFonts w:eastAsia="Batang" w:cs="Arial"/>
                <w:lang w:eastAsia="ko-KR"/>
              </w:rPr>
            </w:pPr>
          </w:p>
          <w:p w14:paraId="149D4E28" w14:textId="77777777" w:rsidR="00A753D0" w:rsidRDefault="00A753D0" w:rsidP="00A753D0">
            <w:pPr>
              <w:rPr>
                <w:rFonts w:eastAsia="Batang" w:cs="Arial"/>
                <w:lang w:eastAsia="ko-KR"/>
              </w:rPr>
            </w:pPr>
            <w:r>
              <w:rPr>
                <w:rFonts w:eastAsia="Batang" w:cs="Arial"/>
                <w:lang w:eastAsia="ko-KR"/>
              </w:rPr>
              <w:t>Revision of C1-220258</w:t>
            </w:r>
          </w:p>
          <w:p w14:paraId="71CC0708" w14:textId="77777777" w:rsidR="00A753D0" w:rsidRDefault="00A753D0" w:rsidP="00A753D0">
            <w:pPr>
              <w:rPr>
                <w:rFonts w:eastAsia="Batang" w:cs="Arial"/>
                <w:lang w:eastAsia="ko-KR"/>
              </w:rPr>
            </w:pPr>
          </w:p>
          <w:p w14:paraId="3B36A815" w14:textId="77777777" w:rsidR="00A753D0" w:rsidRDefault="00A753D0" w:rsidP="00A753D0">
            <w:pPr>
              <w:rPr>
                <w:rFonts w:eastAsia="Batang" w:cs="Arial"/>
                <w:lang w:eastAsia="ko-KR"/>
              </w:rPr>
            </w:pPr>
            <w:r>
              <w:rPr>
                <w:rFonts w:eastAsia="Batang" w:cs="Arial"/>
                <w:lang w:eastAsia="ko-KR"/>
              </w:rPr>
              <w:t>--------------------------------------------------------------</w:t>
            </w:r>
          </w:p>
          <w:p w14:paraId="3ADAEFF1" w14:textId="77777777" w:rsidR="00A753D0" w:rsidRDefault="00A753D0" w:rsidP="00A753D0">
            <w:pPr>
              <w:rPr>
                <w:rFonts w:eastAsia="Batang" w:cs="Arial"/>
                <w:lang w:eastAsia="ko-KR"/>
              </w:rPr>
            </w:pPr>
          </w:p>
        </w:tc>
      </w:tr>
      <w:tr w:rsidR="00A753D0" w:rsidRPr="00D95972" w14:paraId="6F18270B" w14:textId="77777777" w:rsidTr="0089124A">
        <w:tc>
          <w:tcPr>
            <w:tcW w:w="976" w:type="dxa"/>
            <w:tcBorders>
              <w:top w:val="nil"/>
              <w:left w:val="thinThickThinSmallGap" w:sz="24" w:space="0" w:color="auto"/>
              <w:bottom w:val="nil"/>
            </w:tcBorders>
            <w:shd w:val="clear" w:color="auto" w:fill="auto"/>
          </w:tcPr>
          <w:p w14:paraId="687B20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97C15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6E165AD" w14:textId="77777777" w:rsidR="00A753D0" w:rsidRPr="00DC205F" w:rsidRDefault="00A753D0" w:rsidP="00A753D0">
            <w:pPr>
              <w:overflowPunct/>
              <w:autoSpaceDE/>
              <w:autoSpaceDN/>
              <w:adjustRightInd/>
              <w:textAlignment w:val="auto"/>
            </w:pPr>
            <w:r w:rsidRPr="009F6A9F">
              <w:t>C1-220630</w:t>
            </w:r>
          </w:p>
        </w:tc>
        <w:tc>
          <w:tcPr>
            <w:tcW w:w="4328" w:type="dxa"/>
            <w:gridSpan w:val="3"/>
            <w:tcBorders>
              <w:top w:val="single" w:sz="4" w:space="0" w:color="auto"/>
              <w:bottom w:val="single" w:sz="4" w:space="0" w:color="auto"/>
            </w:tcBorders>
            <w:shd w:val="clear" w:color="auto" w:fill="00FF00"/>
          </w:tcPr>
          <w:p w14:paraId="6006585D" w14:textId="77777777" w:rsidR="00A753D0" w:rsidRDefault="00A753D0" w:rsidP="00A753D0">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A753D0" w:rsidRDefault="00A753D0" w:rsidP="00A753D0">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1B270D05" w14:textId="77777777" w:rsidR="00A753D0" w:rsidRDefault="00A753D0" w:rsidP="00A753D0">
            <w:pPr>
              <w:rPr>
                <w:rFonts w:eastAsia="Batang" w:cs="Arial"/>
                <w:lang w:eastAsia="ko-KR"/>
              </w:rPr>
            </w:pPr>
          </w:p>
          <w:p w14:paraId="442B2DF1" w14:textId="77777777" w:rsidR="00A753D0" w:rsidRDefault="00A753D0" w:rsidP="00A753D0">
            <w:pPr>
              <w:rPr>
                <w:rFonts w:eastAsia="Batang" w:cs="Arial"/>
                <w:lang w:eastAsia="ko-KR"/>
              </w:rPr>
            </w:pPr>
            <w:r>
              <w:rPr>
                <w:rFonts w:eastAsia="Batang" w:cs="Arial"/>
                <w:lang w:eastAsia="ko-KR"/>
              </w:rPr>
              <w:t>Revision of C1-220259</w:t>
            </w:r>
          </w:p>
          <w:p w14:paraId="478E4813" w14:textId="77777777" w:rsidR="00A753D0" w:rsidRDefault="00A753D0" w:rsidP="00A753D0">
            <w:pPr>
              <w:rPr>
                <w:rFonts w:eastAsia="Batang" w:cs="Arial"/>
                <w:lang w:eastAsia="ko-KR"/>
              </w:rPr>
            </w:pPr>
          </w:p>
          <w:p w14:paraId="386FCC5B" w14:textId="77777777" w:rsidR="00A753D0" w:rsidRDefault="00A753D0" w:rsidP="00A753D0">
            <w:pPr>
              <w:rPr>
                <w:rFonts w:eastAsia="Batang" w:cs="Arial"/>
                <w:lang w:eastAsia="ko-KR"/>
              </w:rPr>
            </w:pPr>
            <w:r>
              <w:rPr>
                <w:rFonts w:eastAsia="Batang" w:cs="Arial"/>
                <w:lang w:eastAsia="ko-KR"/>
              </w:rPr>
              <w:t>--------------------------------------------------------------</w:t>
            </w:r>
          </w:p>
          <w:p w14:paraId="33FF9587" w14:textId="77777777" w:rsidR="00A753D0" w:rsidRDefault="00A753D0" w:rsidP="00A753D0">
            <w:pPr>
              <w:rPr>
                <w:rFonts w:eastAsia="Batang" w:cs="Arial"/>
                <w:lang w:eastAsia="ko-KR"/>
              </w:rPr>
            </w:pPr>
          </w:p>
        </w:tc>
      </w:tr>
      <w:tr w:rsidR="00A753D0" w:rsidRPr="00D95972" w14:paraId="07A2BF5D" w14:textId="77777777" w:rsidTr="0089124A">
        <w:tc>
          <w:tcPr>
            <w:tcW w:w="976" w:type="dxa"/>
            <w:tcBorders>
              <w:top w:val="nil"/>
              <w:left w:val="thinThickThinSmallGap" w:sz="24" w:space="0" w:color="auto"/>
              <w:bottom w:val="nil"/>
            </w:tcBorders>
            <w:shd w:val="clear" w:color="auto" w:fill="auto"/>
          </w:tcPr>
          <w:p w14:paraId="0C9ECA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C6CE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FFED0DD" w14:textId="77777777" w:rsidR="00A753D0" w:rsidRPr="009F6A9F" w:rsidRDefault="00A753D0" w:rsidP="00A753D0">
            <w:pPr>
              <w:overflowPunct/>
              <w:autoSpaceDE/>
              <w:autoSpaceDN/>
              <w:adjustRightInd/>
              <w:textAlignment w:val="auto"/>
            </w:pPr>
            <w:r w:rsidRPr="00467E4E">
              <w:t>C1-220631</w:t>
            </w:r>
          </w:p>
        </w:tc>
        <w:tc>
          <w:tcPr>
            <w:tcW w:w="4328" w:type="dxa"/>
            <w:gridSpan w:val="3"/>
            <w:tcBorders>
              <w:top w:val="single" w:sz="4" w:space="0" w:color="auto"/>
              <w:bottom w:val="single" w:sz="4" w:space="0" w:color="auto"/>
            </w:tcBorders>
            <w:shd w:val="clear" w:color="auto" w:fill="00FF00"/>
          </w:tcPr>
          <w:p w14:paraId="4D9FA725" w14:textId="77777777" w:rsidR="00A753D0" w:rsidRDefault="00A753D0" w:rsidP="00A753D0">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A753D0" w:rsidRDefault="00A753D0" w:rsidP="00A753D0">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B73A716" w14:textId="77777777" w:rsidR="00A753D0" w:rsidRDefault="00A753D0" w:rsidP="00A753D0">
            <w:pPr>
              <w:rPr>
                <w:rFonts w:eastAsia="Batang" w:cs="Arial"/>
                <w:lang w:eastAsia="ko-KR"/>
              </w:rPr>
            </w:pPr>
          </w:p>
          <w:p w14:paraId="1EDDEA0C" w14:textId="77777777" w:rsidR="00A753D0" w:rsidRDefault="00A753D0" w:rsidP="00A753D0">
            <w:pPr>
              <w:rPr>
                <w:rFonts w:eastAsia="Batang" w:cs="Arial"/>
                <w:lang w:eastAsia="ko-KR"/>
              </w:rPr>
            </w:pPr>
            <w:r>
              <w:rPr>
                <w:rFonts w:eastAsia="Batang" w:cs="Arial"/>
                <w:lang w:eastAsia="ko-KR"/>
              </w:rPr>
              <w:t>Revision of C1-220261</w:t>
            </w:r>
          </w:p>
          <w:p w14:paraId="42689192" w14:textId="77777777" w:rsidR="00A753D0" w:rsidRDefault="00A753D0" w:rsidP="00A753D0">
            <w:pPr>
              <w:rPr>
                <w:rFonts w:eastAsia="Batang" w:cs="Arial"/>
                <w:lang w:eastAsia="ko-KR"/>
              </w:rPr>
            </w:pPr>
          </w:p>
          <w:p w14:paraId="40A56542" w14:textId="77777777" w:rsidR="00A753D0" w:rsidRDefault="00A753D0" w:rsidP="00A753D0">
            <w:pPr>
              <w:rPr>
                <w:rFonts w:eastAsia="Batang" w:cs="Arial"/>
                <w:lang w:eastAsia="ko-KR"/>
              </w:rPr>
            </w:pPr>
            <w:r>
              <w:rPr>
                <w:rFonts w:eastAsia="Batang" w:cs="Arial"/>
                <w:lang w:eastAsia="ko-KR"/>
              </w:rPr>
              <w:t>-----------------------------------------------------------</w:t>
            </w:r>
          </w:p>
          <w:p w14:paraId="242A58F0" w14:textId="77777777" w:rsidR="00A753D0" w:rsidRDefault="00A753D0" w:rsidP="00A753D0">
            <w:pPr>
              <w:rPr>
                <w:rFonts w:eastAsia="Batang" w:cs="Arial"/>
                <w:lang w:eastAsia="ko-KR"/>
              </w:rPr>
            </w:pPr>
          </w:p>
        </w:tc>
      </w:tr>
      <w:tr w:rsidR="00A753D0" w:rsidRPr="00D95972" w14:paraId="7063C243" w14:textId="77777777" w:rsidTr="0089124A">
        <w:tc>
          <w:tcPr>
            <w:tcW w:w="976" w:type="dxa"/>
            <w:tcBorders>
              <w:top w:val="nil"/>
              <w:left w:val="thinThickThinSmallGap" w:sz="24" w:space="0" w:color="auto"/>
              <w:bottom w:val="nil"/>
            </w:tcBorders>
            <w:shd w:val="clear" w:color="auto" w:fill="auto"/>
          </w:tcPr>
          <w:p w14:paraId="7CA583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C005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5939E8A" w14:textId="77777777" w:rsidR="00A753D0" w:rsidRPr="00443D50" w:rsidRDefault="00A753D0" w:rsidP="00A753D0">
            <w:pPr>
              <w:overflowPunct/>
              <w:autoSpaceDE/>
              <w:autoSpaceDN/>
              <w:adjustRightInd/>
              <w:textAlignment w:val="auto"/>
            </w:pPr>
            <w:r w:rsidRPr="000B62D2">
              <w:t>C1-220698</w:t>
            </w:r>
          </w:p>
        </w:tc>
        <w:tc>
          <w:tcPr>
            <w:tcW w:w="4328" w:type="dxa"/>
            <w:gridSpan w:val="3"/>
            <w:tcBorders>
              <w:top w:val="single" w:sz="4" w:space="0" w:color="auto"/>
              <w:bottom w:val="single" w:sz="4" w:space="0" w:color="auto"/>
            </w:tcBorders>
            <w:shd w:val="clear" w:color="auto" w:fill="00FF00"/>
          </w:tcPr>
          <w:p w14:paraId="0B35CC1C" w14:textId="77777777" w:rsidR="00A753D0" w:rsidRDefault="00A753D0" w:rsidP="00A753D0">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A753D0" w:rsidRDefault="00A753D0" w:rsidP="00A753D0">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59BE8332" w14:textId="77777777" w:rsidR="00A753D0" w:rsidRDefault="00A753D0" w:rsidP="00A753D0">
            <w:pPr>
              <w:rPr>
                <w:rFonts w:eastAsia="Batang" w:cs="Arial"/>
                <w:lang w:eastAsia="ko-KR"/>
              </w:rPr>
            </w:pPr>
          </w:p>
          <w:p w14:paraId="7CBBFECF" w14:textId="77777777" w:rsidR="00A753D0" w:rsidRDefault="00A753D0" w:rsidP="00A753D0">
            <w:pPr>
              <w:rPr>
                <w:rFonts w:eastAsia="Batang" w:cs="Arial"/>
                <w:lang w:eastAsia="ko-KR"/>
              </w:rPr>
            </w:pPr>
            <w:r>
              <w:rPr>
                <w:rFonts w:eastAsia="Batang" w:cs="Arial"/>
                <w:lang w:eastAsia="ko-KR"/>
              </w:rPr>
              <w:t>Revision of C1-220194</w:t>
            </w:r>
          </w:p>
          <w:p w14:paraId="532B4FBF" w14:textId="77777777" w:rsidR="00A753D0" w:rsidRDefault="00A753D0" w:rsidP="00A753D0">
            <w:pPr>
              <w:rPr>
                <w:rFonts w:eastAsia="Batang" w:cs="Arial"/>
                <w:lang w:eastAsia="ko-KR"/>
              </w:rPr>
            </w:pPr>
          </w:p>
          <w:p w14:paraId="3F9F38AA" w14:textId="77777777" w:rsidR="00A753D0" w:rsidRDefault="00A753D0" w:rsidP="00A753D0">
            <w:pPr>
              <w:rPr>
                <w:rFonts w:eastAsia="Batang" w:cs="Arial"/>
                <w:lang w:eastAsia="ko-KR"/>
              </w:rPr>
            </w:pPr>
            <w:r>
              <w:rPr>
                <w:rFonts w:eastAsia="Batang" w:cs="Arial"/>
                <w:lang w:eastAsia="ko-KR"/>
              </w:rPr>
              <w:t>---------------------------------------------------------------</w:t>
            </w:r>
          </w:p>
          <w:p w14:paraId="5A4DA946" w14:textId="77777777" w:rsidR="00A753D0" w:rsidRDefault="00A753D0" w:rsidP="00A753D0">
            <w:pPr>
              <w:rPr>
                <w:rFonts w:eastAsia="Batang" w:cs="Arial"/>
                <w:lang w:eastAsia="ko-KR"/>
              </w:rPr>
            </w:pPr>
          </w:p>
        </w:tc>
      </w:tr>
      <w:tr w:rsidR="00A753D0" w:rsidRPr="00D95972" w14:paraId="1593783E" w14:textId="77777777" w:rsidTr="0089124A">
        <w:tc>
          <w:tcPr>
            <w:tcW w:w="976" w:type="dxa"/>
            <w:tcBorders>
              <w:top w:val="nil"/>
              <w:left w:val="thinThickThinSmallGap" w:sz="24" w:space="0" w:color="auto"/>
              <w:bottom w:val="nil"/>
            </w:tcBorders>
            <w:shd w:val="clear" w:color="auto" w:fill="auto"/>
          </w:tcPr>
          <w:p w14:paraId="3E206A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9E677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F3A0E9" w14:textId="77777777" w:rsidR="00A753D0" w:rsidRPr="00F30B01" w:rsidRDefault="00A753D0" w:rsidP="00A753D0">
            <w:pPr>
              <w:overflowPunct/>
              <w:autoSpaceDE/>
              <w:autoSpaceDN/>
              <w:adjustRightInd/>
              <w:textAlignment w:val="auto"/>
            </w:pPr>
            <w:r w:rsidRPr="00443D50">
              <w:t>C1-220699</w:t>
            </w:r>
          </w:p>
        </w:tc>
        <w:tc>
          <w:tcPr>
            <w:tcW w:w="4328" w:type="dxa"/>
            <w:gridSpan w:val="3"/>
            <w:tcBorders>
              <w:top w:val="single" w:sz="4" w:space="0" w:color="auto"/>
              <w:bottom w:val="single" w:sz="4" w:space="0" w:color="auto"/>
            </w:tcBorders>
            <w:shd w:val="clear" w:color="auto" w:fill="00FF00"/>
          </w:tcPr>
          <w:p w14:paraId="1470E77C" w14:textId="77777777" w:rsidR="00A753D0" w:rsidRDefault="00A753D0" w:rsidP="00A753D0">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A753D0" w:rsidRDefault="00A753D0" w:rsidP="00A753D0">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A753D0" w:rsidRDefault="00A753D0" w:rsidP="00A753D0">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30E62B1" w14:textId="77777777" w:rsidR="00A753D0" w:rsidRDefault="00A753D0" w:rsidP="00A753D0">
            <w:pPr>
              <w:rPr>
                <w:rFonts w:eastAsia="Batang" w:cs="Arial"/>
                <w:lang w:eastAsia="ko-KR"/>
              </w:rPr>
            </w:pPr>
          </w:p>
          <w:p w14:paraId="49ED000F" w14:textId="77777777" w:rsidR="00A753D0" w:rsidRDefault="00A753D0" w:rsidP="00A753D0">
            <w:pPr>
              <w:rPr>
                <w:rFonts w:eastAsia="Batang" w:cs="Arial"/>
                <w:lang w:eastAsia="ko-KR"/>
              </w:rPr>
            </w:pPr>
            <w:r>
              <w:rPr>
                <w:rFonts w:eastAsia="Batang" w:cs="Arial"/>
                <w:lang w:eastAsia="ko-KR"/>
              </w:rPr>
              <w:t>Revision of C1-220200</w:t>
            </w:r>
          </w:p>
          <w:p w14:paraId="24281E89" w14:textId="77777777" w:rsidR="00A753D0" w:rsidRDefault="00A753D0" w:rsidP="00A753D0">
            <w:pPr>
              <w:rPr>
                <w:rFonts w:eastAsia="Batang" w:cs="Arial"/>
                <w:lang w:eastAsia="ko-KR"/>
              </w:rPr>
            </w:pPr>
          </w:p>
          <w:p w14:paraId="32283481" w14:textId="77777777" w:rsidR="00A753D0" w:rsidRDefault="00A753D0" w:rsidP="00A753D0">
            <w:pPr>
              <w:rPr>
                <w:rFonts w:eastAsia="Batang" w:cs="Arial"/>
                <w:lang w:eastAsia="ko-KR"/>
              </w:rPr>
            </w:pPr>
            <w:r>
              <w:rPr>
                <w:rFonts w:eastAsia="Batang" w:cs="Arial"/>
                <w:lang w:eastAsia="ko-KR"/>
              </w:rPr>
              <w:t>----------------------------------------------------------------</w:t>
            </w:r>
          </w:p>
          <w:p w14:paraId="4B72FE52" w14:textId="77777777" w:rsidR="00A753D0" w:rsidRDefault="00A753D0" w:rsidP="00A753D0">
            <w:pPr>
              <w:rPr>
                <w:rFonts w:eastAsia="Batang" w:cs="Arial"/>
                <w:lang w:eastAsia="ko-KR"/>
              </w:rPr>
            </w:pPr>
          </w:p>
        </w:tc>
      </w:tr>
      <w:tr w:rsidR="00A753D0" w:rsidRPr="00D95972" w14:paraId="5E8A3C4E" w14:textId="77777777" w:rsidTr="0089124A">
        <w:tc>
          <w:tcPr>
            <w:tcW w:w="976" w:type="dxa"/>
            <w:tcBorders>
              <w:top w:val="nil"/>
              <w:left w:val="thinThickThinSmallGap" w:sz="24" w:space="0" w:color="auto"/>
              <w:bottom w:val="nil"/>
            </w:tcBorders>
            <w:shd w:val="clear" w:color="auto" w:fill="auto"/>
          </w:tcPr>
          <w:p w14:paraId="4FF00A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C081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24646CE" w14:textId="77777777" w:rsidR="00A753D0" w:rsidRPr="003D759E" w:rsidRDefault="00A753D0" w:rsidP="00A753D0">
            <w:pPr>
              <w:overflowPunct/>
              <w:autoSpaceDE/>
              <w:autoSpaceDN/>
              <w:adjustRightInd/>
              <w:textAlignment w:val="auto"/>
            </w:pPr>
            <w:r w:rsidRPr="00C36317">
              <w:t>C1-220708</w:t>
            </w:r>
          </w:p>
        </w:tc>
        <w:tc>
          <w:tcPr>
            <w:tcW w:w="4328" w:type="dxa"/>
            <w:gridSpan w:val="3"/>
            <w:tcBorders>
              <w:top w:val="single" w:sz="4" w:space="0" w:color="auto"/>
              <w:bottom w:val="single" w:sz="4" w:space="0" w:color="auto"/>
            </w:tcBorders>
            <w:shd w:val="clear" w:color="auto" w:fill="00FF00"/>
          </w:tcPr>
          <w:p w14:paraId="3D172C85" w14:textId="77777777" w:rsidR="00A753D0" w:rsidRDefault="00A753D0" w:rsidP="00A753D0">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A753D0"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A753D0" w:rsidRDefault="00A753D0" w:rsidP="00A753D0">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9EC1BB8" w14:textId="77777777" w:rsidR="00A753D0" w:rsidRDefault="00A753D0" w:rsidP="00A753D0">
            <w:pPr>
              <w:rPr>
                <w:rFonts w:eastAsia="Batang" w:cs="Arial"/>
                <w:lang w:eastAsia="ko-KR"/>
              </w:rPr>
            </w:pPr>
          </w:p>
          <w:p w14:paraId="31F031DE" w14:textId="77777777" w:rsidR="00A753D0" w:rsidRDefault="00A753D0" w:rsidP="00A753D0">
            <w:pPr>
              <w:rPr>
                <w:rFonts w:eastAsia="Batang" w:cs="Arial"/>
                <w:lang w:eastAsia="ko-KR"/>
              </w:rPr>
            </w:pPr>
            <w:r>
              <w:rPr>
                <w:rFonts w:eastAsia="Batang" w:cs="Arial"/>
                <w:lang w:eastAsia="ko-KR"/>
              </w:rPr>
              <w:t>Revision of C1-220059</w:t>
            </w:r>
          </w:p>
          <w:p w14:paraId="66B5EB30" w14:textId="77777777" w:rsidR="00A753D0" w:rsidRDefault="00A753D0" w:rsidP="00A753D0">
            <w:pPr>
              <w:rPr>
                <w:rFonts w:eastAsia="Batang" w:cs="Arial"/>
                <w:lang w:eastAsia="ko-KR"/>
              </w:rPr>
            </w:pPr>
          </w:p>
          <w:p w14:paraId="6C0C6C99" w14:textId="77777777" w:rsidR="00A753D0" w:rsidRDefault="00A753D0" w:rsidP="00A753D0">
            <w:pPr>
              <w:rPr>
                <w:rFonts w:eastAsia="Batang" w:cs="Arial"/>
                <w:lang w:eastAsia="ko-KR"/>
              </w:rPr>
            </w:pPr>
            <w:r>
              <w:rPr>
                <w:rFonts w:eastAsia="Batang" w:cs="Arial"/>
                <w:lang w:eastAsia="ko-KR"/>
              </w:rPr>
              <w:t>--------------------------------------------------------------</w:t>
            </w:r>
          </w:p>
          <w:p w14:paraId="33AF1375" w14:textId="77777777" w:rsidR="00A753D0" w:rsidRDefault="00A753D0" w:rsidP="00A753D0">
            <w:pPr>
              <w:rPr>
                <w:rFonts w:eastAsia="Batang" w:cs="Arial"/>
                <w:lang w:eastAsia="ko-KR"/>
              </w:rPr>
            </w:pPr>
          </w:p>
        </w:tc>
      </w:tr>
      <w:tr w:rsidR="00A753D0" w:rsidRPr="00D95972" w14:paraId="3E82C1D6" w14:textId="77777777" w:rsidTr="0089124A">
        <w:tc>
          <w:tcPr>
            <w:tcW w:w="976" w:type="dxa"/>
            <w:tcBorders>
              <w:top w:val="nil"/>
              <w:left w:val="thinThickThinSmallGap" w:sz="24" w:space="0" w:color="auto"/>
              <w:bottom w:val="nil"/>
            </w:tcBorders>
            <w:shd w:val="clear" w:color="auto" w:fill="auto"/>
          </w:tcPr>
          <w:p w14:paraId="78385D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5A21F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DD6E71E" w14:textId="77777777" w:rsidR="00A753D0" w:rsidRPr="00D95972" w:rsidRDefault="00A753D0" w:rsidP="00A753D0">
            <w:pPr>
              <w:overflowPunct/>
              <w:autoSpaceDE/>
              <w:autoSpaceDN/>
              <w:adjustRightInd/>
              <w:textAlignment w:val="auto"/>
              <w:rPr>
                <w:rFonts w:cs="Arial"/>
                <w:lang w:val="en-US"/>
              </w:rPr>
            </w:pPr>
            <w:r w:rsidRPr="003D759E">
              <w:t>C1-220</w:t>
            </w:r>
            <w:r>
              <w:t>713</w:t>
            </w:r>
          </w:p>
        </w:tc>
        <w:tc>
          <w:tcPr>
            <w:tcW w:w="4328" w:type="dxa"/>
            <w:gridSpan w:val="3"/>
            <w:tcBorders>
              <w:top w:val="single" w:sz="4" w:space="0" w:color="auto"/>
              <w:bottom w:val="single" w:sz="4" w:space="0" w:color="auto"/>
            </w:tcBorders>
            <w:shd w:val="clear" w:color="auto" w:fill="00FF00"/>
          </w:tcPr>
          <w:p w14:paraId="086D1536" w14:textId="77777777" w:rsidR="00A753D0" w:rsidRPr="00D95972" w:rsidRDefault="00A753D0" w:rsidP="00A753D0">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A753D0" w:rsidRPr="00D95972" w:rsidRDefault="00A753D0" w:rsidP="00A753D0">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1BF36D9" w14:textId="77777777" w:rsidR="00A753D0" w:rsidRDefault="00A753D0" w:rsidP="00A753D0">
            <w:pPr>
              <w:rPr>
                <w:rFonts w:eastAsia="Batang" w:cs="Arial"/>
                <w:lang w:eastAsia="ko-KR"/>
              </w:rPr>
            </w:pPr>
          </w:p>
          <w:p w14:paraId="4FA82A14" w14:textId="77777777" w:rsidR="00A753D0" w:rsidRDefault="00A753D0" w:rsidP="00A753D0">
            <w:pPr>
              <w:rPr>
                <w:rFonts w:eastAsia="Batang" w:cs="Arial"/>
                <w:lang w:eastAsia="ko-KR"/>
              </w:rPr>
            </w:pPr>
            <w:r>
              <w:rPr>
                <w:rFonts w:eastAsia="Batang" w:cs="Arial"/>
                <w:lang w:eastAsia="ko-KR"/>
              </w:rPr>
              <w:t>Revision of C1-220594</w:t>
            </w:r>
          </w:p>
          <w:p w14:paraId="016315DD" w14:textId="77777777" w:rsidR="00A753D0" w:rsidRDefault="00A753D0" w:rsidP="00A753D0">
            <w:pPr>
              <w:rPr>
                <w:rFonts w:eastAsia="Batang" w:cs="Arial"/>
                <w:lang w:eastAsia="ko-KR"/>
              </w:rPr>
            </w:pPr>
          </w:p>
          <w:p w14:paraId="514A7588" w14:textId="77777777" w:rsidR="00A753D0" w:rsidRDefault="00A753D0" w:rsidP="00A753D0">
            <w:pPr>
              <w:rPr>
                <w:rFonts w:eastAsia="Batang" w:cs="Arial"/>
                <w:lang w:eastAsia="ko-KR"/>
              </w:rPr>
            </w:pPr>
            <w:r>
              <w:rPr>
                <w:rFonts w:eastAsia="Batang" w:cs="Arial"/>
                <w:lang w:eastAsia="ko-KR"/>
              </w:rPr>
              <w:t>-------------------------------------------------------------</w:t>
            </w:r>
          </w:p>
          <w:p w14:paraId="308BCFBB" w14:textId="77777777" w:rsidR="00A753D0" w:rsidRDefault="00A753D0" w:rsidP="00A753D0">
            <w:pPr>
              <w:rPr>
                <w:rFonts w:eastAsia="Batang" w:cs="Arial"/>
                <w:lang w:eastAsia="ko-KR"/>
              </w:rPr>
            </w:pPr>
            <w:r>
              <w:rPr>
                <w:rFonts w:eastAsia="Batang" w:cs="Arial"/>
                <w:lang w:eastAsia="ko-KR"/>
              </w:rPr>
              <w:t>Revision of C1-220458</w:t>
            </w:r>
          </w:p>
          <w:p w14:paraId="7EACF865" w14:textId="77777777" w:rsidR="00A753D0" w:rsidRDefault="00A753D0" w:rsidP="00A753D0">
            <w:pPr>
              <w:rPr>
                <w:rFonts w:eastAsia="Batang" w:cs="Arial"/>
                <w:lang w:eastAsia="ko-KR"/>
              </w:rPr>
            </w:pPr>
          </w:p>
          <w:p w14:paraId="4CC23520" w14:textId="77777777" w:rsidR="00A753D0" w:rsidRDefault="00A753D0" w:rsidP="00A753D0">
            <w:pPr>
              <w:rPr>
                <w:rFonts w:eastAsia="Batang" w:cs="Arial"/>
                <w:lang w:eastAsia="ko-KR"/>
              </w:rPr>
            </w:pPr>
            <w:r>
              <w:rPr>
                <w:rFonts w:eastAsia="Batang" w:cs="Arial"/>
                <w:lang w:eastAsia="ko-KR"/>
              </w:rPr>
              <w:t>---------------------------------------------------------------</w:t>
            </w:r>
          </w:p>
          <w:p w14:paraId="517CDEF8" w14:textId="77777777" w:rsidR="00A753D0" w:rsidRPr="00D95972" w:rsidRDefault="00A753D0" w:rsidP="00A753D0">
            <w:pPr>
              <w:rPr>
                <w:rFonts w:eastAsia="Batang" w:cs="Arial"/>
                <w:lang w:eastAsia="ko-KR"/>
              </w:rPr>
            </w:pPr>
          </w:p>
        </w:tc>
      </w:tr>
      <w:tr w:rsidR="00A33F91" w:rsidRPr="00D95972" w14:paraId="4329945D" w14:textId="77777777" w:rsidTr="0089124A">
        <w:tc>
          <w:tcPr>
            <w:tcW w:w="976" w:type="dxa"/>
            <w:tcBorders>
              <w:top w:val="nil"/>
              <w:left w:val="thinThickThinSmallGap" w:sz="24" w:space="0" w:color="auto"/>
              <w:bottom w:val="nil"/>
            </w:tcBorders>
            <w:shd w:val="clear" w:color="auto" w:fill="auto"/>
          </w:tcPr>
          <w:p w14:paraId="55828C4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C4BEAF7"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5781CC89" w14:textId="45EA1874" w:rsidR="00A33F91" w:rsidRPr="00845C74" w:rsidRDefault="00A33F91" w:rsidP="007275B8">
            <w:pPr>
              <w:overflowPunct/>
              <w:autoSpaceDE/>
              <w:autoSpaceDN/>
              <w:adjustRightInd/>
              <w:textAlignment w:val="auto"/>
            </w:pPr>
            <w:r>
              <w:t>C1-221251</w:t>
            </w:r>
          </w:p>
        </w:tc>
        <w:tc>
          <w:tcPr>
            <w:tcW w:w="4328" w:type="dxa"/>
            <w:gridSpan w:val="3"/>
            <w:tcBorders>
              <w:top w:val="single" w:sz="4" w:space="0" w:color="auto"/>
              <w:bottom w:val="single" w:sz="4" w:space="0" w:color="auto"/>
            </w:tcBorders>
            <w:shd w:val="clear" w:color="auto" w:fill="FFFF00"/>
          </w:tcPr>
          <w:p w14:paraId="29909690" w14:textId="77777777" w:rsidR="00A33F91" w:rsidRDefault="00A33F91" w:rsidP="007275B8">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A33F91" w:rsidRDefault="00A33F91" w:rsidP="007275B8">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77777777" w:rsidR="00A33F91" w:rsidRDefault="00A33F91" w:rsidP="007275B8">
            <w:pPr>
              <w:rPr>
                <w:ins w:id="819" w:author="Nokia User" w:date="2022-02-11T17:00:00Z"/>
                <w:rFonts w:eastAsia="Batang" w:cs="Arial"/>
                <w:lang w:eastAsia="ko-KR"/>
              </w:rPr>
            </w:pPr>
            <w:ins w:id="820" w:author="Nokia User" w:date="2022-02-11T17:00:00Z">
              <w:r>
                <w:rPr>
                  <w:rFonts w:eastAsia="Batang" w:cs="Arial"/>
                  <w:lang w:eastAsia="ko-KR"/>
                </w:rPr>
                <w:t>Revision of C1-220553</w:t>
              </w:r>
            </w:ins>
          </w:p>
          <w:p w14:paraId="144660E8" w14:textId="6B006E3C" w:rsidR="00A33F91" w:rsidRDefault="00A33F91" w:rsidP="007275B8">
            <w:pPr>
              <w:rPr>
                <w:ins w:id="821" w:author="Nokia User" w:date="2022-02-11T17:00:00Z"/>
                <w:rFonts w:eastAsia="Batang" w:cs="Arial"/>
                <w:lang w:eastAsia="ko-KR"/>
              </w:rPr>
            </w:pPr>
            <w:ins w:id="822" w:author="Nokia User" w:date="2022-02-11T17:00:00Z">
              <w:r>
                <w:rPr>
                  <w:rFonts w:eastAsia="Batang" w:cs="Arial"/>
                  <w:lang w:eastAsia="ko-KR"/>
                </w:rPr>
                <w:t>_________________________________________</w:t>
              </w:r>
            </w:ins>
          </w:p>
          <w:p w14:paraId="29F9E32B" w14:textId="40B9001E" w:rsidR="00A33F91" w:rsidRPr="00FB50A7" w:rsidRDefault="00A33F91" w:rsidP="007275B8">
            <w:pPr>
              <w:rPr>
                <w:rFonts w:eastAsia="Batang" w:cs="Arial"/>
                <w:b/>
                <w:bCs/>
                <w:lang w:eastAsia="ko-KR"/>
              </w:rPr>
            </w:pPr>
            <w:r>
              <w:rPr>
                <w:rFonts w:eastAsia="Batang" w:cs="Arial"/>
                <w:lang w:eastAsia="ko-KR"/>
              </w:rPr>
              <w:t>agreed</w:t>
            </w:r>
          </w:p>
          <w:p w14:paraId="728CC4EE" w14:textId="77777777" w:rsidR="00A33F91" w:rsidRDefault="00A33F91" w:rsidP="007275B8">
            <w:pPr>
              <w:rPr>
                <w:rFonts w:eastAsia="Batang" w:cs="Arial"/>
                <w:lang w:eastAsia="ko-KR"/>
              </w:rPr>
            </w:pPr>
          </w:p>
          <w:p w14:paraId="1D6BD646" w14:textId="77777777" w:rsidR="00A33F91" w:rsidRDefault="00A33F91" w:rsidP="007275B8">
            <w:pPr>
              <w:rPr>
                <w:rFonts w:eastAsia="Batang" w:cs="Arial"/>
                <w:lang w:eastAsia="ko-KR"/>
              </w:rPr>
            </w:pPr>
            <w:r>
              <w:rPr>
                <w:rFonts w:eastAsia="Batang" w:cs="Arial"/>
                <w:lang w:eastAsia="ko-KR"/>
              </w:rPr>
              <w:t>Revision of C1-220193</w:t>
            </w:r>
          </w:p>
          <w:p w14:paraId="4D07FFFD" w14:textId="77777777" w:rsidR="00A33F91" w:rsidRDefault="00A33F91" w:rsidP="007275B8">
            <w:pPr>
              <w:rPr>
                <w:rFonts w:eastAsia="Batang" w:cs="Arial"/>
                <w:lang w:eastAsia="ko-KR"/>
              </w:rPr>
            </w:pPr>
          </w:p>
          <w:p w14:paraId="46F46E77" w14:textId="77777777" w:rsidR="00A33F91" w:rsidRDefault="00A33F91" w:rsidP="007275B8">
            <w:pPr>
              <w:rPr>
                <w:rFonts w:eastAsia="Batang" w:cs="Arial"/>
                <w:lang w:eastAsia="ko-KR"/>
              </w:rPr>
            </w:pPr>
            <w:r>
              <w:rPr>
                <w:rFonts w:eastAsia="Batang" w:cs="Arial"/>
                <w:lang w:eastAsia="ko-KR"/>
              </w:rPr>
              <w:t>-----------------------------------------------------------------</w:t>
            </w:r>
          </w:p>
          <w:p w14:paraId="2A3EB81A" w14:textId="77777777" w:rsidR="00A33F91" w:rsidRDefault="00A33F91" w:rsidP="007275B8">
            <w:pPr>
              <w:rPr>
                <w:rFonts w:eastAsia="Batang" w:cs="Arial"/>
                <w:lang w:eastAsia="ko-KR"/>
              </w:rPr>
            </w:pPr>
          </w:p>
        </w:tc>
      </w:tr>
      <w:tr w:rsidR="00A33F91" w:rsidRPr="00D95972" w14:paraId="05F46913" w14:textId="77777777" w:rsidTr="0089124A">
        <w:tc>
          <w:tcPr>
            <w:tcW w:w="976" w:type="dxa"/>
            <w:tcBorders>
              <w:top w:val="nil"/>
              <w:left w:val="thinThickThinSmallGap" w:sz="24" w:space="0" w:color="auto"/>
              <w:bottom w:val="nil"/>
            </w:tcBorders>
            <w:shd w:val="clear" w:color="auto" w:fill="auto"/>
          </w:tcPr>
          <w:p w14:paraId="4C9DF45C"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62B44C34"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39DC5E7A" w14:textId="35C932D5" w:rsidR="00A33F91" w:rsidRPr="00C36317" w:rsidRDefault="00A33F91" w:rsidP="007275B8">
            <w:pPr>
              <w:overflowPunct/>
              <w:autoSpaceDE/>
              <w:autoSpaceDN/>
              <w:adjustRightInd/>
              <w:textAlignment w:val="auto"/>
            </w:pPr>
            <w:r>
              <w:t>C1-221252</w:t>
            </w:r>
          </w:p>
        </w:tc>
        <w:tc>
          <w:tcPr>
            <w:tcW w:w="4328" w:type="dxa"/>
            <w:gridSpan w:val="3"/>
            <w:tcBorders>
              <w:top w:val="single" w:sz="4" w:space="0" w:color="auto"/>
              <w:bottom w:val="single" w:sz="4" w:space="0" w:color="auto"/>
            </w:tcBorders>
            <w:shd w:val="clear" w:color="auto" w:fill="FFFF00"/>
          </w:tcPr>
          <w:p w14:paraId="56214443" w14:textId="77777777" w:rsidR="00A33F91" w:rsidRDefault="00A33F91" w:rsidP="007275B8">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A33F91" w:rsidRDefault="00A33F91" w:rsidP="007275B8">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77777777" w:rsidR="00A33F91" w:rsidRDefault="00A33F91" w:rsidP="007275B8">
            <w:pPr>
              <w:rPr>
                <w:ins w:id="823" w:author="Nokia User" w:date="2022-02-11T17:01:00Z"/>
                <w:rFonts w:eastAsia="Batang" w:cs="Arial"/>
                <w:lang w:eastAsia="ko-KR"/>
              </w:rPr>
            </w:pPr>
            <w:ins w:id="824" w:author="Nokia User" w:date="2022-02-11T17:01:00Z">
              <w:r>
                <w:rPr>
                  <w:rFonts w:eastAsia="Batang" w:cs="Arial"/>
                  <w:lang w:eastAsia="ko-KR"/>
                </w:rPr>
                <w:t>Revision of C1-220706</w:t>
              </w:r>
            </w:ins>
          </w:p>
          <w:p w14:paraId="2F798B8C" w14:textId="64EB4709" w:rsidR="00A33F91" w:rsidRDefault="00A33F91" w:rsidP="007275B8">
            <w:pPr>
              <w:rPr>
                <w:ins w:id="825" w:author="Nokia User" w:date="2022-02-11T17:01:00Z"/>
                <w:rFonts w:eastAsia="Batang" w:cs="Arial"/>
                <w:lang w:eastAsia="ko-KR"/>
              </w:rPr>
            </w:pPr>
            <w:ins w:id="826" w:author="Nokia User" w:date="2022-02-11T17:01:00Z">
              <w:r>
                <w:rPr>
                  <w:rFonts w:eastAsia="Batang" w:cs="Arial"/>
                  <w:lang w:eastAsia="ko-KR"/>
                </w:rPr>
                <w:t>_________________________________________</w:t>
              </w:r>
            </w:ins>
          </w:p>
          <w:p w14:paraId="3F7E61DC" w14:textId="02AFDB37" w:rsidR="00A33F91" w:rsidRPr="00FB50A7" w:rsidRDefault="00A33F91" w:rsidP="007275B8">
            <w:pPr>
              <w:rPr>
                <w:rFonts w:eastAsia="Batang" w:cs="Arial"/>
                <w:b/>
                <w:bCs/>
                <w:lang w:eastAsia="ko-KR"/>
              </w:rPr>
            </w:pPr>
            <w:r w:rsidRPr="00B549E7">
              <w:rPr>
                <w:rFonts w:eastAsia="Batang" w:cs="Arial"/>
                <w:lang w:eastAsia="ko-KR"/>
              </w:rPr>
              <w:t>Agreed</w:t>
            </w:r>
          </w:p>
          <w:p w14:paraId="6E7CF7FB" w14:textId="77777777" w:rsidR="00A33F91" w:rsidRDefault="00A33F91" w:rsidP="007275B8">
            <w:pPr>
              <w:rPr>
                <w:rFonts w:eastAsia="Batang" w:cs="Arial"/>
                <w:lang w:eastAsia="ko-KR"/>
              </w:rPr>
            </w:pPr>
          </w:p>
          <w:p w14:paraId="4B4247D4" w14:textId="77777777" w:rsidR="00A33F91" w:rsidRDefault="00A33F91" w:rsidP="007275B8">
            <w:pPr>
              <w:rPr>
                <w:rFonts w:eastAsia="Batang" w:cs="Arial"/>
                <w:lang w:eastAsia="ko-KR"/>
              </w:rPr>
            </w:pPr>
            <w:r>
              <w:rPr>
                <w:rFonts w:eastAsia="Batang" w:cs="Arial"/>
                <w:lang w:eastAsia="ko-KR"/>
              </w:rPr>
              <w:t>Revision of C1-220186</w:t>
            </w:r>
          </w:p>
          <w:p w14:paraId="48CA5C5E" w14:textId="77777777" w:rsidR="00A33F91" w:rsidRDefault="00A33F91" w:rsidP="007275B8">
            <w:pPr>
              <w:rPr>
                <w:rFonts w:eastAsia="Batang" w:cs="Arial"/>
                <w:lang w:eastAsia="ko-KR"/>
              </w:rPr>
            </w:pPr>
          </w:p>
          <w:p w14:paraId="16465F83" w14:textId="77777777" w:rsidR="00A33F91" w:rsidRDefault="00A33F91" w:rsidP="007275B8">
            <w:pPr>
              <w:rPr>
                <w:rFonts w:eastAsia="Batang" w:cs="Arial"/>
                <w:lang w:eastAsia="ko-KR"/>
              </w:rPr>
            </w:pPr>
          </w:p>
          <w:p w14:paraId="24CAE481" w14:textId="77777777" w:rsidR="00A33F91" w:rsidRDefault="00A33F91" w:rsidP="007275B8">
            <w:pPr>
              <w:rPr>
                <w:rFonts w:eastAsia="Batang" w:cs="Arial"/>
                <w:lang w:eastAsia="ko-KR"/>
              </w:rPr>
            </w:pPr>
            <w:r>
              <w:rPr>
                <w:rFonts w:eastAsia="Batang" w:cs="Arial"/>
                <w:lang w:eastAsia="ko-KR"/>
              </w:rPr>
              <w:t>----------------------------------------------------------------</w:t>
            </w:r>
          </w:p>
          <w:p w14:paraId="16AD0062" w14:textId="77777777" w:rsidR="00A33F91" w:rsidRDefault="00A33F91" w:rsidP="007275B8">
            <w:pPr>
              <w:rPr>
                <w:rFonts w:eastAsia="Batang" w:cs="Arial"/>
                <w:lang w:eastAsia="ko-KR"/>
              </w:rPr>
            </w:pPr>
          </w:p>
        </w:tc>
      </w:tr>
      <w:tr w:rsidR="00A33F91" w:rsidRPr="00D95972" w14:paraId="7FC2E51A" w14:textId="77777777" w:rsidTr="0089124A">
        <w:tc>
          <w:tcPr>
            <w:tcW w:w="976" w:type="dxa"/>
            <w:tcBorders>
              <w:top w:val="nil"/>
              <w:left w:val="thinThickThinSmallGap" w:sz="24" w:space="0" w:color="auto"/>
              <w:bottom w:val="nil"/>
            </w:tcBorders>
            <w:shd w:val="clear" w:color="auto" w:fill="auto"/>
          </w:tcPr>
          <w:p w14:paraId="08D3F72E"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6BE4314"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0C2025EB" w14:textId="7EF94016" w:rsidR="00A33F91" w:rsidRPr="00C36317" w:rsidRDefault="00A33F91" w:rsidP="007275B8">
            <w:pPr>
              <w:overflowPunct/>
              <w:autoSpaceDE/>
              <w:autoSpaceDN/>
              <w:adjustRightInd/>
              <w:textAlignment w:val="auto"/>
            </w:pPr>
            <w:r>
              <w:t>C1-221291</w:t>
            </w:r>
          </w:p>
        </w:tc>
        <w:tc>
          <w:tcPr>
            <w:tcW w:w="4328" w:type="dxa"/>
            <w:gridSpan w:val="3"/>
            <w:tcBorders>
              <w:top w:val="single" w:sz="4" w:space="0" w:color="auto"/>
              <w:bottom w:val="single" w:sz="4" w:space="0" w:color="auto"/>
            </w:tcBorders>
            <w:shd w:val="clear" w:color="auto" w:fill="FFFF00"/>
          </w:tcPr>
          <w:p w14:paraId="485B5F12" w14:textId="77777777" w:rsidR="00A33F91" w:rsidRDefault="00A33F91" w:rsidP="007275B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A33F91" w:rsidRDefault="00A33F91" w:rsidP="007275B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77777777" w:rsidR="00A33F91" w:rsidRDefault="00A33F91" w:rsidP="007275B8">
            <w:pPr>
              <w:rPr>
                <w:ins w:id="827" w:author="Nokia User" w:date="2022-02-11T17:02:00Z"/>
                <w:rFonts w:eastAsia="Batang" w:cs="Arial"/>
                <w:lang w:eastAsia="ko-KR"/>
              </w:rPr>
            </w:pPr>
            <w:ins w:id="828" w:author="Nokia User" w:date="2022-02-11T17:02:00Z">
              <w:r>
                <w:rPr>
                  <w:rFonts w:eastAsia="Batang" w:cs="Arial"/>
                  <w:lang w:eastAsia="ko-KR"/>
                </w:rPr>
                <w:t>Revision of C1-220694</w:t>
              </w:r>
            </w:ins>
          </w:p>
          <w:p w14:paraId="4E4FCD89" w14:textId="668CDE6E" w:rsidR="00A33F91" w:rsidRDefault="00A33F91" w:rsidP="007275B8">
            <w:pPr>
              <w:rPr>
                <w:ins w:id="829" w:author="Nokia User" w:date="2022-02-11T17:02:00Z"/>
                <w:rFonts w:eastAsia="Batang" w:cs="Arial"/>
                <w:lang w:eastAsia="ko-KR"/>
              </w:rPr>
            </w:pPr>
            <w:ins w:id="830" w:author="Nokia User" w:date="2022-02-11T17:02:00Z">
              <w:r>
                <w:rPr>
                  <w:rFonts w:eastAsia="Batang" w:cs="Arial"/>
                  <w:lang w:eastAsia="ko-KR"/>
                </w:rPr>
                <w:t>_________________________________________</w:t>
              </w:r>
            </w:ins>
          </w:p>
          <w:p w14:paraId="0D640790" w14:textId="3B1C78B7" w:rsidR="00A33F91" w:rsidRPr="00FB50A7" w:rsidRDefault="00A33F91" w:rsidP="007275B8">
            <w:pPr>
              <w:rPr>
                <w:rFonts w:eastAsia="Batang" w:cs="Arial"/>
                <w:b/>
                <w:bCs/>
                <w:lang w:eastAsia="ko-KR"/>
              </w:rPr>
            </w:pPr>
            <w:r w:rsidRPr="00B549E7">
              <w:rPr>
                <w:rFonts w:eastAsia="Batang" w:cs="Arial"/>
                <w:lang w:eastAsia="ko-KR"/>
              </w:rPr>
              <w:t>Agreed</w:t>
            </w:r>
          </w:p>
          <w:p w14:paraId="5182C6B9" w14:textId="77777777" w:rsidR="00A33F91" w:rsidRDefault="00A33F91" w:rsidP="007275B8">
            <w:pPr>
              <w:rPr>
                <w:rFonts w:eastAsia="Batang" w:cs="Arial"/>
                <w:lang w:eastAsia="ko-KR"/>
              </w:rPr>
            </w:pPr>
          </w:p>
          <w:p w14:paraId="210E95E1" w14:textId="77777777" w:rsidR="00A33F91" w:rsidRDefault="00A33F91" w:rsidP="007275B8">
            <w:pPr>
              <w:rPr>
                <w:rFonts w:eastAsia="Batang" w:cs="Arial"/>
                <w:lang w:eastAsia="ko-KR"/>
              </w:rPr>
            </w:pPr>
            <w:r>
              <w:rPr>
                <w:rFonts w:eastAsia="Batang" w:cs="Arial"/>
                <w:lang w:eastAsia="ko-KR"/>
              </w:rPr>
              <w:t>Revision of C1-220197</w:t>
            </w:r>
          </w:p>
          <w:p w14:paraId="47989714" w14:textId="77777777" w:rsidR="00A33F91" w:rsidRDefault="00A33F91" w:rsidP="007275B8">
            <w:pPr>
              <w:rPr>
                <w:rFonts w:eastAsia="Batang" w:cs="Arial"/>
                <w:lang w:eastAsia="ko-KR"/>
              </w:rPr>
            </w:pPr>
          </w:p>
          <w:p w14:paraId="43E8B8E6" w14:textId="77777777" w:rsidR="00A33F91" w:rsidRDefault="00A33F91" w:rsidP="007275B8">
            <w:pPr>
              <w:rPr>
                <w:rFonts w:eastAsia="Batang" w:cs="Arial"/>
                <w:lang w:eastAsia="ko-KR"/>
              </w:rPr>
            </w:pPr>
            <w:r>
              <w:rPr>
                <w:rFonts w:eastAsia="Batang" w:cs="Arial"/>
                <w:lang w:eastAsia="ko-KR"/>
              </w:rPr>
              <w:t>---------------------------------------------------------------</w:t>
            </w:r>
          </w:p>
          <w:p w14:paraId="520A3934" w14:textId="77777777" w:rsidR="00A33F91" w:rsidRDefault="00A33F91" w:rsidP="007275B8">
            <w:pPr>
              <w:rPr>
                <w:rFonts w:eastAsia="Batang" w:cs="Arial"/>
                <w:lang w:eastAsia="ko-KR"/>
              </w:rPr>
            </w:pPr>
            <w:r>
              <w:rPr>
                <w:rFonts w:eastAsia="Batang" w:cs="Arial"/>
                <w:lang w:eastAsia="ko-KR"/>
              </w:rPr>
              <w:t>Revision of C1-216811</w:t>
            </w:r>
          </w:p>
          <w:p w14:paraId="6D415E13" w14:textId="77777777" w:rsidR="00A33F91" w:rsidRDefault="00A33F91" w:rsidP="007275B8">
            <w:pPr>
              <w:rPr>
                <w:rFonts w:eastAsia="Batang" w:cs="Arial"/>
                <w:lang w:eastAsia="ko-KR"/>
              </w:rPr>
            </w:pPr>
          </w:p>
        </w:tc>
      </w:tr>
      <w:tr w:rsidR="00A33F91" w:rsidRPr="00D95972" w14:paraId="3FB93984" w14:textId="77777777" w:rsidTr="0089124A">
        <w:tc>
          <w:tcPr>
            <w:tcW w:w="976" w:type="dxa"/>
            <w:tcBorders>
              <w:top w:val="nil"/>
              <w:left w:val="thinThickThinSmallGap" w:sz="24" w:space="0" w:color="auto"/>
              <w:bottom w:val="nil"/>
            </w:tcBorders>
            <w:shd w:val="clear" w:color="auto" w:fill="auto"/>
          </w:tcPr>
          <w:p w14:paraId="06A383B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A01330A"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2B0FD084" w14:textId="1AC50E90" w:rsidR="00A33F91" w:rsidRPr="00DC205F" w:rsidRDefault="00A33F91" w:rsidP="007275B8">
            <w:pPr>
              <w:overflowPunct/>
              <w:autoSpaceDE/>
              <w:autoSpaceDN/>
              <w:adjustRightInd/>
              <w:textAlignment w:val="auto"/>
            </w:pPr>
            <w:r>
              <w:t>C1-221293</w:t>
            </w:r>
          </w:p>
        </w:tc>
        <w:tc>
          <w:tcPr>
            <w:tcW w:w="4328" w:type="dxa"/>
            <w:gridSpan w:val="3"/>
            <w:tcBorders>
              <w:top w:val="single" w:sz="4" w:space="0" w:color="auto"/>
              <w:bottom w:val="single" w:sz="4" w:space="0" w:color="auto"/>
            </w:tcBorders>
            <w:shd w:val="clear" w:color="auto" w:fill="FFFF00"/>
          </w:tcPr>
          <w:p w14:paraId="18BF0F2E" w14:textId="77777777" w:rsidR="00A33F91" w:rsidRDefault="00A33F91" w:rsidP="007275B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A33F91" w:rsidRDefault="00A33F91" w:rsidP="007275B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77777777" w:rsidR="00A33F91" w:rsidRDefault="00A33F91" w:rsidP="007275B8">
            <w:pPr>
              <w:rPr>
                <w:ins w:id="831" w:author="Nokia User" w:date="2022-02-11T17:02:00Z"/>
                <w:rFonts w:eastAsia="Batang" w:cs="Arial"/>
                <w:lang w:eastAsia="ko-KR"/>
              </w:rPr>
            </w:pPr>
            <w:ins w:id="832" w:author="Nokia User" w:date="2022-02-11T17:02:00Z">
              <w:r>
                <w:rPr>
                  <w:rFonts w:eastAsia="Batang" w:cs="Arial"/>
                  <w:lang w:eastAsia="ko-KR"/>
                </w:rPr>
                <w:t>Revision of C1-220622</w:t>
              </w:r>
            </w:ins>
          </w:p>
          <w:p w14:paraId="7E90278D" w14:textId="7B4A54D0" w:rsidR="00A33F91" w:rsidRDefault="00A33F91" w:rsidP="007275B8">
            <w:pPr>
              <w:rPr>
                <w:ins w:id="833" w:author="Nokia User" w:date="2022-02-11T17:02:00Z"/>
                <w:rFonts w:eastAsia="Batang" w:cs="Arial"/>
                <w:lang w:eastAsia="ko-KR"/>
              </w:rPr>
            </w:pPr>
            <w:ins w:id="834" w:author="Nokia User" w:date="2022-02-11T17:02:00Z">
              <w:r>
                <w:rPr>
                  <w:rFonts w:eastAsia="Batang" w:cs="Arial"/>
                  <w:lang w:eastAsia="ko-KR"/>
                </w:rPr>
                <w:t>_________________________________________</w:t>
              </w:r>
            </w:ins>
          </w:p>
          <w:p w14:paraId="4B680EF6" w14:textId="14CC5972" w:rsidR="00A33F91" w:rsidRPr="00FB50A7" w:rsidRDefault="00A33F91" w:rsidP="007275B8">
            <w:pPr>
              <w:rPr>
                <w:rFonts w:eastAsia="Batang" w:cs="Arial"/>
                <w:b/>
                <w:bCs/>
                <w:lang w:eastAsia="ko-KR"/>
              </w:rPr>
            </w:pPr>
            <w:r w:rsidRPr="00B549E7">
              <w:rPr>
                <w:rFonts w:eastAsia="Batang" w:cs="Arial"/>
                <w:lang w:eastAsia="ko-KR"/>
              </w:rPr>
              <w:t>Agreed</w:t>
            </w:r>
          </w:p>
          <w:p w14:paraId="7212D5D2" w14:textId="77777777" w:rsidR="00A33F91" w:rsidRDefault="00A33F91" w:rsidP="007275B8">
            <w:pPr>
              <w:rPr>
                <w:rFonts w:eastAsia="Batang" w:cs="Arial"/>
                <w:lang w:eastAsia="ko-KR"/>
              </w:rPr>
            </w:pPr>
          </w:p>
          <w:p w14:paraId="57A1CD0D" w14:textId="77777777" w:rsidR="00A33F91" w:rsidRDefault="00A33F91" w:rsidP="007275B8">
            <w:pPr>
              <w:rPr>
                <w:rFonts w:eastAsia="Batang" w:cs="Arial"/>
                <w:lang w:eastAsia="ko-KR"/>
              </w:rPr>
            </w:pPr>
            <w:r>
              <w:rPr>
                <w:rFonts w:eastAsia="Batang" w:cs="Arial"/>
                <w:lang w:eastAsia="ko-KR"/>
              </w:rPr>
              <w:t>Revision of C1-220198</w:t>
            </w:r>
          </w:p>
          <w:p w14:paraId="75445DFC" w14:textId="77777777" w:rsidR="00A33F91" w:rsidRDefault="00A33F91" w:rsidP="007275B8">
            <w:pPr>
              <w:rPr>
                <w:rFonts w:eastAsia="Batang" w:cs="Arial"/>
                <w:lang w:eastAsia="ko-KR"/>
              </w:rPr>
            </w:pPr>
          </w:p>
          <w:p w14:paraId="5AD68CD3" w14:textId="77777777" w:rsidR="00A33F91" w:rsidRDefault="00A33F91" w:rsidP="007275B8">
            <w:pPr>
              <w:rPr>
                <w:rFonts w:eastAsia="Batang" w:cs="Arial"/>
                <w:lang w:eastAsia="ko-KR"/>
              </w:rPr>
            </w:pPr>
            <w:r>
              <w:rPr>
                <w:rFonts w:eastAsia="Batang" w:cs="Arial"/>
                <w:lang w:eastAsia="ko-KR"/>
              </w:rPr>
              <w:t>-----------------------------------------------------------</w:t>
            </w:r>
          </w:p>
          <w:p w14:paraId="73E5534A" w14:textId="77777777" w:rsidR="00A33F91" w:rsidRDefault="00A33F91" w:rsidP="007275B8">
            <w:pPr>
              <w:rPr>
                <w:rFonts w:eastAsia="Batang" w:cs="Arial"/>
                <w:lang w:eastAsia="ko-KR"/>
              </w:rPr>
            </w:pPr>
          </w:p>
        </w:tc>
      </w:tr>
      <w:tr w:rsidR="00A33F91" w:rsidRPr="00D95972" w14:paraId="505F297D" w14:textId="77777777" w:rsidTr="0089124A">
        <w:tc>
          <w:tcPr>
            <w:tcW w:w="976" w:type="dxa"/>
            <w:tcBorders>
              <w:top w:val="nil"/>
              <w:left w:val="thinThickThinSmallGap" w:sz="24" w:space="0" w:color="auto"/>
              <w:bottom w:val="nil"/>
            </w:tcBorders>
            <w:shd w:val="clear" w:color="auto" w:fill="auto"/>
          </w:tcPr>
          <w:p w14:paraId="480329DB"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3C699E8F"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3AF4B249" w14:textId="1B729ADA" w:rsidR="00A33F91" w:rsidRPr="00D95972" w:rsidRDefault="00A33F91" w:rsidP="007275B8">
            <w:pPr>
              <w:overflowPunct/>
              <w:autoSpaceDE/>
              <w:autoSpaceDN/>
              <w:adjustRightInd/>
              <w:textAlignment w:val="auto"/>
              <w:rPr>
                <w:rFonts w:cs="Arial"/>
                <w:lang w:val="en-US"/>
              </w:rPr>
            </w:pPr>
            <w:r>
              <w:t>C1-221394</w:t>
            </w:r>
          </w:p>
        </w:tc>
        <w:tc>
          <w:tcPr>
            <w:tcW w:w="4328" w:type="dxa"/>
            <w:gridSpan w:val="3"/>
            <w:tcBorders>
              <w:top w:val="single" w:sz="4" w:space="0" w:color="auto"/>
              <w:bottom w:val="single" w:sz="4" w:space="0" w:color="auto"/>
            </w:tcBorders>
            <w:shd w:val="clear" w:color="auto" w:fill="FFFF00"/>
          </w:tcPr>
          <w:p w14:paraId="5868684B" w14:textId="77777777" w:rsidR="00A33F91" w:rsidRPr="00D95972" w:rsidRDefault="00A33F91" w:rsidP="007275B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A33F91" w:rsidRPr="00D95972" w:rsidRDefault="00A33F91" w:rsidP="007275B8">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A33F91" w:rsidRPr="00D95972" w:rsidRDefault="00A33F91" w:rsidP="007275B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77777777" w:rsidR="00A33F91" w:rsidRDefault="00A33F91" w:rsidP="007275B8">
            <w:pPr>
              <w:rPr>
                <w:ins w:id="835" w:author="Nokia User" w:date="2022-02-11T17:03:00Z"/>
                <w:rFonts w:eastAsia="Batang" w:cs="Arial"/>
                <w:lang w:eastAsia="ko-KR"/>
              </w:rPr>
            </w:pPr>
            <w:ins w:id="836" w:author="Nokia User" w:date="2022-02-11T17:03:00Z">
              <w:r>
                <w:rPr>
                  <w:rFonts w:eastAsia="Batang" w:cs="Arial"/>
                  <w:lang w:eastAsia="ko-KR"/>
                </w:rPr>
                <w:t>Revision of C1-220828</w:t>
              </w:r>
            </w:ins>
          </w:p>
          <w:p w14:paraId="474810E1" w14:textId="32BC543E" w:rsidR="00A33F91" w:rsidRDefault="00A33F91" w:rsidP="007275B8">
            <w:pPr>
              <w:rPr>
                <w:ins w:id="837" w:author="Nokia User" w:date="2022-02-11T17:03:00Z"/>
                <w:rFonts w:eastAsia="Batang" w:cs="Arial"/>
                <w:lang w:eastAsia="ko-KR"/>
              </w:rPr>
            </w:pPr>
            <w:ins w:id="838" w:author="Nokia User" w:date="2022-02-11T17:03:00Z">
              <w:r>
                <w:rPr>
                  <w:rFonts w:eastAsia="Batang" w:cs="Arial"/>
                  <w:lang w:eastAsia="ko-KR"/>
                </w:rPr>
                <w:t>_________________________________________</w:t>
              </w:r>
            </w:ins>
          </w:p>
          <w:p w14:paraId="4FF4F0C0" w14:textId="16AB5E29" w:rsidR="00A33F91" w:rsidRDefault="00A33F91" w:rsidP="007275B8">
            <w:pPr>
              <w:rPr>
                <w:rFonts w:eastAsia="Batang" w:cs="Arial"/>
                <w:lang w:eastAsia="ko-KR"/>
              </w:rPr>
            </w:pPr>
            <w:r>
              <w:rPr>
                <w:rFonts w:eastAsia="Batang" w:cs="Arial"/>
                <w:lang w:eastAsia="ko-KR"/>
              </w:rPr>
              <w:t>Agreed</w:t>
            </w:r>
          </w:p>
          <w:p w14:paraId="02C4DF67" w14:textId="77777777" w:rsidR="00A33F91" w:rsidRDefault="00A33F91" w:rsidP="007275B8">
            <w:pPr>
              <w:rPr>
                <w:rFonts w:eastAsia="Batang" w:cs="Arial"/>
                <w:lang w:eastAsia="ko-KR"/>
              </w:rPr>
            </w:pPr>
          </w:p>
          <w:p w14:paraId="55BB2A3D" w14:textId="77777777" w:rsidR="00A33F91" w:rsidRDefault="00A33F91" w:rsidP="007275B8">
            <w:pPr>
              <w:rPr>
                <w:rFonts w:eastAsia="Batang" w:cs="Arial"/>
                <w:lang w:eastAsia="ko-KR"/>
              </w:rPr>
            </w:pPr>
            <w:r>
              <w:rPr>
                <w:rFonts w:eastAsia="Batang" w:cs="Arial"/>
                <w:lang w:eastAsia="ko-KR"/>
              </w:rPr>
              <w:t>Revision of C1-220275</w:t>
            </w:r>
          </w:p>
          <w:p w14:paraId="08504C5E" w14:textId="77777777" w:rsidR="00A33F91" w:rsidRDefault="00A33F91" w:rsidP="007275B8">
            <w:pPr>
              <w:rPr>
                <w:rFonts w:eastAsia="Batang" w:cs="Arial"/>
                <w:lang w:eastAsia="ko-KR"/>
              </w:rPr>
            </w:pPr>
          </w:p>
          <w:p w14:paraId="0B8E7357" w14:textId="77777777" w:rsidR="00A33F91" w:rsidRDefault="00A33F91" w:rsidP="007275B8">
            <w:pPr>
              <w:rPr>
                <w:rFonts w:eastAsia="Batang" w:cs="Arial"/>
                <w:lang w:eastAsia="ko-KR"/>
              </w:rPr>
            </w:pPr>
            <w:r>
              <w:rPr>
                <w:rFonts w:eastAsia="Batang" w:cs="Arial"/>
                <w:lang w:eastAsia="ko-KR"/>
              </w:rPr>
              <w:t>----------------------------------------------------------------</w:t>
            </w:r>
          </w:p>
          <w:p w14:paraId="72EB8521" w14:textId="77777777" w:rsidR="00A33F91" w:rsidRPr="00D95972" w:rsidRDefault="00A33F91" w:rsidP="007275B8">
            <w:pPr>
              <w:rPr>
                <w:rFonts w:eastAsia="Batang" w:cs="Arial"/>
                <w:lang w:eastAsia="ko-KR"/>
              </w:rPr>
            </w:pPr>
          </w:p>
        </w:tc>
      </w:tr>
      <w:tr w:rsidR="00A33F91" w:rsidRPr="00D95972" w14:paraId="443A3309" w14:textId="77777777" w:rsidTr="0089124A">
        <w:tc>
          <w:tcPr>
            <w:tcW w:w="976" w:type="dxa"/>
            <w:tcBorders>
              <w:top w:val="nil"/>
              <w:left w:val="thinThickThinSmallGap" w:sz="24" w:space="0" w:color="auto"/>
              <w:bottom w:val="nil"/>
            </w:tcBorders>
            <w:shd w:val="clear" w:color="auto" w:fill="auto"/>
          </w:tcPr>
          <w:p w14:paraId="7BD1F43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091E42D"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37EB6D3D" w14:textId="215B3364" w:rsidR="00A33F91" w:rsidRPr="00D95972" w:rsidRDefault="00A33F91" w:rsidP="007275B8">
            <w:pPr>
              <w:overflowPunct/>
              <w:autoSpaceDE/>
              <w:autoSpaceDN/>
              <w:adjustRightInd/>
              <w:textAlignment w:val="auto"/>
              <w:rPr>
                <w:rFonts w:cs="Arial"/>
                <w:lang w:val="en-US"/>
              </w:rPr>
            </w:pPr>
            <w:r>
              <w:t>C1-221625</w:t>
            </w:r>
          </w:p>
        </w:tc>
        <w:tc>
          <w:tcPr>
            <w:tcW w:w="4328" w:type="dxa"/>
            <w:gridSpan w:val="3"/>
            <w:tcBorders>
              <w:top w:val="single" w:sz="4" w:space="0" w:color="auto"/>
              <w:bottom w:val="single" w:sz="4" w:space="0" w:color="auto"/>
            </w:tcBorders>
            <w:shd w:val="clear" w:color="auto" w:fill="FFFF00"/>
          </w:tcPr>
          <w:p w14:paraId="5DCA7D4C" w14:textId="77777777" w:rsidR="00A33F91" w:rsidRPr="00D95972" w:rsidRDefault="00A33F91" w:rsidP="007275B8">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A33F91" w:rsidRPr="00D95972" w:rsidRDefault="00A33F91" w:rsidP="007275B8">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77777777" w:rsidR="00A33F91" w:rsidRDefault="00A33F91" w:rsidP="007275B8">
            <w:pPr>
              <w:rPr>
                <w:ins w:id="839" w:author="Nokia User" w:date="2022-02-11T17:03:00Z"/>
                <w:rFonts w:eastAsia="Batang" w:cs="Arial"/>
                <w:lang w:eastAsia="ko-KR"/>
              </w:rPr>
            </w:pPr>
            <w:ins w:id="840" w:author="Nokia User" w:date="2022-02-11T17:03:00Z">
              <w:r>
                <w:rPr>
                  <w:rFonts w:eastAsia="Batang" w:cs="Arial"/>
                  <w:lang w:eastAsia="ko-KR"/>
                </w:rPr>
                <w:t>Revision of C1-220834</w:t>
              </w:r>
            </w:ins>
          </w:p>
          <w:p w14:paraId="2228B200" w14:textId="0E417F92" w:rsidR="00A33F91" w:rsidRDefault="00A33F91" w:rsidP="007275B8">
            <w:pPr>
              <w:rPr>
                <w:ins w:id="841" w:author="Nokia User" w:date="2022-02-11T17:03:00Z"/>
                <w:rFonts w:eastAsia="Batang" w:cs="Arial"/>
                <w:lang w:eastAsia="ko-KR"/>
              </w:rPr>
            </w:pPr>
            <w:ins w:id="842" w:author="Nokia User" w:date="2022-02-11T17:03:00Z">
              <w:r>
                <w:rPr>
                  <w:rFonts w:eastAsia="Batang" w:cs="Arial"/>
                  <w:lang w:eastAsia="ko-KR"/>
                </w:rPr>
                <w:t>_________________________________________</w:t>
              </w:r>
            </w:ins>
          </w:p>
          <w:p w14:paraId="7ADAB90C" w14:textId="42CF34C8" w:rsidR="00A33F91" w:rsidRPr="00FB50A7" w:rsidRDefault="00A33F91" w:rsidP="007275B8">
            <w:pPr>
              <w:rPr>
                <w:rFonts w:eastAsia="Batang" w:cs="Arial"/>
                <w:b/>
                <w:bCs/>
                <w:lang w:eastAsia="ko-KR"/>
              </w:rPr>
            </w:pPr>
            <w:r w:rsidRPr="00B549E7">
              <w:rPr>
                <w:rFonts w:eastAsia="Batang" w:cs="Arial"/>
                <w:lang w:eastAsia="ko-KR"/>
              </w:rPr>
              <w:t>Agreed</w:t>
            </w:r>
          </w:p>
          <w:p w14:paraId="33FA0635" w14:textId="77777777" w:rsidR="00A33F91" w:rsidRDefault="00A33F91" w:rsidP="007275B8">
            <w:pPr>
              <w:rPr>
                <w:rFonts w:eastAsia="Batang" w:cs="Arial"/>
                <w:lang w:eastAsia="ko-KR"/>
              </w:rPr>
            </w:pPr>
          </w:p>
          <w:p w14:paraId="19CCFB0B" w14:textId="77777777" w:rsidR="00A33F91" w:rsidRDefault="00A33F91" w:rsidP="007275B8">
            <w:pPr>
              <w:rPr>
                <w:rFonts w:eastAsia="Batang" w:cs="Arial"/>
                <w:lang w:eastAsia="ko-KR"/>
              </w:rPr>
            </w:pPr>
            <w:r>
              <w:rPr>
                <w:rFonts w:eastAsia="Batang" w:cs="Arial"/>
                <w:lang w:eastAsia="ko-KR"/>
              </w:rPr>
              <w:t>Revision of C1-220306</w:t>
            </w:r>
          </w:p>
          <w:p w14:paraId="67C79C07" w14:textId="77777777" w:rsidR="00A33F91" w:rsidRDefault="00A33F91" w:rsidP="007275B8">
            <w:pPr>
              <w:rPr>
                <w:rFonts w:eastAsia="Batang" w:cs="Arial"/>
                <w:lang w:eastAsia="ko-KR"/>
              </w:rPr>
            </w:pPr>
          </w:p>
          <w:p w14:paraId="6FB999DF" w14:textId="77777777" w:rsidR="00A33F91" w:rsidRDefault="00A33F91" w:rsidP="007275B8">
            <w:pPr>
              <w:rPr>
                <w:rFonts w:eastAsia="Batang" w:cs="Arial"/>
                <w:lang w:eastAsia="ko-KR"/>
              </w:rPr>
            </w:pPr>
            <w:r>
              <w:rPr>
                <w:rFonts w:eastAsia="Batang" w:cs="Arial"/>
                <w:lang w:eastAsia="ko-KR"/>
              </w:rPr>
              <w:t>--------------------------------------------------------------</w:t>
            </w:r>
          </w:p>
          <w:p w14:paraId="3E50FE57" w14:textId="77777777" w:rsidR="00A33F91" w:rsidRPr="00D95972" w:rsidRDefault="00A33F91" w:rsidP="007275B8">
            <w:pPr>
              <w:rPr>
                <w:rFonts w:eastAsia="Batang" w:cs="Arial"/>
                <w:lang w:eastAsia="ko-KR"/>
              </w:rPr>
            </w:pPr>
          </w:p>
        </w:tc>
      </w:tr>
      <w:tr w:rsidR="00A33F91" w:rsidRPr="00D95972" w14:paraId="0FA7CA76" w14:textId="77777777" w:rsidTr="0089124A">
        <w:tc>
          <w:tcPr>
            <w:tcW w:w="976" w:type="dxa"/>
            <w:tcBorders>
              <w:top w:val="nil"/>
              <w:left w:val="thinThickThinSmallGap" w:sz="24" w:space="0" w:color="auto"/>
              <w:bottom w:val="nil"/>
            </w:tcBorders>
            <w:shd w:val="clear" w:color="auto" w:fill="auto"/>
          </w:tcPr>
          <w:p w14:paraId="7690B082"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7D0679C"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0123933C" w14:textId="598C2A42" w:rsidR="00A33F91" w:rsidRPr="00D95972" w:rsidRDefault="00A33F91" w:rsidP="007275B8">
            <w:pPr>
              <w:overflowPunct/>
              <w:autoSpaceDE/>
              <w:autoSpaceDN/>
              <w:adjustRightInd/>
              <w:textAlignment w:val="auto"/>
              <w:rPr>
                <w:rFonts w:cs="Arial"/>
                <w:lang w:val="en-US"/>
              </w:rPr>
            </w:pPr>
            <w:r>
              <w:t>C1-221626</w:t>
            </w:r>
          </w:p>
        </w:tc>
        <w:tc>
          <w:tcPr>
            <w:tcW w:w="4328" w:type="dxa"/>
            <w:gridSpan w:val="3"/>
            <w:tcBorders>
              <w:top w:val="single" w:sz="4" w:space="0" w:color="auto"/>
              <w:bottom w:val="single" w:sz="4" w:space="0" w:color="auto"/>
            </w:tcBorders>
            <w:shd w:val="clear" w:color="auto" w:fill="FFFF00"/>
          </w:tcPr>
          <w:p w14:paraId="4CD403D1" w14:textId="77777777" w:rsidR="00A33F91" w:rsidRPr="00D95972" w:rsidRDefault="00A33F91" w:rsidP="007275B8">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7CA34A6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6A6926" w14:textId="77777777" w:rsidR="00A33F91" w:rsidRPr="00D95972" w:rsidRDefault="00A33F91" w:rsidP="007275B8">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5A51" w14:textId="77777777" w:rsidR="00A33F91" w:rsidRDefault="00A33F91" w:rsidP="007275B8">
            <w:pPr>
              <w:rPr>
                <w:ins w:id="843" w:author="Nokia User" w:date="2022-02-11T17:04:00Z"/>
                <w:rFonts w:eastAsia="Batang" w:cs="Arial"/>
                <w:lang w:eastAsia="ko-KR"/>
              </w:rPr>
            </w:pPr>
            <w:ins w:id="844" w:author="Nokia User" w:date="2022-02-11T17:04:00Z">
              <w:r>
                <w:rPr>
                  <w:rFonts w:eastAsia="Batang" w:cs="Arial"/>
                  <w:lang w:eastAsia="ko-KR"/>
                </w:rPr>
                <w:t>Revision of C1-220835</w:t>
              </w:r>
            </w:ins>
          </w:p>
          <w:p w14:paraId="759F6329" w14:textId="7EAC0B02" w:rsidR="00A33F91" w:rsidRDefault="00A33F91" w:rsidP="007275B8">
            <w:pPr>
              <w:rPr>
                <w:ins w:id="845" w:author="Nokia User" w:date="2022-02-11T17:04:00Z"/>
                <w:rFonts w:eastAsia="Batang" w:cs="Arial"/>
                <w:lang w:eastAsia="ko-KR"/>
              </w:rPr>
            </w:pPr>
            <w:ins w:id="846" w:author="Nokia User" w:date="2022-02-11T17:04:00Z">
              <w:r>
                <w:rPr>
                  <w:rFonts w:eastAsia="Batang" w:cs="Arial"/>
                  <w:lang w:eastAsia="ko-KR"/>
                </w:rPr>
                <w:t>_________________________________________</w:t>
              </w:r>
            </w:ins>
          </w:p>
          <w:p w14:paraId="5050A9E6" w14:textId="713E1458" w:rsidR="00A33F91" w:rsidRPr="00FB50A7" w:rsidRDefault="00A33F91" w:rsidP="007275B8">
            <w:pPr>
              <w:rPr>
                <w:rFonts w:eastAsia="Batang" w:cs="Arial"/>
                <w:b/>
                <w:bCs/>
                <w:lang w:eastAsia="ko-KR"/>
              </w:rPr>
            </w:pPr>
            <w:r w:rsidRPr="00B549E7">
              <w:rPr>
                <w:rFonts w:eastAsia="Batang" w:cs="Arial"/>
                <w:lang w:eastAsia="ko-KR"/>
              </w:rPr>
              <w:t>Agreed</w:t>
            </w:r>
          </w:p>
          <w:p w14:paraId="4192C741" w14:textId="77777777" w:rsidR="00A33F91" w:rsidRDefault="00A33F91" w:rsidP="007275B8">
            <w:pPr>
              <w:rPr>
                <w:rFonts w:eastAsia="Batang" w:cs="Arial"/>
                <w:lang w:eastAsia="ko-KR"/>
              </w:rPr>
            </w:pPr>
          </w:p>
          <w:p w14:paraId="36F2D544" w14:textId="77777777" w:rsidR="00A33F91" w:rsidRDefault="00A33F91" w:rsidP="007275B8">
            <w:pPr>
              <w:rPr>
                <w:rFonts w:eastAsia="Batang" w:cs="Arial"/>
                <w:lang w:eastAsia="ko-KR"/>
              </w:rPr>
            </w:pPr>
            <w:r>
              <w:rPr>
                <w:rFonts w:eastAsia="Batang" w:cs="Arial"/>
                <w:lang w:eastAsia="ko-KR"/>
              </w:rPr>
              <w:t>Revision of C1-220307</w:t>
            </w:r>
          </w:p>
          <w:p w14:paraId="1CEC6494" w14:textId="77777777" w:rsidR="00A33F91" w:rsidRDefault="00A33F91" w:rsidP="007275B8">
            <w:pPr>
              <w:rPr>
                <w:rFonts w:eastAsia="Batang" w:cs="Arial"/>
                <w:lang w:eastAsia="ko-KR"/>
              </w:rPr>
            </w:pPr>
          </w:p>
          <w:p w14:paraId="33DB3132" w14:textId="77777777" w:rsidR="00A33F91" w:rsidRDefault="00A33F91" w:rsidP="007275B8">
            <w:pPr>
              <w:rPr>
                <w:rFonts w:eastAsia="Batang" w:cs="Arial"/>
                <w:lang w:eastAsia="ko-KR"/>
              </w:rPr>
            </w:pPr>
            <w:r>
              <w:rPr>
                <w:rFonts w:eastAsia="Batang" w:cs="Arial"/>
                <w:lang w:eastAsia="ko-KR"/>
              </w:rPr>
              <w:t>---------------------------------------------------------------</w:t>
            </w:r>
          </w:p>
          <w:p w14:paraId="7AFB242D" w14:textId="77777777" w:rsidR="00A33F91" w:rsidRPr="00D95972" w:rsidRDefault="00A33F91" w:rsidP="007275B8">
            <w:pPr>
              <w:rPr>
                <w:rFonts w:eastAsia="Batang" w:cs="Arial"/>
                <w:lang w:eastAsia="ko-KR"/>
              </w:rPr>
            </w:pPr>
          </w:p>
        </w:tc>
      </w:tr>
      <w:tr w:rsidR="00882313" w:rsidRPr="00D95972" w14:paraId="5552963C" w14:textId="77777777" w:rsidTr="0089124A">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FEAD5FB" w14:textId="77777777" w:rsidR="00882313" w:rsidRPr="00B424F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F1FBD5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882313" w:rsidRPr="00B549E7" w:rsidRDefault="00882313" w:rsidP="00A753D0">
            <w:pPr>
              <w:rPr>
                <w:rFonts w:eastAsia="Batang" w:cs="Arial"/>
                <w:lang w:eastAsia="ko-KR"/>
              </w:rPr>
            </w:pPr>
          </w:p>
        </w:tc>
      </w:tr>
      <w:tr w:rsidR="00882313" w:rsidRPr="00D95972" w14:paraId="4DFCFAA9" w14:textId="77777777" w:rsidTr="0089124A">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9124A">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9124A">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327A50C3" w14:textId="77777777" w:rsidTr="0089124A">
        <w:tc>
          <w:tcPr>
            <w:tcW w:w="976" w:type="dxa"/>
            <w:tcBorders>
              <w:top w:val="nil"/>
              <w:left w:val="thinThickThinSmallGap" w:sz="24" w:space="0" w:color="auto"/>
              <w:bottom w:val="nil"/>
            </w:tcBorders>
            <w:shd w:val="clear" w:color="auto" w:fill="auto"/>
          </w:tcPr>
          <w:p w14:paraId="03D053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24E11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DB8416" w14:textId="48F52E5D" w:rsidR="00A753D0" w:rsidRPr="00D95972" w:rsidRDefault="00D45E12" w:rsidP="00A753D0">
            <w:pPr>
              <w:overflowPunct/>
              <w:autoSpaceDE/>
              <w:autoSpaceDN/>
              <w:adjustRightInd/>
              <w:textAlignment w:val="auto"/>
              <w:rPr>
                <w:rFonts w:cs="Arial"/>
                <w:lang w:val="en-US"/>
              </w:rPr>
            </w:pPr>
            <w:hyperlink r:id="rId277" w:history="1">
              <w:r w:rsidR="00A753D0">
                <w:rPr>
                  <w:rStyle w:val="Hyperlink"/>
                </w:rPr>
                <w:t>C1-221247</w:t>
              </w:r>
            </w:hyperlink>
          </w:p>
        </w:tc>
        <w:tc>
          <w:tcPr>
            <w:tcW w:w="4328" w:type="dxa"/>
            <w:gridSpan w:val="3"/>
            <w:tcBorders>
              <w:top w:val="single" w:sz="4" w:space="0" w:color="auto"/>
              <w:bottom w:val="single" w:sz="4" w:space="0" w:color="auto"/>
            </w:tcBorders>
            <w:shd w:val="clear" w:color="auto" w:fill="FFFF00"/>
          </w:tcPr>
          <w:p w14:paraId="37670A9F" w14:textId="565CA895" w:rsidR="00A753D0" w:rsidRPr="00D95972" w:rsidRDefault="00A753D0" w:rsidP="00A753D0">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070F4C4F" w14:textId="3BBC37B1"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EF1E4E" w14:textId="3EB159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A8B9A" w14:textId="77777777" w:rsidR="00A753D0" w:rsidRPr="00D95972" w:rsidRDefault="00A753D0" w:rsidP="00A753D0">
            <w:pPr>
              <w:rPr>
                <w:rFonts w:eastAsia="Batang" w:cs="Arial"/>
                <w:lang w:eastAsia="ko-KR"/>
              </w:rPr>
            </w:pPr>
          </w:p>
        </w:tc>
      </w:tr>
      <w:tr w:rsidR="00A753D0" w:rsidRPr="00D95972" w14:paraId="5B5B05AA" w14:textId="77777777" w:rsidTr="0089124A">
        <w:tc>
          <w:tcPr>
            <w:tcW w:w="976" w:type="dxa"/>
            <w:tcBorders>
              <w:top w:val="nil"/>
              <w:left w:val="thinThickThinSmallGap" w:sz="24" w:space="0" w:color="auto"/>
              <w:bottom w:val="nil"/>
            </w:tcBorders>
            <w:shd w:val="clear" w:color="auto" w:fill="auto"/>
          </w:tcPr>
          <w:p w14:paraId="62B8FC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B95A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AD216CC" w14:textId="1CC66B89" w:rsidR="00A753D0" w:rsidRPr="00D95972" w:rsidRDefault="00D45E12" w:rsidP="00A753D0">
            <w:pPr>
              <w:overflowPunct/>
              <w:autoSpaceDE/>
              <w:autoSpaceDN/>
              <w:adjustRightInd/>
              <w:textAlignment w:val="auto"/>
              <w:rPr>
                <w:rFonts w:cs="Arial"/>
                <w:lang w:val="en-US"/>
              </w:rPr>
            </w:pPr>
            <w:hyperlink r:id="rId278" w:history="1">
              <w:r w:rsidR="00A753D0">
                <w:rPr>
                  <w:rStyle w:val="Hyperlink"/>
                </w:rPr>
                <w:t>C1-221248</w:t>
              </w:r>
            </w:hyperlink>
          </w:p>
        </w:tc>
        <w:tc>
          <w:tcPr>
            <w:tcW w:w="4328" w:type="dxa"/>
            <w:gridSpan w:val="3"/>
            <w:tcBorders>
              <w:top w:val="single" w:sz="4" w:space="0" w:color="auto"/>
              <w:bottom w:val="single" w:sz="4" w:space="0" w:color="auto"/>
            </w:tcBorders>
            <w:shd w:val="clear" w:color="auto" w:fill="FFFF00"/>
          </w:tcPr>
          <w:p w14:paraId="68C18DC3" w14:textId="552FDDB6" w:rsidR="00A753D0" w:rsidRPr="00D95972" w:rsidRDefault="00A753D0" w:rsidP="00A753D0">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A753D0" w:rsidRPr="00D95972" w:rsidRDefault="00A753D0" w:rsidP="00A753D0">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75029" w14:textId="1D5B08A8" w:rsidR="00A753D0" w:rsidRPr="00D95972" w:rsidRDefault="004B158E" w:rsidP="00A753D0">
            <w:pPr>
              <w:rPr>
                <w:rFonts w:eastAsia="Batang" w:cs="Arial"/>
                <w:lang w:eastAsia="ko-KR"/>
              </w:rPr>
            </w:pPr>
            <w:r>
              <w:rPr>
                <w:rFonts w:eastAsia="Batang" w:cs="Arial"/>
                <w:lang w:eastAsia="ko-KR"/>
              </w:rPr>
              <w:t>Cover page, WIC incorrect</w:t>
            </w:r>
          </w:p>
        </w:tc>
      </w:tr>
      <w:tr w:rsidR="00A753D0" w:rsidRPr="00D95972" w14:paraId="75807E01" w14:textId="77777777" w:rsidTr="0089124A">
        <w:tc>
          <w:tcPr>
            <w:tcW w:w="976" w:type="dxa"/>
            <w:tcBorders>
              <w:top w:val="nil"/>
              <w:left w:val="thinThickThinSmallGap" w:sz="24" w:space="0" w:color="auto"/>
              <w:bottom w:val="nil"/>
            </w:tcBorders>
            <w:shd w:val="clear" w:color="auto" w:fill="auto"/>
          </w:tcPr>
          <w:p w14:paraId="1F333F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0F921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C64232B" w14:textId="5DADED0B" w:rsidR="00A753D0" w:rsidRPr="00D95972" w:rsidRDefault="00D45E12" w:rsidP="00A753D0">
            <w:pPr>
              <w:overflowPunct/>
              <w:autoSpaceDE/>
              <w:autoSpaceDN/>
              <w:adjustRightInd/>
              <w:textAlignment w:val="auto"/>
              <w:rPr>
                <w:rFonts w:cs="Arial"/>
                <w:lang w:val="en-US"/>
              </w:rPr>
            </w:pPr>
            <w:hyperlink r:id="rId279" w:history="1">
              <w:r w:rsidR="00A753D0">
                <w:rPr>
                  <w:rStyle w:val="Hyperlink"/>
                </w:rPr>
                <w:t>C1-221250</w:t>
              </w:r>
            </w:hyperlink>
          </w:p>
        </w:tc>
        <w:tc>
          <w:tcPr>
            <w:tcW w:w="4328" w:type="dxa"/>
            <w:gridSpan w:val="3"/>
            <w:tcBorders>
              <w:top w:val="single" w:sz="4" w:space="0" w:color="auto"/>
              <w:bottom w:val="single" w:sz="4" w:space="0" w:color="auto"/>
            </w:tcBorders>
            <w:shd w:val="clear" w:color="auto" w:fill="FFFF00"/>
          </w:tcPr>
          <w:p w14:paraId="38A605E8" w14:textId="0311ACE1" w:rsidR="00A753D0" w:rsidRPr="00D95972" w:rsidRDefault="00A753D0" w:rsidP="00A753D0">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A753D0" w:rsidRPr="00D95972" w:rsidRDefault="00A753D0" w:rsidP="00A753D0">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E13B" w14:textId="77777777" w:rsidR="00A753D0" w:rsidRPr="00D95972" w:rsidRDefault="00A753D0" w:rsidP="00A753D0">
            <w:pPr>
              <w:rPr>
                <w:rFonts w:eastAsia="Batang" w:cs="Arial"/>
                <w:lang w:eastAsia="ko-KR"/>
              </w:rPr>
            </w:pPr>
          </w:p>
        </w:tc>
      </w:tr>
      <w:tr w:rsidR="00A753D0" w:rsidRPr="00D95972" w14:paraId="132BB297" w14:textId="77777777" w:rsidTr="0089124A">
        <w:tc>
          <w:tcPr>
            <w:tcW w:w="976" w:type="dxa"/>
            <w:tcBorders>
              <w:top w:val="nil"/>
              <w:left w:val="thinThickThinSmallGap" w:sz="24" w:space="0" w:color="auto"/>
              <w:bottom w:val="nil"/>
            </w:tcBorders>
            <w:shd w:val="clear" w:color="auto" w:fill="auto"/>
          </w:tcPr>
          <w:p w14:paraId="0A23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6A23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FAE170" w14:textId="0E6EF69E" w:rsidR="00A753D0" w:rsidRPr="00D95972" w:rsidRDefault="00A753D0" w:rsidP="00A753D0">
            <w:pPr>
              <w:overflowPunct/>
              <w:autoSpaceDE/>
              <w:autoSpaceDN/>
              <w:adjustRightInd/>
              <w:textAlignment w:val="auto"/>
              <w:rPr>
                <w:rFonts w:cs="Arial"/>
                <w:lang w:val="en-US"/>
              </w:rPr>
            </w:pPr>
            <w:r>
              <w:rPr>
                <w:rFonts w:cs="Arial"/>
                <w:lang w:val="en-US"/>
              </w:rPr>
              <w:t>C1-221289</w:t>
            </w:r>
          </w:p>
        </w:tc>
        <w:tc>
          <w:tcPr>
            <w:tcW w:w="4328" w:type="dxa"/>
            <w:gridSpan w:val="3"/>
            <w:tcBorders>
              <w:top w:val="single" w:sz="4" w:space="0" w:color="auto"/>
              <w:bottom w:val="single" w:sz="4" w:space="0" w:color="auto"/>
            </w:tcBorders>
            <w:shd w:val="clear" w:color="auto" w:fill="FFFFFF"/>
          </w:tcPr>
          <w:p w14:paraId="71A77973" w14:textId="51F7C1DF"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A753D0" w:rsidRPr="00D95972" w:rsidRDefault="00A753D0" w:rsidP="00A753D0">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A753D0" w:rsidRDefault="00A753D0" w:rsidP="00A753D0">
            <w:pPr>
              <w:rPr>
                <w:rFonts w:eastAsia="Batang" w:cs="Arial"/>
                <w:lang w:eastAsia="ko-KR"/>
              </w:rPr>
            </w:pPr>
            <w:r>
              <w:rPr>
                <w:rFonts w:eastAsia="Batang" w:cs="Arial"/>
                <w:lang w:eastAsia="ko-KR"/>
              </w:rPr>
              <w:t>Withdrawn</w:t>
            </w:r>
          </w:p>
          <w:p w14:paraId="567CF765" w14:textId="7FE30FAA" w:rsidR="00A753D0" w:rsidRPr="00D95972" w:rsidRDefault="00A753D0" w:rsidP="00A753D0">
            <w:pPr>
              <w:rPr>
                <w:rFonts w:eastAsia="Batang" w:cs="Arial"/>
                <w:lang w:eastAsia="ko-KR"/>
              </w:rPr>
            </w:pPr>
          </w:p>
        </w:tc>
      </w:tr>
      <w:tr w:rsidR="00A753D0" w:rsidRPr="00D95972" w14:paraId="773E2D59" w14:textId="77777777" w:rsidTr="0089124A">
        <w:tc>
          <w:tcPr>
            <w:tcW w:w="976" w:type="dxa"/>
            <w:tcBorders>
              <w:top w:val="nil"/>
              <w:left w:val="thinThickThinSmallGap" w:sz="24" w:space="0" w:color="auto"/>
              <w:bottom w:val="nil"/>
            </w:tcBorders>
            <w:shd w:val="clear" w:color="auto" w:fill="auto"/>
          </w:tcPr>
          <w:p w14:paraId="4CF487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06A0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5533928" w14:textId="7567197C" w:rsidR="00A753D0" w:rsidRPr="00D95972" w:rsidRDefault="00D45E12" w:rsidP="00A753D0">
            <w:pPr>
              <w:overflowPunct/>
              <w:autoSpaceDE/>
              <w:autoSpaceDN/>
              <w:adjustRightInd/>
              <w:textAlignment w:val="auto"/>
              <w:rPr>
                <w:rFonts w:cs="Arial"/>
                <w:lang w:val="en-US"/>
              </w:rPr>
            </w:pPr>
            <w:hyperlink r:id="rId280" w:history="1">
              <w:r w:rsidR="00A753D0">
                <w:rPr>
                  <w:rStyle w:val="Hyperlink"/>
                </w:rPr>
                <w:t>C1-221409</w:t>
              </w:r>
            </w:hyperlink>
          </w:p>
        </w:tc>
        <w:tc>
          <w:tcPr>
            <w:tcW w:w="4328" w:type="dxa"/>
            <w:gridSpan w:val="3"/>
            <w:tcBorders>
              <w:top w:val="single" w:sz="4" w:space="0" w:color="auto"/>
              <w:bottom w:val="single" w:sz="4" w:space="0" w:color="auto"/>
            </w:tcBorders>
            <w:shd w:val="clear" w:color="auto" w:fill="FFFF00"/>
          </w:tcPr>
          <w:p w14:paraId="64C469DA" w14:textId="77D13D4F" w:rsidR="00A753D0" w:rsidRPr="00D95972" w:rsidRDefault="00A753D0" w:rsidP="00A753D0">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A753D0" w:rsidRPr="00D95972" w:rsidRDefault="00A753D0" w:rsidP="00A753D0">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6B658" w14:textId="77777777" w:rsidR="00A753D0" w:rsidRPr="00D95972" w:rsidRDefault="00A753D0" w:rsidP="00A753D0">
            <w:pPr>
              <w:rPr>
                <w:rFonts w:eastAsia="Batang" w:cs="Arial"/>
                <w:lang w:eastAsia="ko-KR"/>
              </w:rPr>
            </w:pPr>
          </w:p>
        </w:tc>
      </w:tr>
      <w:tr w:rsidR="00A753D0" w:rsidRPr="00D95972" w14:paraId="06592C32" w14:textId="77777777" w:rsidTr="0089124A">
        <w:tc>
          <w:tcPr>
            <w:tcW w:w="976" w:type="dxa"/>
            <w:tcBorders>
              <w:top w:val="nil"/>
              <w:left w:val="thinThickThinSmallGap" w:sz="24" w:space="0" w:color="auto"/>
              <w:bottom w:val="nil"/>
            </w:tcBorders>
            <w:shd w:val="clear" w:color="auto" w:fill="auto"/>
          </w:tcPr>
          <w:p w14:paraId="59DE45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279BD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934C71" w14:textId="2B46A765" w:rsidR="00A753D0" w:rsidRPr="00D95972" w:rsidRDefault="00D45E12" w:rsidP="00A753D0">
            <w:pPr>
              <w:overflowPunct/>
              <w:autoSpaceDE/>
              <w:autoSpaceDN/>
              <w:adjustRightInd/>
              <w:textAlignment w:val="auto"/>
              <w:rPr>
                <w:rFonts w:cs="Arial"/>
                <w:lang w:val="en-US"/>
              </w:rPr>
            </w:pPr>
            <w:hyperlink r:id="rId281" w:history="1">
              <w:r w:rsidR="00A753D0">
                <w:rPr>
                  <w:rStyle w:val="Hyperlink"/>
                </w:rPr>
                <w:t>C1-221410</w:t>
              </w:r>
            </w:hyperlink>
          </w:p>
        </w:tc>
        <w:tc>
          <w:tcPr>
            <w:tcW w:w="4328" w:type="dxa"/>
            <w:gridSpan w:val="3"/>
            <w:tcBorders>
              <w:top w:val="single" w:sz="4" w:space="0" w:color="auto"/>
              <w:bottom w:val="single" w:sz="4" w:space="0" w:color="auto"/>
            </w:tcBorders>
            <w:shd w:val="clear" w:color="auto" w:fill="FFFF00"/>
          </w:tcPr>
          <w:p w14:paraId="46E87F1D" w14:textId="13B71B7B" w:rsidR="00A753D0" w:rsidRPr="00D95972" w:rsidRDefault="00A753D0" w:rsidP="00A753D0">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A753D0" w:rsidRPr="00D95972" w:rsidRDefault="00A753D0" w:rsidP="00A753D0">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164EA" w14:textId="77777777" w:rsidR="00A753D0" w:rsidRPr="00D95972" w:rsidRDefault="00A753D0" w:rsidP="00A753D0">
            <w:pPr>
              <w:rPr>
                <w:rFonts w:eastAsia="Batang" w:cs="Arial"/>
                <w:lang w:eastAsia="ko-KR"/>
              </w:rPr>
            </w:pPr>
          </w:p>
        </w:tc>
      </w:tr>
      <w:tr w:rsidR="00A753D0" w:rsidRPr="00D95972" w14:paraId="451B21BD" w14:textId="77777777" w:rsidTr="0089124A">
        <w:tc>
          <w:tcPr>
            <w:tcW w:w="976" w:type="dxa"/>
            <w:tcBorders>
              <w:top w:val="nil"/>
              <w:left w:val="thinThickThinSmallGap" w:sz="24" w:space="0" w:color="auto"/>
              <w:bottom w:val="nil"/>
            </w:tcBorders>
            <w:shd w:val="clear" w:color="auto" w:fill="auto"/>
          </w:tcPr>
          <w:p w14:paraId="2FBC68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6341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38F561" w14:textId="67B0F3DE" w:rsidR="00A753D0" w:rsidRPr="00D95972" w:rsidRDefault="00D45E12" w:rsidP="00A753D0">
            <w:pPr>
              <w:overflowPunct/>
              <w:autoSpaceDE/>
              <w:autoSpaceDN/>
              <w:adjustRightInd/>
              <w:textAlignment w:val="auto"/>
              <w:rPr>
                <w:rFonts w:cs="Arial"/>
                <w:lang w:val="en-US"/>
              </w:rPr>
            </w:pPr>
            <w:hyperlink r:id="rId282" w:history="1">
              <w:r w:rsidR="00A753D0">
                <w:rPr>
                  <w:rStyle w:val="Hyperlink"/>
                </w:rPr>
                <w:t>C1-221411</w:t>
              </w:r>
            </w:hyperlink>
          </w:p>
        </w:tc>
        <w:tc>
          <w:tcPr>
            <w:tcW w:w="4328" w:type="dxa"/>
            <w:gridSpan w:val="3"/>
            <w:tcBorders>
              <w:top w:val="single" w:sz="4" w:space="0" w:color="auto"/>
              <w:bottom w:val="single" w:sz="4" w:space="0" w:color="auto"/>
            </w:tcBorders>
            <w:shd w:val="clear" w:color="auto" w:fill="FFFF00"/>
          </w:tcPr>
          <w:p w14:paraId="152A455C" w14:textId="7D6F65DF" w:rsidR="00A753D0" w:rsidRPr="00D95972" w:rsidRDefault="00A753D0" w:rsidP="00A753D0">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A753D0" w:rsidRPr="00D95972" w:rsidRDefault="00A753D0" w:rsidP="00A753D0">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CDC" w14:textId="77777777" w:rsidR="00A753D0" w:rsidRPr="00D95972" w:rsidRDefault="00A753D0" w:rsidP="00A753D0">
            <w:pPr>
              <w:rPr>
                <w:rFonts w:eastAsia="Batang" w:cs="Arial"/>
                <w:lang w:eastAsia="ko-KR"/>
              </w:rPr>
            </w:pPr>
          </w:p>
        </w:tc>
      </w:tr>
      <w:tr w:rsidR="00A753D0" w:rsidRPr="00D95972" w14:paraId="282E3A6E" w14:textId="77777777" w:rsidTr="0089124A">
        <w:tc>
          <w:tcPr>
            <w:tcW w:w="976" w:type="dxa"/>
            <w:tcBorders>
              <w:top w:val="nil"/>
              <w:left w:val="thinThickThinSmallGap" w:sz="24" w:space="0" w:color="auto"/>
              <w:bottom w:val="nil"/>
            </w:tcBorders>
            <w:shd w:val="clear" w:color="auto" w:fill="auto"/>
          </w:tcPr>
          <w:p w14:paraId="285E16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9C49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2BB92DA" w14:textId="1924F2A0" w:rsidR="00A753D0" w:rsidRPr="00D95972" w:rsidRDefault="00D45E12" w:rsidP="00A753D0">
            <w:pPr>
              <w:overflowPunct/>
              <w:autoSpaceDE/>
              <w:autoSpaceDN/>
              <w:adjustRightInd/>
              <w:textAlignment w:val="auto"/>
              <w:rPr>
                <w:rFonts w:cs="Arial"/>
                <w:lang w:val="en-US"/>
              </w:rPr>
            </w:pPr>
            <w:hyperlink r:id="rId283" w:history="1">
              <w:r w:rsidR="00A753D0">
                <w:rPr>
                  <w:rStyle w:val="Hyperlink"/>
                </w:rPr>
                <w:t>C1-221413</w:t>
              </w:r>
            </w:hyperlink>
          </w:p>
        </w:tc>
        <w:tc>
          <w:tcPr>
            <w:tcW w:w="4328" w:type="dxa"/>
            <w:gridSpan w:val="3"/>
            <w:tcBorders>
              <w:top w:val="single" w:sz="4" w:space="0" w:color="auto"/>
              <w:bottom w:val="single" w:sz="4" w:space="0" w:color="auto"/>
            </w:tcBorders>
            <w:shd w:val="clear" w:color="auto" w:fill="FFFF00"/>
          </w:tcPr>
          <w:p w14:paraId="00FDA49E" w14:textId="3EF71E87" w:rsidR="00A753D0" w:rsidRPr="00D95972" w:rsidRDefault="00A753D0" w:rsidP="00A753D0">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A753D0" w:rsidRPr="00D95972" w:rsidRDefault="00A753D0" w:rsidP="00A753D0">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554AC" w14:textId="77777777" w:rsidR="00A753D0" w:rsidRPr="00D95972" w:rsidRDefault="00A753D0" w:rsidP="00A753D0">
            <w:pPr>
              <w:rPr>
                <w:rFonts w:eastAsia="Batang" w:cs="Arial"/>
                <w:lang w:eastAsia="ko-KR"/>
              </w:rPr>
            </w:pPr>
          </w:p>
        </w:tc>
      </w:tr>
      <w:tr w:rsidR="00A753D0" w:rsidRPr="00D95972" w14:paraId="39006269" w14:textId="77777777" w:rsidTr="0089124A">
        <w:tc>
          <w:tcPr>
            <w:tcW w:w="976" w:type="dxa"/>
            <w:tcBorders>
              <w:top w:val="nil"/>
              <w:left w:val="thinThickThinSmallGap" w:sz="24" w:space="0" w:color="auto"/>
              <w:bottom w:val="nil"/>
            </w:tcBorders>
            <w:shd w:val="clear" w:color="auto" w:fill="auto"/>
          </w:tcPr>
          <w:p w14:paraId="7E88F3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F5947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64C6985" w14:textId="5EDE1378" w:rsidR="00A753D0" w:rsidRPr="00D95972" w:rsidRDefault="00D45E12" w:rsidP="00A753D0">
            <w:pPr>
              <w:overflowPunct/>
              <w:autoSpaceDE/>
              <w:autoSpaceDN/>
              <w:adjustRightInd/>
              <w:textAlignment w:val="auto"/>
              <w:rPr>
                <w:rFonts w:cs="Arial"/>
                <w:lang w:val="en-US"/>
              </w:rPr>
            </w:pPr>
            <w:hyperlink r:id="rId284" w:history="1">
              <w:r w:rsidR="00A753D0">
                <w:rPr>
                  <w:rStyle w:val="Hyperlink"/>
                </w:rPr>
                <w:t>C1-221417</w:t>
              </w:r>
            </w:hyperlink>
          </w:p>
        </w:tc>
        <w:tc>
          <w:tcPr>
            <w:tcW w:w="4328" w:type="dxa"/>
            <w:gridSpan w:val="3"/>
            <w:tcBorders>
              <w:top w:val="single" w:sz="4" w:space="0" w:color="auto"/>
              <w:bottom w:val="single" w:sz="4" w:space="0" w:color="auto"/>
            </w:tcBorders>
            <w:shd w:val="clear" w:color="auto" w:fill="FFFF00"/>
          </w:tcPr>
          <w:p w14:paraId="6C79158A" w14:textId="5984F1CA"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7C3C43A5" w14:textId="5C3CA9D3" w:rsidR="00A753D0" w:rsidRPr="00D95972" w:rsidRDefault="00A753D0" w:rsidP="00A753D0">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2EFBFC2A" w14:textId="1E4BDC85" w:rsidR="00A753D0" w:rsidRPr="00D95972" w:rsidRDefault="00A753D0" w:rsidP="00A753D0">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AE67" w14:textId="1D6CFD4E" w:rsidR="00A753D0" w:rsidRPr="00D95972" w:rsidRDefault="00674A82" w:rsidP="00A753D0">
            <w:pPr>
              <w:rPr>
                <w:rFonts w:eastAsia="Batang" w:cs="Arial"/>
                <w:lang w:eastAsia="ko-KR"/>
              </w:rPr>
            </w:pPr>
            <w:r>
              <w:rPr>
                <w:rFonts w:eastAsia="Batang" w:cs="Arial"/>
                <w:lang w:eastAsia="ko-KR"/>
              </w:rPr>
              <w:t>Cover page, WIC incorrect</w:t>
            </w:r>
          </w:p>
        </w:tc>
      </w:tr>
      <w:tr w:rsidR="00A753D0" w:rsidRPr="00D95972" w14:paraId="609C2479" w14:textId="77777777" w:rsidTr="0089124A">
        <w:tc>
          <w:tcPr>
            <w:tcW w:w="976" w:type="dxa"/>
            <w:tcBorders>
              <w:top w:val="nil"/>
              <w:left w:val="thinThickThinSmallGap" w:sz="24" w:space="0" w:color="auto"/>
              <w:bottom w:val="nil"/>
            </w:tcBorders>
            <w:shd w:val="clear" w:color="auto" w:fill="auto"/>
          </w:tcPr>
          <w:p w14:paraId="590A6D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6F7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6471B94" w14:textId="2F9B9EF6" w:rsidR="00A753D0" w:rsidRPr="00D95972" w:rsidRDefault="00D45E12" w:rsidP="00A753D0">
            <w:pPr>
              <w:overflowPunct/>
              <w:autoSpaceDE/>
              <w:autoSpaceDN/>
              <w:adjustRightInd/>
              <w:textAlignment w:val="auto"/>
              <w:rPr>
                <w:rFonts w:cs="Arial"/>
                <w:lang w:val="en-US"/>
              </w:rPr>
            </w:pPr>
            <w:hyperlink r:id="rId285" w:history="1">
              <w:r w:rsidR="00A753D0">
                <w:rPr>
                  <w:rStyle w:val="Hyperlink"/>
                </w:rPr>
                <w:t>C1-221428</w:t>
              </w:r>
            </w:hyperlink>
          </w:p>
        </w:tc>
        <w:tc>
          <w:tcPr>
            <w:tcW w:w="4328" w:type="dxa"/>
            <w:gridSpan w:val="3"/>
            <w:tcBorders>
              <w:top w:val="single" w:sz="4" w:space="0" w:color="auto"/>
              <w:bottom w:val="single" w:sz="4" w:space="0" w:color="auto"/>
            </w:tcBorders>
            <w:shd w:val="clear" w:color="auto" w:fill="FFFF00"/>
          </w:tcPr>
          <w:p w14:paraId="10F9B664" w14:textId="10F6BBF1" w:rsidR="00A753D0" w:rsidRPr="00D95972" w:rsidRDefault="00A753D0" w:rsidP="00A753D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6D6CF3A" w14:textId="6494C44C"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9D8C70E" w14:textId="3A3B76D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58A" w14:textId="164B1124" w:rsidR="00A753D0" w:rsidRPr="00D95972" w:rsidRDefault="00A753D0" w:rsidP="00A753D0">
            <w:pPr>
              <w:rPr>
                <w:rFonts w:eastAsia="Batang" w:cs="Arial"/>
                <w:lang w:eastAsia="ko-KR"/>
              </w:rPr>
            </w:pPr>
            <w:r>
              <w:rPr>
                <w:rFonts w:eastAsia="Batang" w:cs="Arial"/>
                <w:lang w:eastAsia="ko-KR"/>
              </w:rPr>
              <w:t>Revision of C1-220254</w:t>
            </w:r>
          </w:p>
        </w:tc>
      </w:tr>
      <w:tr w:rsidR="00A753D0" w:rsidRPr="00D95972" w14:paraId="01B9F728" w14:textId="77777777" w:rsidTr="0089124A">
        <w:tc>
          <w:tcPr>
            <w:tcW w:w="976" w:type="dxa"/>
            <w:tcBorders>
              <w:top w:val="nil"/>
              <w:left w:val="thinThickThinSmallGap" w:sz="24" w:space="0" w:color="auto"/>
              <w:bottom w:val="nil"/>
            </w:tcBorders>
            <w:shd w:val="clear" w:color="auto" w:fill="auto"/>
          </w:tcPr>
          <w:p w14:paraId="2AC395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1135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78EA8D8" w14:textId="18BA9C4F" w:rsidR="00A753D0" w:rsidRPr="00D95972" w:rsidRDefault="00D45E12" w:rsidP="00A753D0">
            <w:pPr>
              <w:overflowPunct/>
              <w:autoSpaceDE/>
              <w:autoSpaceDN/>
              <w:adjustRightInd/>
              <w:textAlignment w:val="auto"/>
              <w:rPr>
                <w:rFonts w:cs="Arial"/>
                <w:lang w:val="en-US"/>
              </w:rPr>
            </w:pPr>
            <w:hyperlink r:id="rId286" w:history="1">
              <w:r w:rsidR="00A753D0">
                <w:rPr>
                  <w:rStyle w:val="Hyperlink"/>
                </w:rPr>
                <w:t>C1-221555</w:t>
              </w:r>
            </w:hyperlink>
          </w:p>
        </w:tc>
        <w:tc>
          <w:tcPr>
            <w:tcW w:w="4328" w:type="dxa"/>
            <w:gridSpan w:val="3"/>
            <w:tcBorders>
              <w:top w:val="single" w:sz="4" w:space="0" w:color="auto"/>
              <w:bottom w:val="single" w:sz="4" w:space="0" w:color="auto"/>
            </w:tcBorders>
            <w:shd w:val="clear" w:color="auto" w:fill="FFFF00"/>
          </w:tcPr>
          <w:p w14:paraId="16F05CEF" w14:textId="238B3AF8" w:rsidR="00A753D0" w:rsidRPr="00D95972" w:rsidRDefault="00A753D0" w:rsidP="00A753D0">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1E29F6F9" w14:textId="2F61F48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F46022" w14:textId="5BEE3D2D" w:rsidR="00A753D0" w:rsidRPr="00D95972" w:rsidRDefault="00A753D0" w:rsidP="00A753D0">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8E29A" w14:textId="77777777" w:rsidR="00A753D0" w:rsidRPr="00D95972" w:rsidRDefault="00A753D0" w:rsidP="00A753D0">
            <w:pPr>
              <w:rPr>
                <w:rFonts w:eastAsia="Batang" w:cs="Arial"/>
                <w:lang w:eastAsia="ko-KR"/>
              </w:rPr>
            </w:pPr>
          </w:p>
        </w:tc>
      </w:tr>
      <w:tr w:rsidR="00A753D0" w:rsidRPr="00D95972" w14:paraId="3CE19C50" w14:textId="77777777" w:rsidTr="0089124A">
        <w:tc>
          <w:tcPr>
            <w:tcW w:w="976" w:type="dxa"/>
            <w:tcBorders>
              <w:top w:val="nil"/>
              <w:left w:val="thinThickThinSmallGap" w:sz="24" w:space="0" w:color="auto"/>
              <w:bottom w:val="nil"/>
            </w:tcBorders>
            <w:shd w:val="clear" w:color="auto" w:fill="auto"/>
          </w:tcPr>
          <w:p w14:paraId="798D20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3493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CEBDF1B" w14:textId="63489D7E" w:rsidR="00A753D0" w:rsidRPr="00D95972" w:rsidRDefault="00D45E12" w:rsidP="00A753D0">
            <w:pPr>
              <w:overflowPunct/>
              <w:autoSpaceDE/>
              <w:autoSpaceDN/>
              <w:adjustRightInd/>
              <w:textAlignment w:val="auto"/>
              <w:rPr>
                <w:rFonts w:cs="Arial"/>
                <w:lang w:val="en-US"/>
              </w:rPr>
            </w:pPr>
            <w:hyperlink r:id="rId287" w:history="1">
              <w:r w:rsidR="00A753D0">
                <w:rPr>
                  <w:rStyle w:val="Hyperlink"/>
                </w:rPr>
                <w:t>C1-221627</w:t>
              </w:r>
            </w:hyperlink>
          </w:p>
        </w:tc>
        <w:tc>
          <w:tcPr>
            <w:tcW w:w="4328" w:type="dxa"/>
            <w:gridSpan w:val="3"/>
            <w:tcBorders>
              <w:top w:val="single" w:sz="4" w:space="0" w:color="auto"/>
              <w:bottom w:val="single" w:sz="4" w:space="0" w:color="auto"/>
            </w:tcBorders>
            <w:shd w:val="clear" w:color="auto" w:fill="FFFF00"/>
          </w:tcPr>
          <w:p w14:paraId="1FDABD6B" w14:textId="61B38755"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A753D0" w:rsidRPr="00D95972" w:rsidRDefault="00A753D0" w:rsidP="00A753D0">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B1D9" w14:textId="77777777" w:rsidR="00A753D0" w:rsidRPr="00D95972" w:rsidRDefault="00A753D0" w:rsidP="00A753D0">
            <w:pPr>
              <w:rPr>
                <w:rFonts w:eastAsia="Batang" w:cs="Arial"/>
                <w:lang w:eastAsia="ko-KR"/>
              </w:rPr>
            </w:pPr>
          </w:p>
        </w:tc>
      </w:tr>
      <w:tr w:rsidR="00A753D0" w:rsidRPr="00D95972" w14:paraId="075C3FB6" w14:textId="77777777" w:rsidTr="0089124A">
        <w:tc>
          <w:tcPr>
            <w:tcW w:w="976" w:type="dxa"/>
            <w:tcBorders>
              <w:top w:val="nil"/>
              <w:left w:val="thinThickThinSmallGap" w:sz="24" w:space="0" w:color="auto"/>
              <w:bottom w:val="nil"/>
            </w:tcBorders>
            <w:shd w:val="clear" w:color="auto" w:fill="auto"/>
          </w:tcPr>
          <w:p w14:paraId="1871E4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20D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0B22FA3" w14:textId="01E64233" w:rsidR="00A753D0" w:rsidRPr="00D95972" w:rsidRDefault="00D45E12" w:rsidP="00A753D0">
            <w:pPr>
              <w:overflowPunct/>
              <w:autoSpaceDE/>
              <w:autoSpaceDN/>
              <w:adjustRightInd/>
              <w:textAlignment w:val="auto"/>
              <w:rPr>
                <w:rFonts w:cs="Arial"/>
                <w:lang w:val="en-US"/>
              </w:rPr>
            </w:pPr>
            <w:hyperlink r:id="rId288" w:history="1">
              <w:r w:rsidR="00A753D0">
                <w:rPr>
                  <w:rStyle w:val="Hyperlink"/>
                </w:rPr>
                <w:t>C1-221628</w:t>
              </w:r>
            </w:hyperlink>
          </w:p>
        </w:tc>
        <w:tc>
          <w:tcPr>
            <w:tcW w:w="4328" w:type="dxa"/>
            <w:gridSpan w:val="3"/>
            <w:tcBorders>
              <w:top w:val="single" w:sz="4" w:space="0" w:color="auto"/>
              <w:bottom w:val="single" w:sz="4" w:space="0" w:color="auto"/>
            </w:tcBorders>
            <w:shd w:val="clear" w:color="auto" w:fill="FFFF00"/>
          </w:tcPr>
          <w:p w14:paraId="6EDA38A2" w14:textId="47FD4282"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A753D0" w:rsidRPr="00D95972" w:rsidRDefault="00A753D0" w:rsidP="00A753D0">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23371" w14:textId="77777777" w:rsidR="00A753D0" w:rsidRPr="00D95972" w:rsidRDefault="00A753D0" w:rsidP="00A753D0">
            <w:pPr>
              <w:rPr>
                <w:rFonts w:eastAsia="Batang" w:cs="Arial"/>
                <w:lang w:eastAsia="ko-KR"/>
              </w:rPr>
            </w:pPr>
          </w:p>
        </w:tc>
      </w:tr>
      <w:tr w:rsidR="00A753D0" w:rsidRPr="00D95972" w14:paraId="6540851B" w14:textId="77777777" w:rsidTr="0089124A">
        <w:tc>
          <w:tcPr>
            <w:tcW w:w="976" w:type="dxa"/>
            <w:tcBorders>
              <w:top w:val="nil"/>
              <w:left w:val="thinThickThinSmallGap" w:sz="24" w:space="0" w:color="auto"/>
              <w:bottom w:val="nil"/>
            </w:tcBorders>
            <w:shd w:val="clear" w:color="auto" w:fill="auto"/>
          </w:tcPr>
          <w:p w14:paraId="6E9C0D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BF3C3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A762443" w14:textId="3060217C" w:rsidR="00A753D0" w:rsidRPr="00D95972" w:rsidRDefault="00D45E12" w:rsidP="00A753D0">
            <w:pPr>
              <w:overflowPunct/>
              <w:autoSpaceDE/>
              <w:autoSpaceDN/>
              <w:adjustRightInd/>
              <w:textAlignment w:val="auto"/>
              <w:rPr>
                <w:rFonts w:cs="Arial"/>
                <w:lang w:val="en-US"/>
              </w:rPr>
            </w:pPr>
            <w:hyperlink r:id="rId289" w:history="1">
              <w:r w:rsidR="00A753D0">
                <w:rPr>
                  <w:rStyle w:val="Hyperlink"/>
                </w:rPr>
                <w:t>C1-221629</w:t>
              </w:r>
            </w:hyperlink>
          </w:p>
        </w:tc>
        <w:tc>
          <w:tcPr>
            <w:tcW w:w="4328" w:type="dxa"/>
            <w:gridSpan w:val="3"/>
            <w:tcBorders>
              <w:top w:val="single" w:sz="4" w:space="0" w:color="auto"/>
              <w:bottom w:val="single" w:sz="4" w:space="0" w:color="auto"/>
            </w:tcBorders>
            <w:shd w:val="clear" w:color="auto" w:fill="FFFF00"/>
          </w:tcPr>
          <w:p w14:paraId="7159D1D0" w14:textId="52EBE443"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1DD3109A" w14:textId="3EA0D2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0971F" w14:textId="3AAEE161" w:rsidR="00A753D0" w:rsidRPr="00D95972" w:rsidRDefault="00A753D0" w:rsidP="00A753D0">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25C6C" w14:textId="77777777" w:rsidR="00A753D0" w:rsidRPr="00D95972" w:rsidRDefault="00A753D0" w:rsidP="00A753D0">
            <w:pPr>
              <w:rPr>
                <w:rFonts w:eastAsia="Batang" w:cs="Arial"/>
                <w:lang w:eastAsia="ko-KR"/>
              </w:rPr>
            </w:pPr>
          </w:p>
        </w:tc>
      </w:tr>
      <w:tr w:rsidR="00A753D0" w:rsidRPr="00D95972" w14:paraId="6DE07BBA" w14:textId="77777777" w:rsidTr="0089124A">
        <w:tc>
          <w:tcPr>
            <w:tcW w:w="976" w:type="dxa"/>
            <w:tcBorders>
              <w:top w:val="nil"/>
              <w:left w:val="thinThickThinSmallGap" w:sz="24" w:space="0" w:color="auto"/>
              <w:bottom w:val="nil"/>
            </w:tcBorders>
            <w:shd w:val="clear" w:color="auto" w:fill="auto"/>
          </w:tcPr>
          <w:p w14:paraId="393788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7F7D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00B8669" w14:textId="208758F0" w:rsidR="00A753D0" w:rsidRPr="00D95972" w:rsidRDefault="00D45E12" w:rsidP="00A753D0">
            <w:pPr>
              <w:overflowPunct/>
              <w:autoSpaceDE/>
              <w:autoSpaceDN/>
              <w:adjustRightInd/>
              <w:textAlignment w:val="auto"/>
              <w:rPr>
                <w:rFonts w:cs="Arial"/>
                <w:lang w:val="en-US"/>
              </w:rPr>
            </w:pPr>
            <w:hyperlink r:id="rId290" w:history="1">
              <w:r w:rsidR="00A753D0">
                <w:rPr>
                  <w:rStyle w:val="Hyperlink"/>
                </w:rPr>
                <w:t>C1-221630</w:t>
              </w:r>
            </w:hyperlink>
          </w:p>
        </w:tc>
        <w:tc>
          <w:tcPr>
            <w:tcW w:w="4328" w:type="dxa"/>
            <w:gridSpan w:val="3"/>
            <w:tcBorders>
              <w:top w:val="single" w:sz="4" w:space="0" w:color="auto"/>
              <w:bottom w:val="single" w:sz="4" w:space="0" w:color="auto"/>
            </w:tcBorders>
            <w:shd w:val="clear" w:color="auto" w:fill="FFFF00"/>
          </w:tcPr>
          <w:p w14:paraId="253033CD" w14:textId="4D304AA4"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5400827" w14:textId="50AC5D6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85A15A" w14:textId="7F89155B" w:rsidR="00A753D0" w:rsidRPr="00D95972" w:rsidRDefault="00A753D0" w:rsidP="00A753D0">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C3B9" w14:textId="77777777" w:rsidR="00A753D0" w:rsidRPr="00D95972" w:rsidRDefault="00A753D0" w:rsidP="00A753D0">
            <w:pPr>
              <w:rPr>
                <w:rFonts w:eastAsia="Batang" w:cs="Arial"/>
                <w:lang w:eastAsia="ko-KR"/>
              </w:rPr>
            </w:pPr>
          </w:p>
        </w:tc>
      </w:tr>
      <w:tr w:rsidR="00A753D0" w:rsidRPr="00D95972" w14:paraId="496924A9" w14:textId="77777777" w:rsidTr="0089124A">
        <w:tc>
          <w:tcPr>
            <w:tcW w:w="976" w:type="dxa"/>
            <w:tcBorders>
              <w:top w:val="nil"/>
              <w:left w:val="thinThickThinSmallGap" w:sz="24" w:space="0" w:color="auto"/>
              <w:bottom w:val="nil"/>
            </w:tcBorders>
            <w:shd w:val="clear" w:color="auto" w:fill="auto"/>
          </w:tcPr>
          <w:p w14:paraId="13C5D3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4A025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D483A2A" w14:textId="61B03B76" w:rsidR="00A753D0" w:rsidRPr="00D95972" w:rsidRDefault="00A753D0" w:rsidP="00A753D0">
            <w:pPr>
              <w:overflowPunct/>
              <w:autoSpaceDE/>
              <w:autoSpaceDN/>
              <w:adjustRightInd/>
              <w:textAlignment w:val="auto"/>
              <w:rPr>
                <w:rFonts w:cs="Arial"/>
                <w:lang w:val="en-US"/>
              </w:rPr>
            </w:pPr>
            <w:r>
              <w:rPr>
                <w:rFonts w:cs="Arial"/>
                <w:lang w:val="en-US"/>
              </w:rPr>
              <w:t>C1-221676</w:t>
            </w:r>
          </w:p>
        </w:tc>
        <w:tc>
          <w:tcPr>
            <w:tcW w:w="4328" w:type="dxa"/>
            <w:gridSpan w:val="3"/>
            <w:tcBorders>
              <w:top w:val="single" w:sz="4" w:space="0" w:color="auto"/>
              <w:bottom w:val="single" w:sz="4" w:space="0" w:color="auto"/>
            </w:tcBorders>
            <w:shd w:val="clear" w:color="auto" w:fill="FFFFFF"/>
          </w:tcPr>
          <w:p w14:paraId="36EC3B72" w14:textId="40E6166D" w:rsidR="00A753D0" w:rsidRPr="00D95972" w:rsidRDefault="00A753D0" w:rsidP="00A753D0">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A753D0" w:rsidRPr="00D95972" w:rsidRDefault="00A753D0" w:rsidP="00A753D0">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FC3E2C" w:rsidRDefault="00FC3E2C" w:rsidP="00A753D0">
            <w:pPr>
              <w:rPr>
                <w:rFonts w:eastAsia="Batang" w:cs="Arial"/>
                <w:lang w:eastAsia="ko-KR"/>
              </w:rPr>
            </w:pPr>
            <w:r>
              <w:rPr>
                <w:rFonts w:eastAsia="Batang" w:cs="Arial"/>
                <w:lang w:eastAsia="ko-KR"/>
              </w:rPr>
              <w:t>Withdrawn</w:t>
            </w:r>
          </w:p>
          <w:p w14:paraId="48BB02D9" w14:textId="63E564D5" w:rsidR="00A753D0" w:rsidRPr="00D95972" w:rsidRDefault="00A753D0" w:rsidP="00A753D0">
            <w:pPr>
              <w:rPr>
                <w:rFonts w:eastAsia="Batang" w:cs="Arial"/>
                <w:lang w:eastAsia="ko-KR"/>
              </w:rPr>
            </w:pPr>
          </w:p>
        </w:tc>
      </w:tr>
      <w:tr w:rsidR="00A753D0" w:rsidRPr="00D95972" w14:paraId="5890EEB2" w14:textId="77777777" w:rsidTr="0089124A">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89124A">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89124A">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89124A">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951"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4543C5E9" w14:textId="349C654E"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w:t>
            </w:r>
            <w:r w:rsidR="00C128F6">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A753D0" w:rsidRPr="00D95972" w14:paraId="2C672620" w14:textId="77777777" w:rsidTr="0089124A">
        <w:tc>
          <w:tcPr>
            <w:tcW w:w="976" w:type="dxa"/>
            <w:tcBorders>
              <w:top w:val="nil"/>
              <w:left w:val="thinThickThinSmallGap" w:sz="24" w:space="0" w:color="auto"/>
              <w:bottom w:val="nil"/>
            </w:tcBorders>
            <w:shd w:val="clear" w:color="auto" w:fill="auto"/>
          </w:tcPr>
          <w:p w14:paraId="50C0E1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A18CC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AA22B5F" w14:textId="77777777" w:rsidR="00A753D0" w:rsidRPr="00D95972" w:rsidRDefault="00D45E12" w:rsidP="00A753D0">
            <w:pPr>
              <w:overflowPunct/>
              <w:autoSpaceDE/>
              <w:autoSpaceDN/>
              <w:adjustRightInd/>
              <w:textAlignment w:val="auto"/>
              <w:rPr>
                <w:rFonts w:cs="Arial"/>
                <w:lang w:val="en-US"/>
              </w:rPr>
            </w:pPr>
            <w:hyperlink r:id="rId291" w:history="1">
              <w:r w:rsidR="00A753D0">
                <w:rPr>
                  <w:rStyle w:val="Hyperlink"/>
                </w:rPr>
                <w:t>C1-220073</w:t>
              </w:r>
            </w:hyperlink>
          </w:p>
        </w:tc>
        <w:tc>
          <w:tcPr>
            <w:tcW w:w="4328" w:type="dxa"/>
            <w:gridSpan w:val="3"/>
            <w:tcBorders>
              <w:top w:val="single" w:sz="4" w:space="0" w:color="auto"/>
              <w:bottom w:val="single" w:sz="4" w:space="0" w:color="auto"/>
            </w:tcBorders>
            <w:shd w:val="clear" w:color="auto" w:fill="00FF00"/>
          </w:tcPr>
          <w:p w14:paraId="1A66B222" w14:textId="77777777" w:rsidR="00A753D0" w:rsidRPr="00D95972" w:rsidRDefault="00A753D0" w:rsidP="00A753D0">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A753D0" w:rsidRPr="00D95972" w:rsidRDefault="00A753D0" w:rsidP="00A753D0">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BD13B4" w14:textId="77777777" w:rsidTr="0089124A">
        <w:tc>
          <w:tcPr>
            <w:tcW w:w="976" w:type="dxa"/>
            <w:tcBorders>
              <w:top w:val="nil"/>
              <w:left w:val="thinThickThinSmallGap" w:sz="24" w:space="0" w:color="auto"/>
              <w:bottom w:val="nil"/>
            </w:tcBorders>
            <w:shd w:val="clear" w:color="auto" w:fill="auto"/>
          </w:tcPr>
          <w:p w14:paraId="254269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DE0F0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4F299CB" w14:textId="77777777" w:rsidR="00A753D0" w:rsidRPr="00D95972" w:rsidRDefault="00D45E12" w:rsidP="00A753D0">
            <w:pPr>
              <w:overflowPunct/>
              <w:autoSpaceDE/>
              <w:autoSpaceDN/>
              <w:adjustRightInd/>
              <w:textAlignment w:val="auto"/>
              <w:rPr>
                <w:rFonts w:cs="Arial"/>
                <w:lang w:val="en-US"/>
              </w:rPr>
            </w:pPr>
            <w:hyperlink r:id="rId292" w:history="1">
              <w:r w:rsidR="00A753D0">
                <w:rPr>
                  <w:rStyle w:val="Hyperlink"/>
                </w:rPr>
                <w:t>C1-220504</w:t>
              </w:r>
            </w:hyperlink>
          </w:p>
        </w:tc>
        <w:tc>
          <w:tcPr>
            <w:tcW w:w="4328" w:type="dxa"/>
            <w:gridSpan w:val="3"/>
            <w:tcBorders>
              <w:top w:val="single" w:sz="4" w:space="0" w:color="auto"/>
              <w:bottom w:val="single" w:sz="4" w:space="0" w:color="auto"/>
            </w:tcBorders>
            <w:shd w:val="clear" w:color="auto" w:fill="00FF00"/>
          </w:tcPr>
          <w:p w14:paraId="6A02C11B" w14:textId="77777777" w:rsidR="00A753D0" w:rsidRPr="00D95972" w:rsidRDefault="00A753D0" w:rsidP="00A753D0">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A753D0" w:rsidRPr="00D95972" w:rsidRDefault="00A753D0" w:rsidP="00A753D0">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AB1B92" w14:textId="77777777" w:rsidTr="0089124A">
        <w:tc>
          <w:tcPr>
            <w:tcW w:w="976" w:type="dxa"/>
            <w:tcBorders>
              <w:top w:val="nil"/>
              <w:left w:val="thinThickThinSmallGap" w:sz="24" w:space="0" w:color="auto"/>
              <w:bottom w:val="nil"/>
            </w:tcBorders>
            <w:shd w:val="clear" w:color="auto" w:fill="auto"/>
          </w:tcPr>
          <w:p w14:paraId="1CB932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D6BDF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441C6C1" w14:textId="759CFE29" w:rsidR="00A753D0" w:rsidRPr="006E0145" w:rsidRDefault="00A753D0" w:rsidP="00A753D0">
            <w:pPr>
              <w:overflowPunct/>
              <w:autoSpaceDE/>
              <w:autoSpaceDN/>
              <w:adjustRightInd/>
              <w:textAlignment w:val="auto"/>
            </w:pPr>
            <w:r w:rsidRPr="00A93F48">
              <w:t>C1-220561</w:t>
            </w:r>
          </w:p>
        </w:tc>
        <w:tc>
          <w:tcPr>
            <w:tcW w:w="4328" w:type="dxa"/>
            <w:gridSpan w:val="3"/>
            <w:tcBorders>
              <w:top w:val="single" w:sz="4" w:space="0" w:color="auto"/>
              <w:bottom w:val="single" w:sz="4" w:space="0" w:color="auto"/>
            </w:tcBorders>
            <w:shd w:val="clear" w:color="auto" w:fill="00FF00"/>
          </w:tcPr>
          <w:p w14:paraId="7A72ABC8" w14:textId="22CF713E" w:rsidR="00A753D0" w:rsidRDefault="00A753D0" w:rsidP="00A753D0">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A753D0" w:rsidRDefault="00A753D0" w:rsidP="00A753D0">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A753D0" w:rsidRPr="00FB50A7" w:rsidRDefault="00A753D0" w:rsidP="00A753D0">
            <w:pPr>
              <w:rPr>
                <w:rFonts w:eastAsia="Batang" w:cs="Arial"/>
                <w:b/>
                <w:bCs/>
                <w:lang w:eastAsia="ko-KR"/>
              </w:rPr>
            </w:pPr>
            <w:r>
              <w:rPr>
                <w:rFonts w:eastAsia="Batang" w:cs="Arial"/>
                <w:lang w:eastAsia="ko-KR"/>
              </w:rPr>
              <w:t>Agreed</w:t>
            </w:r>
          </w:p>
          <w:p w14:paraId="6A331991" w14:textId="77777777" w:rsidR="00A753D0" w:rsidRDefault="00A753D0" w:rsidP="00A753D0">
            <w:pPr>
              <w:rPr>
                <w:rFonts w:eastAsia="Batang" w:cs="Arial"/>
                <w:lang w:eastAsia="ko-KR"/>
              </w:rPr>
            </w:pPr>
          </w:p>
          <w:p w14:paraId="4568BCFF" w14:textId="77777777" w:rsidR="00A753D0" w:rsidRDefault="00A753D0" w:rsidP="00A753D0">
            <w:pPr>
              <w:rPr>
                <w:rFonts w:eastAsia="Batang" w:cs="Arial"/>
                <w:lang w:eastAsia="ko-KR"/>
              </w:rPr>
            </w:pPr>
            <w:r>
              <w:rPr>
                <w:rFonts w:eastAsia="Batang" w:cs="Arial"/>
                <w:lang w:eastAsia="ko-KR"/>
              </w:rPr>
              <w:t>Revision of C1-220243</w:t>
            </w:r>
          </w:p>
          <w:p w14:paraId="5E275D00" w14:textId="77777777" w:rsidR="00A753D0" w:rsidRDefault="00A753D0" w:rsidP="00A753D0">
            <w:pPr>
              <w:rPr>
                <w:rFonts w:eastAsia="Batang" w:cs="Arial"/>
                <w:lang w:eastAsia="ko-KR"/>
              </w:rPr>
            </w:pPr>
          </w:p>
          <w:p w14:paraId="2727A517" w14:textId="77777777" w:rsidR="00A753D0" w:rsidRDefault="00A753D0" w:rsidP="00A753D0">
            <w:pPr>
              <w:rPr>
                <w:rFonts w:eastAsia="Batang" w:cs="Arial"/>
                <w:lang w:eastAsia="ko-KR"/>
              </w:rPr>
            </w:pPr>
            <w:r>
              <w:rPr>
                <w:rFonts w:eastAsia="Batang" w:cs="Arial"/>
                <w:lang w:eastAsia="ko-KR"/>
              </w:rPr>
              <w:t>---------------------------------------------------------------</w:t>
            </w:r>
          </w:p>
          <w:p w14:paraId="31A21923" w14:textId="77777777" w:rsidR="00A753D0" w:rsidRDefault="00A753D0" w:rsidP="00A753D0">
            <w:pPr>
              <w:rPr>
                <w:rFonts w:eastAsia="Batang" w:cs="Arial"/>
                <w:lang w:eastAsia="ko-KR"/>
              </w:rPr>
            </w:pPr>
          </w:p>
        </w:tc>
      </w:tr>
      <w:tr w:rsidR="00A753D0" w:rsidRPr="00D95972" w14:paraId="6884997E" w14:textId="77777777" w:rsidTr="0089124A">
        <w:tc>
          <w:tcPr>
            <w:tcW w:w="976" w:type="dxa"/>
            <w:tcBorders>
              <w:top w:val="nil"/>
              <w:left w:val="thinThickThinSmallGap" w:sz="24" w:space="0" w:color="auto"/>
              <w:bottom w:val="nil"/>
            </w:tcBorders>
            <w:shd w:val="clear" w:color="auto" w:fill="auto"/>
          </w:tcPr>
          <w:p w14:paraId="26EDCB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1F04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8BBCADA" w14:textId="36F51FE6" w:rsidR="00A753D0" w:rsidRPr="006E0145" w:rsidRDefault="00A753D0" w:rsidP="00A753D0">
            <w:pPr>
              <w:overflowPunct/>
              <w:autoSpaceDE/>
              <w:autoSpaceDN/>
              <w:adjustRightInd/>
              <w:textAlignment w:val="auto"/>
            </w:pPr>
            <w:r w:rsidRPr="006E0145">
              <w:t>C1-220627</w:t>
            </w:r>
          </w:p>
        </w:tc>
        <w:tc>
          <w:tcPr>
            <w:tcW w:w="4328" w:type="dxa"/>
            <w:gridSpan w:val="3"/>
            <w:tcBorders>
              <w:top w:val="single" w:sz="4" w:space="0" w:color="auto"/>
              <w:bottom w:val="single" w:sz="4" w:space="0" w:color="auto"/>
            </w:tcBorders>
            <w:shd w:val="clear" w:color="auto" w:fill="00FF00"/>
          </w:tcPr>
          <w:p w14:paraId="5761FF16" w14:textId="74D58B66" w:rsidR="00A753D0" w:rsidRDefault="00A753D0" w:rsidP="00A753D0">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A753D0" w:rsidRDefault="00A753D0" w:rsidP="00A753D0">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A753D0" w:rsidRPr="00FB50A7" w:rsidRDefault="00A753D0" w:rsidP="00A753D0">
            <w:pPr>
              <w:rPr>
                <w:rFonts w:eastAsia="Batang" w:cs="Arial"/>
                <w:b/>
                <w:bCs/>
                <w:lang w:eastAsia="ko-KR"/>
              </w:rPr>
            </w:pPr>
            <w:r>
              <w:rPr>
                <w:rFonts w:eastAsia="Batang" w:cs="Arial"/>
                <w:lang w:eastAsia="ko-KR"/>
              </w:rPr>
              <w:t>Agreed</w:t>
            </w:r>
          </w:p>
          <w:p w14:paraId="69AEF7A8" w14:textId="77777777" w:rsidR="00A753D0" w:rsidRDefault="00A753D0" w:rsidP="00A753D0">
            <w:pPr>
              <w:rPr>
                <w:rFonts w:eastAsia="Batang" w:cs="Arial"/>
                <w:lang w:eastAsia="ko-KR"/>
              </w:rPr>
            </w:pPr>
          </w:p>
          <w:p w14:paraId="785FC637" w14:textId="77777777" w:rsidR="00A753D0" w:rsidRDefault="00A753D0" w:rsidP="00A753D0">
            <w:pPr>
              <w:rPr>
                <w:rFonts w:eastAsia="Batang" w:cs="Arial"/>
                <w:lang w:eastAsia="ko-KR"/>
              </w:rPr>
            </w:pPr>
            <w:r>
              <w:rPr>
                <w:rFonts w:eastAsia="Batang" w:cs="Arial"/>
                <w:lang w:eastAsia="ko-KR"/>
              </w:rPr>
              <w:t>Revision of C1-220239</w:t>
            </w:r>
          </w:p>
          <w:p w14:paraId="0D441230" w14:textId="77777777" w:rsidR="00A753D0" w:rsidRDefault="00A753D0" w:rsidP="00A753D0">
            <w:pPr>
              <w:rPr>
                <w:rFonts w:eastAsia="Batang" w:cs="Arial"/>
                <w:lang w:eastAsia="ko-KR"/>
              </w:rPr>
            </w:pPr>
          </w:p>
          <w:p w14:paraId="077A65A0" w14:textId="77777777" w:rsidR="00A753D0" w:rsidRDefault="00A753D0" w:rsidP="00A753D0">
            <w:pPr>
              <w:rPr>
                <w:rFonts w:eastAsia="Batang" w:cs="Arial"/>
                <w:lang w:eastAsia="ko-KR"/>
              </w:rPr>
            </w:pPr>
            <w:r>
              <w:rPr>
                <w:rFonts w:eastAsia="Batang" w:cs="Arial"/>
                <w:lang w:eastAsia="ko-KR"/>
              </w:rPr>
              <w:t>----------------------------------------------------------------</w:t>
            </w:r>
          </w:p>
          <w:p w14:paraId="02B157DE" w14:textId="77777777" w:rsidR="00A753D0" w:rsidRDefault="00A753D0" w:rsidP="00A753D0">
            <w:pPr>
              <w:rPr>
                <w:rFonts w:eastAsia="Batang" w:cs="Arial"/>
                <w:lang w:eastAsia="ko-KR"/>
              </w:rPr>
            </w:pPr>
          </w:p>
        </w:tc>
      </w:tr>
      <w:tr w:rsidR="00A753D0" w:rsidRPr="00D95972" w14:paraId="254B7A15" w14:textId="77777777" w:rsidTr="0089124A">
        <w:tc>
          <w:tcPr>
            <w:tcW w:w="976" w:type="dxa"/>
            <w:tcBorders>
              <w:top w:val="nil"/>
              <w:left w:val="thinThickThinSmallGap" w:sz="24" w:space="0" w:color="auto"/>
              <w:bottom w:val="nil"/>
            </w:tcBorders>
            <w:shd w:val="clear" w:color="auto" w:fill="auto"/>
          </w:tcPr>
          <w:p w14:paraId="5AB9FD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EB8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08CCB5" w14:textId="77777777" w:rsidR="00A753D0" w:rsidRPr="00D95972" w:rsidRDefault="00A753D0" w:rsidP="00A753D0">
            <w:pPr>
              <w:overflowPunct/>
              <w:autoSpaceDE/>
              <w:autoSpaceDN/>
              <w:adjustRightInd/>
              <w:textAlignment w:val="auto"/>
              <w:rPr>
                <w:rFonts w:cs="Arial"/>
                <w:lang w:val="en-US"/>
              </w:rPr>
            </w:pPr>
            <w:r w:rsidRPr="00416427">
              <w:t>C1-220640</w:t>
            </w:r>
          </w:p>
        </w:tc>
        <w:tc>
          <w:tcPr>
            <w:tcW w:w="4328" w:type="dxa"/>
            <w:gridSpan w:val="3"/>
            <w:tcBorders>
              <w:top w:val="single" w:sz="4" w:space="0" w:color="auto"/>
              <w:bottom w:val="single" w:sz="4" w:space="0" w:color="auto"/>
            </w:tcBorders>
            <w:shd w:val="clear" w:color="auto" w:fill="00FF00"/>
          </w:tcPr>
          <w:p w14:paraId="63A21D29" w14:textId="77777777" w:rsidR="00A753D0" w:rsidRPr="00D95972" w:rsidRDefault="00A753D0" w:rsidP="00A753D0">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A753D0" w:rsidRPr="00D95972" w:rsidRDefault="00A753D0" w:rsidP="00A753D0">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A753D0" w:rsidRPr="00FB50A7" w:rsidRDefault="00A753D0" w:rsidP="00A753D0">
            <w:pPr>
              <w:rPr>
                <w:rFonts w:eastAsia="Batang" w:cs="Arial"/>
                <w:b/>
                <w:bCs/>
                <w:lang w:eastAsia="ko-KR"/>
              </w:rPr>
            </w:pPr>
            <w:r>
              <w:rPr>
                <w:rFonts w:eastAsia="Batang" w:cs="Arial"/>
                <w:lang w:eastAsia="ko-KR"/>
              </w:rPr>
              <w:t>Agreed</w:t>
            </w:r>
          </w:p>
          <w:p w14:paraId="0ACD1010" w14:textId="77777777" w:rsidR="00A753D0" w:rsidRDefault="00A753D0" w:rsidP="00A753D0">
            <w:pPr>
              <w:rPr>
                <w:rFonts w:eastAsia="Batang" w:cs="Arial"/>
                <w:lang w:eastAsia="ko-KR"/>
              </w:rPr>
            </w:pPr>
          </w:p>
          <w:p w14:paraId="77EDF845" w14:textId="77777777" w:rsidR="00A753D0" w:rsidRDefault="00A753D0" w:rsidP="00A753D0">
            <w:pPr>
              <w:rPr>
                <w:rFonts w:eastAsia="Batang" w:cs="Arial"/>
                <w:lang w:eastAsia="ko-KR"/>
              </w:rPr>
            </w:pPr>
            <w:r>
              <w:rPr>
                <w:rFonts w:eastAsia="Batang" w:cs="Arial"/>
                <w:lang w:eastAsia="ko-KR"/>
              </w:rPr>
              <w:t>Revision of C1-220072</w:t>
            </w:r>
          </w:p>
          <w:p w14:paraId="7F5A73B0" w14:textId="77777777" w:rsidR="00A753D0" w:rsidRDefault="00A753D0" w:rsidP="00A753D0">
            <w:pPr>
              <w:rPr>
                <w:rFonts w:eastAsia="Batang" w:cs="Arial"/>
                <w:lang w:eastAsia="ko-KR"/>
              </w:rPr>
            </w:pPr>
          </w:p>
          <w:p w14:paraId="4C151442" w14:textId="77777777" w:rsidR="00A753D0" w:rsidRDefault="00A753D0" w:rsidP="00A753D0">
            <w:pPr>
              <w:rPr>
                <w:rFonts w:eastAsia="Batang" w:cs="Arial"/>
                <w:lang w:eastAsia="ko-KR"/>
              </w:rPr>
            </w:pPr>
            <w:r>
              <w:rPr>
                <w:rFonts w:eastAsia="Batang" w:cs="Arial"/>
                <w:lang w:eastAsia="ko-KR"/>
              </w:rPr>
              <w:t>-------------------------------------------------------------</w:t>
            </w:r>
          </w:p>
          <w:p w14:paraId="66A00E24" w14:textId="77777777" w:rsidR="00A753D0" w:rsidRPr="00D95972" w:rsidRDefault="00A753D0" w:rsidP="00A753D0">
            <w:pPr>
              <w:rPr>
                <w:rFonts w:eastAsia="Batang" w:cs="Arial"/>
                <w:lang w:eastAsia="ko-KR"/>
              </w:rPr>
            </w:pPr>
          </w:p>
        </w:tc>
      </w:tr>
      <w:tr w:rsidR="00882313" w:rsidRPr="00D95972" w14:paraId="41660B34" w14:textId="77777777" w:rsidTr="0089124A">
        <w:tc>
          <w:tcPr>
            <w:tcW w:w="976" w:type="dxa"/>
            <w:tcBorders>
              <w:top w:val="nil"/>
              <w:left w:val="thinThickThinSmallGap" w:sz="24" w:space="0" w:color="auto"/>
              <w:bottom w:val="nil"/>
            </w:tcBorders>
            <w:shd w:val="clear" w:color="auto" w:fill="auto"/>
          </w:tcPr>
          <w:p w14:paraId="32C5F99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055DE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8F0B31A" w14:textId="77777777" w:rsidR="00882313" w:rsidRPr="00416427"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5139ED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882313" w:rsidRDefault="00882313" w:rsidP="00A753D0">
            <w:pPr>
              <w:rPr>
                <w:rFonts w:eastAsia="Batang" w:cs="Arial"/>
                <w:lang w:eastAsia="ko-KR"/>
              </w:rPr>
            </w:pPr>
          </w:p>
        </w:tc>
      </w:tr>
      <w:tr w:rsidR="00882313" w:rsidRPr="00D95972" w14:paraId="033E6B11" w14:textId="77777777" w:rsidTr="0089124A">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396D73F" w14:textId="77777777" w:rsidR="00882313" w:rsidRPr="00416427"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CCC613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882313" w:rsidRDefault="00882313" w:rsidP="00A753D0">
            <w:pPr>
              <w:rPr>
                <w:rFonts w:eastAsia="Batang" w:cs="Arial"/>
                <w:lang w:eastAsia="ko-KR"/>
              </w:rPr>
            </w:pPr>
          </w:p>
        </w:tc>
      </w:tr>
      <w:tr w:rsidR="00882313" w:rsidRPr="00D95972" w14:paraId="1ED1362C" w14:textId="77777777" w:rsidTr="0089124A">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9124A">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41D79B75" w14:textId="77777777" w:rsidTr="0089124A">
        <w:tc>
          <w:tcPr>
            <w:tcW w:w="976" w:type="dxa"/>
            <w:tcBorders>
              <w:top w:val="nil"/>
              <w:left w:val="thinThickThinSmallGap" w:sz="24" w:space="0" w:color="auto"/>
              <w:bottom w:val="nil"/>
            </w:tcBorders>
            <w:shd w:val="clear" w:color="auto" w:fill="auto"/>
          </w:tcPr>
          <w:p w14:paraId="06F548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C37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1F44D4" w14:textId="4DEC5AF0" w:rsidR="00A753D0" w:rsidRPr="00D95972" w:rsidRDefault="00D45E12" w:rsidP="00A753D0">
            <w:pPr>
              <w:overflowPunct/>
              <w:autoSpaceDE/>
              <w:autoSpaceDN/>
              <w:adjustRightInd/>
              <w:textAlignment w:val="auto"/>
              <w:rPr>
                <w:rFonts w:cs="Arial"/>
                <w:lang w:val="en-US"/>
              </w:rPr>
            </w:pPr>
            <w:hyperlink r:id="rId293" w:history="1">
              <w:r w:rsidR="00A753D0">
                <w:rPr>
                  <w:rStyle w:val="Hyperlink"/>
                </w:rPr>
                <w:t>C1-221148</w:t>
              </w:r>
            </w:hyperlink>
          </w:p>
        </w:tc>
        <w:tc>
          <w:tcPr>
            <w:tcW w:w="4328" w:type="dxa"/>
            <w:gridSpan w:val="3"/>
            <w:tcBorders>
              <w:top w:val="single" w:sz="4" w:space="0" w:color="auto"/>
              <w:bottom w:val="single" w:sz="4" w:space="0" w:color="auto"/>
            </w:tcBorders>
            <w:shd w:val="clear" w:color="auto" w:fill="FFFF00"/>
          </w:tcPr>
          <w:p w14:paraId="01A03FFA" w14:textId="7E6137E0" w:rsidR="00A753D0" w:rsidRPr="00D95972" w:rsidRDefault="00A753D0" w:rsidP="00A753D0">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7BC30DD1" w14:textId="72A98FB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F60D62" w14:textId="6DFB961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C0A64" w14:textId="77777777" w:rsidR="00A753D0" w:rsidRPr="00D95972" w:rsidRDefault="00A753D0" w:rsidP="00A753D0">
            <w:pPr>
              <w:rPr>
                <w:rFonts w:eastAsia="Batang" w:cs="Arial"/>
                <w:lang w:eastAsia="ko-KR"/>
              </w:rPr>
            </w:pPr>
          </w:p>
        </w:tc>
      </w:tr>
      <w:tr w:rsidR="00A753D0" w:rsidRPr="00D95972" w14:paraId="7BDD0C66" w14:textId="77777777" w:rsidTr="0089124A">
        <w:tc>
          <w:tcPr>
            <w:tcW w:w="976" w:type="dxa"/>
            <w:tcBorders>
              <w:top w:val="nil"/>
              <w:left w:val="thinThickThinSmallGap" w:sz="24" w:space="0" w:color="auto"/>
              <w:bottom w:val="nil"/>
            </w:tcBorders>
            <w:shd w:val="clear" w:color="auto" w:fill="auto"/>
          </w:tcPr>
          <w:p w14:paraId="0605F3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6BE75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F962A47" w14:textId="00E28C4E" w:rsidR="00A753D0" w:rsidRPr="00D95972" w:rsidRDefault="00D45E12" w:rsidP="00A753D0">
            <w:pPr>
              <w:overflowPunct/>
              <w:autoSpaceDE/>
              <w:autoSpaceDN/>
              <w:adjustRightInd/>
              <w:textAlignment w:val="auto"/>
              <w:rPr>
                <w:rFonts w:cs="Arial"/>
                <w:lang w:val="en-US"/>
              </w:rPr>
            </w:pPr>
            <w:hyperlink r:id="rId294" w:history="1">
              <w:r w:rsidR="00A753D0">
                <w:rPr>
                  <w:rStyle w:val="Hyperlink"/>
                </w:rPr>
                <w:t>C1-221149</w:t>
              </w:r>
            </w:hyperlink>
          </w:p>
        </w:tc>
        <w:tc>
          <w:tcPr>
            <w:tcW w:w="4328" w:type="dxa"/>
            <w:gridSpan w:val="3"/>
            <w:tcBorders>
              <w:top w:val="single" w:sz="4" w:space="0" w:color="auto"/>
              <w:bottom w:val="single" w:sz="4" w:space="0" w:color="auto"/>
            </w:tcBorders>
            <w:shd w:val="clear" w:color="auto" w:fill="FFFF00"/>
          </w:tcPr>
          <w:p w14:paraId="5EE0B870" w14:textId="0E27A085" w:rsidR="00A753D0" w:rsidRPr="00D95972" w:rsidRDefault="00A753D0" w:rsidP="00A753D0">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6E1087F0" w14:textId="2145C25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3BE792" w14:textId="0C3C798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F7660" w14:textId="77777777" w:rsidR="00A753D0" w:rsidRPr="00D95972" w:rsidRDefault="00A753D0" w:rsidP="00A753D0">
            <w:pPr>
              <w:rPr>
                <w:rFonts w:eastAsia="Batang" w:cs="Arial"/>
                <w:lang w:eastAsia="ko-KR"/>
              </w:rPr>
            </w:pPr>
          </w:p>
        </w:tc>
      </w:tr>
      <w:tr w:rsidR="00A753D0" w:rsidRPr="00D95972" w14:paraId="1BDD1773" w14:textId="77777777" w:rsidTr="0089124A">
        <w:tc>
          <w:tcPr>
            <w:tcW w:w="976" w:type="dxa"/>
            <w:tcBorders>
              <w:top w:val="nil"/>
              <w:left w:val="thinThickThinSmallGap" w:sz="24" w:space="0" w:color="auto"/>
              <w:bottom w:val="nil"/>
            </w:tcBorders>
            <w:shd w:val="clear" w:color="auto" w:fill="auto"/>
          </w:tcPr>
          <w:p w14:paraId="323A1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22E72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0A2FE9" w14:textId="014C8758" w:rsidR="00A753D0" w:rsidRPr="00D95972" w:rsidRDefault="00D45E12" w:rsidP="00A753D0">
            <w:pPr>
              <w:overflowPunct/>
              <w:autoSpaceDE/>
              <w:autoSpaceDN/>
              <w:adjustRightInd/>
              <w:textAlignment w:val="auto"/>
              <w:rPr>
                <w:rFonts w:cs="Arial"/>
                <w:lang w:val="en-US"/>
              </w:rPr>
            </w:pPr>
            <w:hyperlink r:id="rId295" w:history="1">
              <w:r w:rsidR="00A753D0">
                <w:rPr>
                  <w:rStyle w:val="Hyperlink"/>
                </w:rPr>
                <w:t>C1-221150</w:t>
              </w:r>
            </w:hyperlink>
          </w:p>
        </w:tc>
        <w:tc>
          <w:tcPr>
            <w:tcW w:w="4328" w:type="dxa"/>
            <w:gridSpan w:val="3"/>
            <w:tcBorders>
              <w:top w:val="single" w:sz="4" w:space="0" w:color="auto"/>
              <w:bottom w:val="single" w:sz="4" w:space="0" w:color="auto"/>
            </w:tcBorders>
            <w:shd w:val="clear" w:color="auto" w:fill="FFFF00"/>
          </w:tcPr>
          <w:p w14:paraId="60DCE3C5" w14:textId="2D2FECB0" w:rsidR="00A753D0" w:rsidRPr="00D95972" w:rsidRDefault="00A753D0" w:rsidP="00A753D0">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51AEC83" w14:textId="2297E5F8"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F01F4D" w14:textId="385E2041" w:rsidR="00A753D0" w:rsidRPr="00D95972" w:rsidRDefault="00A753D0" w:rsidP="00A753D0">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B246" w14:textId="0E082A32" w:rsidR="00A753D0" w:rsidRPr="00D95972" w:rsidRDefault="00A753D0" w:rsidP="00A753D0">
            <w:pPr>
              <w:rPr>
                <w:rFonts w:eastAsia="Batang" w:cs="Arial"/>
                <w:lang w:eastAsia="ko-KR"/>
              </w:rPr>
            </w:pPr>
            <w:r>
              <w:rPr>
                <w:rFonts w:eastAsia="Batang" w:cs="Arial"/>
                <w:lang w:eastAsia="ko-KR"/>
              </w:rPr>
              <w:t>Revision of C1-220466</w:t>
            </w:r>
          </w:p>
        </w:tc>
      </w:tr>
      <w:tr w:rsidR="00A753D0" w:rsidRPr="00D95972" w14:paraId="1876A158" w14:textId="77777777" w:rsidTr="0089124A">
        <w:tc>
          <w:tcPr>
            <w:tcW w:w="976" w:type="dxa"/>
            <w:tcBorders>
              <w:top w:val="nil"/>
              <w:left w:val="thinThickThinSmallGap" w:sz="24" w:space="0" w:color="auto"/>
              <w:bottom w:val="nil"/>
            </w:tcBorders>
            <w:shd w:val="clear" w:color="auto" w:fill="auto"/>
          </w:tcPr>
          <w:p w14:paraId="2B18A2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1E85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90A5B12" w14:textId="522B1CE8" w:rsidR="00A753D0" w:rsidRPr="00D95972" w:rsidRDefault="00D45E12" w:rsidP="00A753D0">
            <w:pPr>
              <w:overflowPunct/>
              <w:autoSpaceDE/>
              <w:autoSpaceDN/>
              <w:adjustRightInd/>
              <w:textAlignment w:val="auto"/>
              <w:rPr>
                <w:rFonts w:cs="Arial"/>
                <w:lang w:val="en-US"/>
              </w:rPr>
            </w:pPr>
            <w:hyperlink r:id="rId296" w:history="1">
              <w:r w:rsidR="00A753D0">
                <w:rPr>
                  <w:rStyle w:val="Hyperlink"/>
                </w:rPr>
                <w:t>C1-221151</w:t>
              </w:r>
            </w:hyperlink>
          </w:p>
        </w:tc>
        <w:tc>
          <w:tcPr>
            <w:tcW w:w="4328" w:type="dxa"/>
            <w:gridSpan w:val="3"/>
            <w:tcBorders>
              <w:top w:val="single" w:sz="4" w:space="0" w:color="auto"/>
              <w:bottom w:val="single" w:sz="4" w:space="0" w:color="auto"/>
            </w:tcBorders>
            <w:shd w:val="clear" w:color="auto" w:fill="FFFF00"/>
          </w:tcPr>
          <w:p w14:paraId="0D548DE5" w14:textId="356F391F" w:rsidR="00A753D0" w:rsidRPr="00D95972" w:rsidRDefault="00A753D0" w:rsidP="00A753D0">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FD4412F" w14:textId="06EF1C94"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D5B4B8" w14:textId="1E2803BA"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2A811" w14:textId="77777777" w:rsidR="00A753D0" w:rsidRPr="00D95972" w:rsidRDefault="00A753D0" w:rsidP="00A753D0">
            <w:pPr>
              <w:rPr>
                <w:rFonts w:eastAsia="Batang" w:cs="Arial"/>
                <w:lang w:eastAsia="ko-KR"/>
              </w:rPr>
            </w:pPr>
          </w:p>
        </w:tc>
      </w:tr>
      <w:tr w:rsidR="00A753D0" w:rsidRPr="00D95972" w14:paraId="6D221FB4" w14:textId="77777777" w:rsidTr="0089124A">
        <w:tc>
          <w:tcPr>
            <w:tcW w:w="976" w:type="dxa"/>
            <w:tcBorders>
              <w:top w:val="nil"/>
              <w:left w:val="thinThickThinSmallGap" w:sz="24" w:space="0" w:color="auto"/>
              <w:bottom w:val="nil"/>
            </w:tcBorders>
            <w:shd w:val="clear" w:color="auto" w:fill="auto"/>
          </w:tcPr>
          <w:p w14:paraId="3621C6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C19C9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6A1292B" w14:textId="7D4717B9" w:rsidR="00A753D0" w:rsidRPr="00D95972" w:rsidRDefault="00D45E12" w:rsidP="00A753D0">
            <w:pPr>
              <w:overflowPunct/>
              <w:autoSpaceDE/>
              <w:autoSpaceDN/>
              <w:adjustRightInd/>
              <w:textAlignment w:val="auto"/>
              <w:rPr>
                <w:rFonts w:cs="Arial"/>
                <w:lang w:val="en-US"/>
              </w:rPr>
            </w:pPr>
            <w:hyperlink r:id="rId297" w:history="1">
              <w:r w:rsidR="00A753D0">
                <w:rPr>
                  <w:rStyle w:val="Hyperlink"/>
                </w:rPr>
                <w:t>C1-221152</w:t>
              </w:r>
            </w:hyperlink>
          </w:p>
        </w:tc>
        <w:tc>
          <w:tcPr>
            <w:tcW w:w="4328" w:type="dxa"/>
            <w:gridSpan w:val="3"/>
            <w:tcBorders>
              <w:top w:val="single" w:sz="4" w:space="0" w:color="auto"/>
              <w:bottom w:val="single" w:sz="4" w:space="0" w:color="auto"/>
            </w:tcBorders>
            <w:shd w:val="clear" w:color="auto" w:fill="FFFF00"/>
          </w:tcPr>
          <w:p w14:paraId="2FB52812" w14:textId="681E929E" w:rsidR="00A753D0" w:rsidRPr="00D95972" w:rsidRDefault="00A753D0" w:rsidP="00A753D0">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53CEFF06" w14:textId="77EBA97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1A63C5" w14:textId="26D01910" w:rsidR="00A753D0" w:rsidRPr="00D95972" w:rsidRDefault="00A753D0" w:rsidP="00A753D0">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24732" w14:textId="77777777" w:rsidR="00A753D0" w:rsidRPr="00D95972" w:rsidRDefault="00A753D0" w:rsidP="00A753D0">
            <w:pPr>
              <w:rPr>
                <w:rFonts w:eastAsia="Batang" w:cs="Arial"/>
                <w:lang w:eastAsia="ko-KR"/>
              </w:rPr>
            </w:pPr>
          </w:p>
        </w:tc>
      </w:tr>
      <w:tr w:rsidR="00A753D0" w:rsidRPr="00D95972" w14:paraId="11D63ECF" w14:textId="77777777" w:rsidTr="0089124A">
        <w:tc>
          <w:tcPr>
            <w:tcW w:w="976" w:type="dxa"/>
            <w:tcBorders>
              <w:top w:val="nil"/>
              <w:left w:val="thinThickThinSmallGap" w:sz="24" w:space="0" w:color="auto"/>
              <w:bottom w:val="nil"/>
            </w:tcBorders>
            <w:shd w:val="clear" w:color="auto" w:fill="auto"/>
          </w:tcPr>
          <w:p w14:paraId="474FCD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7BD9F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9651D03" w14:textId="365B7D29" w:rsidR="00A753D0" w:rsidRPr="00D95972" w:rsidRDefault="00D45E12" w:rsidP="00A753D0">
            <w:pPr>
              <w:overflowPunct/>
              <w:autoSpaceDE/>
              <w:autoSpaceDN/>
              <w:adjustRightInd/>
              <w:textAlignment w:val="auto"/>
              <w:rPr>
                <w:rFonts w:cs="Arial"/>
                <w:lang w:val="en-US"/>
              </w:rPr>
            </w:pPr>
            <w:hyperlink r:id="rId298" w:history="1">
              <w:r w:rsidR="00A753D0">
                <w:rPr>
                  <w:rStyle w:val="Hyperlink"/>
                </w:rPr>
                <w:t>C1-221153</w:t>
              </w:r>
            </w:hyperlink>
          </w:p>
        </w:tc>
        <w:tc>
          <w:tcPr>
            <w:tcW w:w="4328" w:type="dxa"/>
            <w:gridSpan w:val="3"/>
            <w:tcBorders>
              <w:top w:val="single" w:sz="4" w:space="0" w:color="auto"/>
              <w:bottom w:val="single" w:sz="4" w:space="0" w:color="auto"/>
            </w:tcBorders>
            <w:shd w:val="clear" w:color="auto" w:fill="FFFF00"/>
          </w:tcPr>
          <w:p w14:paraId="7716DED8" w14:textId="64CB763C" w:rsidR="00A753D0" w:rsidRPr="00D95972" w:rsidRDefault="00A753D0" w:rsidP="00A753D0">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A753D0" w:rsidRPr="00D95972" w:rsidRDefault="00A753D0" w:rsidP="00A753D0">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8141" w14:textId="77777777" w:rsidR="00A753D0" w:rsidRPr="00D95972" w:rsidRDefault="00A753D0" w:rsidP="00A753D0">
            <w:pPr>
              <w:rPr>
                <w:rFonts w:eastAsia="Batang" w:cs="Arial"/>
                <w:lang w:eastAsia="ko-KR"/>
              </w:rPr>
            </w:pPr>
          </w:p>
        </w:tc>
      </w:tr>
      <w:tr w:rsidR="00A753D0" w:rsidRPr="00D95972" w14:paraId="186DD371" w14:textId="77777777" w:rsidTr="0089124A">
        <w:tc>
          <w:tcPr>
            <w:tcW w:w="976" w:type="dxa"/>
            <w:tcBorders>
              <w:top w:val="nil"/>
              <w:left w:val="thinThickThinSmallGap" w:sz="24" w:space="0" w:color="auto"/>
              <w:bottom w:val="nil"/>
            </w:tcBorders>
            <w:shd w:val="clear" w:color="auto" w:fill="auto"/>
          </w:tcPr>
          <w:p w14:paraId="0CA0A1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F06F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D9BA03B" w14:textId="41151908" w:rsidR="00A753D0" w:rsidRPr="00D95972" w:rsidRDefault="00D45E12" w:rsidP="00A753D0">
            <w:pPr>
              <w:overflowPunct/>
              <w:autoSpaceDE/>
              <w:autoSpaceDN/>
              <w:adjustRightInd/>
              <w:textAlignment w:val="auto"/>
              <w:rPr>
                <w:rFonts w:cs="Arial"/>
                <w:lang w:val="en-US"/>
              </w:rPr>
            </w:pPr>
            <w:hyperlink r:id="rId299" w:history="1">
              <w:r w:rsidR="00A753D0">
                <w:rPr>
                  <w:rStyle w:val="Hyperlink"/>
                </w:rPr>
                <w:t>C1-221154</w:t>
              </w:r>
            </w:hyperlink>
          </w:p>
        </w:tc>
        <w:tc>
          <w:tcPr>
            <w:tcW w:w="4328" w:type="dxa"/>
            <w:gridSpan w:val="3"/>
            <w:tcBorders>
              <w:top w:val="single" w:sz="4" w:space="0" w:color="auto"/>
              <w:bottom w:val="single" w:sz="4" w:space="0" w:color="auto"/>
            </w:tcBorders>
            <w:shd w:val="clear" w:color="auto" w:fill="FFFF00"/>
          </w:tcPr>
          <w:p w14:paraId="765EB120" w14:textId="0B5A0D10" w:rsidR="00A753D0" w:rsidRPr="00D95972" w:rsidRDefault="00A753D0" w:rsidP="00A753D0">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9BE1396" w14:textId="18B3D6F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0217D0" w14:textId="46496A8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87AD9" w14:textId="77777777" w:rsidR="00A753D0" w:rsidRPr="00D95972" w:rsidRDefault="00A753D0" w:rsidP="00A753D0">
            <w:pPr>
              <w:rPr>
                <w:rFonts w:eastAsia="Batang" w:cs="Arial"/>
                <w:lang w:eastAsia="ko-KR"/>
              </w:rPr>
            </w:pPr>
          </w:p>
        </w:tc>
      </w:tr>
      <w:tr w:rsidR="00A753D0" w:rsidRPr="00D95972" w14:paraId="00E3175B" w14:textId="77777777" w:rsidTr="0089124A">
        <w:tc>
          <w:tcPr>
            <w:tcW w:w="976" w:type="dxa"/>
            <w:tcBorders>
              <w:top w:val="nil"/>
              <w:left w:val="thinThickThinSmallGap" w:sz="24" w:space="0" w:color="auto"/>
              <w:bottom w:val="nil"/>
            </w:tcBorders>
            <w:shd w:val="clear" w:color="auto" w:fill="auto"/>
          </w:tcPr>
          <w:p w14:paraId="030306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13B16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C886779" w14:textId="28118EEE" w:rsidR="00A753D0" w:rsidRPr="00D95972" w:rsidRDefault="00D45E12" w:rsidP="00A753D0">
            <w:pPr>
              <w:overflowPunct/>
              <w:autoSpaceDE/>
              <w:autoSpaceDN/>
              <w:adjustRightInd/>
              <w:textAlignment w:val="auto"/>
              <w:rPr>
                <w:rFonts w:cs="Arial"/>
                <w:lang w:val="en-US"/>
              </w:rPr>
            </w:pPr>
            <w:hyperlink r:id="rId300" w:history="1">
              <w:r w:rsidR="00A753D0">
                <w:rPr>
                  <w:rStyle w:val="Hyperlink"/>
                </w:rPr>
                <w:t>C1-221158</w:t>
              </w:r>
            </w:hyperlink>
          </w:p>
        </w:tc>
        <w:tc>
          <w:tcPr>
            <w:tcW w:w="4328" w:type="dxa"/>
            <w:gridSpan w:val="3"/>
            <w:tcBorders>
              <w:top w:val="single" w:sz="4" w:space="0" w:color="auto"/>
              <w:bottom w:val="single" w:sz="4" w:space="0" w:color="auto"/>
            </w:tcBorders>
            <w:shd w:val="clear" w:color="auto" w:fill="FFFF00"/>
          </w:tcPr>
          <w:p w14:paraId="77F67541" w14:textId="5FAD6738" w:rsidR="00A753D0" w:rsidRPr="00D95972" w:rsidRDefault="00A753D0" w:rsidP="00A753D0">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BF496" w14:textId="77777777" w:rsidR="00A753D0" w:rsidRPr="00D95972" w:rsidRDefault="00A753D0" w:rsidP="00A753D0">
            <w:pPr>
              <w:rPr>
                <w:rFonts w:eastAsia="Batang" w:cs="Arial"/>
                <w:lang w:eastAsia="ko-KR"/>
              </w:rPr>
            </w:pPr>
          </w:p>
        </w:tc>
      </w:tr>
      <w:tr w:rsidR="00A753D0" w:rsidRPr="00D95972" w14:paraId="0D79FE5B" w14:textId="77777777" w:rsidTr="0089124A">
        <w:tc>
          <w:tcPr>
            <w:tcW w:w="976" w:type="dxa"/>
            <w:tcBorders>
              <w:top w:val="nil"/>
              <w:left w:val="thinThickThinSmallGap" w:sz="24" w:space="0" w:color="auto"/>
              <w:bottom w:val="nil"/>
            </w:tcBorders>
            <w:shd w:val="clear" w:color="auto" w:fill="auto"/>
          </w:tcPr>
          <w:p w14:paraId="40A23D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0FB3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46B6B34" w14:textId="664E79EB" w:rsidR="00A753D0" w:rsidRPr="00D95972" w:rsidRDefault="00D45E12" w:rsidP="00A753D0">
            <w:pPr>
              <w:overflowPunct/>
              <w:autoSpaceDE/>
              <w:autoSpaceDN/>
              <w:adjustRightInd/>
              <w:textAlignment w:val="auto"/>
              <w:rPr>
                <w:rFonts w:cs="Arial"/>
                <w:lang w:val="en-US"/>
              </w:rPr>
            </w:pPr>
            <w:hyperlink r:id="rId301" w:history="1">
              <w:r w:rsidR="00A753D0">
                <w:rPr>
                  <w:rStyle w:val="Hyperlink"/>
                </w:rPr>
                <w:t>C1-221159</w:t>
              </w:r>
            </w:hyperlink>
          </w:p>
        </w:tc>
        <w:tc>
          <w:tcPr>
            <w:tcW w:w="4328" w:type="dxa"/>
            <w:gridSpan w:val="3"/>
            <w:tcBorders>
              <w:top w:val="single" w:sz="4" w:space="0" w:color="auto"/>
              <w:bottom w:val="single" w:sz="4" w:space="0" w:color="auto"/>
            </w:tcBorders>
            <w:shd w:val="clear" w:color="auto" w:fill="FFFF00"/>
          </w:tcPr>
          <w:p w14:paraId="77FC6E72" w14:textId="04E75862" w:rsidR="00A753D0" w:rsidRPr="00D95972" w:rsidRDefault="00A753D0" w:rsidP="00A753D0">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A261356" w14:textId="3A366066"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C090E7" w14:textId="531CF6C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AC69" w14:textId="77777777" w:rsidR="00A753D0" w:rsidRPr="00D95972" w:rsidRDefault="00A753D0" w:rsidP="00A753D0">
            <w:pPr>
              <w:rPr>
                <w:rFonts w:eastAsia="Batang" w:cs="Arial"/>
                <w:lang w:eastAsia="ko-KR"/>
              </w:rPr>
            </w:pPr>
          </w:p>
        </w:tc>
      </w:tr>
      <w:tr w:rsidR="00A753D0" w:rsidRPr="00D95972" w14:paraId="4F47943F" w14:textId="77777777" w:rsidTr="0089124A">
        <w:tc>
          <w:tcPr>
            <w:tcW w:w="976" w:type="dxa"/>
            <w:tcBorders>
              <w:top w:val="nil"/>
              <w:left w:val="thinThickThinSmallGap" w:sz="24" w:space="0" w:color="auto"/>
              <w:bottom w:val="nil"/>
            </w:tcBorders>
            <w:shd w:val="clear" w:color="auto" w:fill="auto"/>
          </w:tcPr>
          <w:p w14:paraId="7F8E63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6113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64F5AB2" w14:textId="3BF0E184" w:rsidR="00A753D0" w:rsidRPr="00D95972" w:rsidRDefault="00D45E12" w:rsidP="00A753D0">
            <w:pPr>
              <w:overflowPunct/>
              <w:autoSpaceDE/>
              <w:autoSpaceDN/>
              <w:adjustRightInd/>
              <w:textAlignment w:val="auto"/>
              <w:rPr>
                <w:rFonts w:cs="Arial"/>
                <w:lang w:val="en-US"/>
              </w:rPr>
            </w:pPr>
            <w:hyperlink r:id="rId302" w:history="1">
              <w:r w:rsidR="00A753D0">
                <w:rPr>
                  <w:rStyle w:val="Hyperlink"/>
                </w:rPr>
                <w:t>C1-221160</w:t>
              </w:r>
            </w:hyperlink>
          </w:p>
        </w:tc>
        <w:tc>
          <w:tcPr>
            <w:tcW w:w="4328" w:type="dxa"/>
            <w:gridSpan w:val="3"/>
            <w:tcBorders>
              <w:top w:val="single" w:sz="4" w:space="0" w:color="auto"/>
              <w:bottom w:val="single" w:sz="4" w:space="0" w:color="auto"/>
            </w:tcBorders>
            <w:shd w:val="clear" w:color="auto" w:fill="FFFF00"/>
          </w:tcPr>
          <w:p w14:paraId="5D575832" w14:textId="44F40466" w:rsidR="00A753D0" w:rsidRPr="00D95972" w:rsidRDefault="00A753D0" w:rsidP="00A753D0">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7ADF67FA" w14:textId="6059888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A4DEA6" w14:textId="65D6B9B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E77D2" w14:textId="77777777" w:rsidR="00A753D0" w:rsidRPr="00D95972" w:rsidRDefault="00A753D0" w:rsidP="00A753D0">
            <w:pPr>
              <w:rPr>
                <w:rFonts w:eastAsia="Batang" w:cs="Arial"/>
                <w:lang w:eastAsia="ko-KR"/>
              </w:rPr>
            </w:pPr>
          </w:p>
        </w:tc>
      </w:tr>
      <w:tr w:rsidR="00A753D0" w:rsidRPr="00D95972" w14:paraId="0074B99D" w14:textId="77777777" w:rsidTr="0089124A">
        <w:tc>
          <w:tcPr>
            <w:tcW w:w="976" w:type="dxa"/>
            <w:tcBorders>
              <w:top w:val="nil"/>
              <w:left w:val="thinThickThinSmallGap" w:sz="24" w:space="0" w:color="auto"/>
              <w:bottom w:val="nil"/>
            </w:tcBorders>
            <w:shd w:val="clear" w:color="auto" w:fill="auto"/>
          </w:tcPr>
          <w:p w14:paraId="2B329F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12CC9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C3F5488" w14:textId="32C7979B" w:rsidR="00A753D0" w:rsidRPr="00D95972" w:rsidRDefault="00D45E12" w:rsidP="00A753D0">
            <w:pPr>
              <w:overflowPunct/>
              <w:autoSpaceDE/>
              <w:autoSpaceDN/>
              <w:adjustRightInd/>
              <w:textAlignment w:val="auto"/>
              <w:rPr>
                <w:rFonts w:cs="Arial"/>
                <w:lang w:val="en-US"/>
              </w:rPr>
            </w:pPr>
            <w:hyperlink r:id="rId303" w:history="1">
              <w:r w:rsidR="00A753D0">
                <w:rPr>
                  <w:rStyle w:val="Hyperlink"/>
                </w:rPr>
                <w:t>C1-221161</w:t>
              </w:r>
            </w:hyperlink>
          </w:p>
        </w:tc>
        <w:tc>
          <w:tcPr>
            <w:tcW w:w="4328" w:type="dxa"/>
            <w:gridSpan w:val="3"/>
            <w:tcBorders>
              <w:top w:val="single" w:sz="4" w:space="0" w:color="auto"/>
              <w:bottom w:val="single" w:sz="4" w:space="0" w:color="auto"/>
            </w:tcBorders>
            <w:shd w:val="clear" w:color="auto" w:fill="FFFF00"/>
          </w:tcPr>
          <w:p w14:paraId="249ACE88" w14:textId="66FD47D0" w:rsidR="00A753D0" w:rsidRPr="00D95972" w:rsidRDefault="00A753D0" w:rsidP="00A753D0">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1F20B40" w14:textId="1DB8E68C"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A679E8" w14:textId="59713AE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F8317" w14:textId="77777777" w:rsidR="00A753D0" w:rsidRPr="00D95972" w:rsidRDefault="00A753D0" w:rsidP="00A753D0">
            <w:pPr>
              <w:rPr>
                <w:rFonts w:eastAsia="Batang" w:cs="Arial"/>
                <w:lang w:eastAsia="ko-KR"/>
              </w:rPr>
            </w:pPr>
          </w:p>
        </w:tc>
      </w:tr>
      <w:tr w:rsidR="00A753D0" w:rsidRPr="00D95972" w14:paraId="40027B23" w14:textId="77777777" w:rsidTr="0089124A">
        <w:tc>
          <w:tcPr>
            <w:tcW w:w="976" w:type="dxa"/>
            <w:tcBorders>
              <w:top w:val="nil"/>
              <w:left w:val="thinThickThinSmallGap" w:sz="24" w:space="0" w:color="auto"/>
              <w:bottom w:val="nil"/>
            </w:tcBorders>
            <w:shd w:val="clear" w:color="auto" w:fill="auto"/>
          </w:tcPr>
          <w:p w14:paraId="3C71A2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69FD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33BF3D3" w14:textId="28916DA9" w:rsidR="00A753D0" w:rsidRPr="00D95972" w:rsidRDefault="00D45E12" w:rsidP="00A753D0">
            <w:pPr>
              <w:overflowPunct/>
              <w:autoSpaceDE/>
              <w:autoSpaceDN/>
              <w:adjustRightInd/>
              <w:textAlignment w:val="auto"/>
              <w:rPr>
                <w:rFonts w:cs="Arial"/>
                <w:lang w:val="en-US"/>
              </w:rPr>
            </w:pPr>
            <w:hyperlink r:id="rId304" w:history="1">
              <w:r w:rsidR="00A753D0">
                <w:rPr>
                  <w:rStyle w:val="Hyperlink"/>
                </w:rPr>
                <w:t>C1-221162</w:t>
              </w:r>
            </w:hyperlink>
          </w:p>
        </w:tc>
        <w:tc>
          <w:tcPr>
            <w:tcW w:w="4328" w:type="dxa"/>
            <w:gridSpan w:val="3"/>
            <w:tcBorders>
              <w:top w:val="single" w:sz="4" w:space="0" w:color="auto"/>
              <w:bottom w:val="single" w:sz="4" w:space="0" w:color="auto"/>
            </w:tcBorders>
            <w:shd w:val="clear" w:color="auto" w:fill="FFFF00"/>
          </w:tcPr>
          <w:p w14:paraId="5E05D3DF" w14:textId="78E18877" w:rsidR="00A753D0" w:rsidRPr="00D95972" w:rsidRDefault="00A753D0" w:rsidP="00A753D0">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209DF359" w14:textId="7F3D3FF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8D4EEF" w14:textId="6BCC58A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0A1A" w14:textId="77777777" w:rsidR="00A753D0" w:rsidRPr="00D95972" w:rsidRDefault="00A753D0" w:rsidP="00A753D0">
            <w:pPr>
              <w:rPr>
                <w:rFonts w:eastAsia="Batang" w:cs="Arial"/>
                <w:lang w:eastAsia="ko-KR"/>
              </w:rPr>
            </w:pPr>
          </w:p>
        </w:tc>
      </w:tr>
      <w:tr w:rsidR="00A753D0" w:rsidRPr="00D95972" w14:paraId="2EDE7B89" w14:textId="77777777" w:rsidTr="0089124A">
        <w:tc>
          <w:tcPr>
            <w:tcW w:w="976" w:type="dxa"/>
            <w:tcBorders>
              <w:top w:val="nil"/>
              <w:left w:val="thinThickThinSmallGap" w:sz="24" w:space="0" w:color="auto"/>
              <w:bottom w:val="nil"/>
            </w:tcBorders>
            <w:shd w:val="clear" w:color="auto" w:fill="auto"/>
          </w:tcPr>
          <w:p w14:paraId="3B36B6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140BC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5145976" w14:textId="458496DB" w:rsidR="00A753D0" w:rsidRPr="00D95972" w:rsidRDefault="00D45E12" w:rsidP="00A753D0">
            <w:pPr>
              <w:overflowPunct/>
              <w:autoSpaceDE/>
              <w:autoSpaceDN/>
              <w:adjustRightInd/>
              <w:textAlignment w:val="auto"/>
              <w:rPr>
                <w:rFonts w:cs="Arial"/>
                <w:lang w:val="en-US"/>
              </w:rPr>
            </w:pPr>
            <w:hyperlink r:id="rId305" w:history="1">
              <w:r w:rsidR="00A753D0">
                <w:rPr>
                  <w:rStyle w:val="Hyperlink"/>
                </w:rPr>
                <w:t>C1-221163</w:t>
              </w:r>
            </w:hyperlink>
          </w:p>
        </w:tc>
        <w:tc>
          <w:tcPr>
            <w:tcW w:w="4328" w:type="dxa"/>
            <w:gridSpan w:val="3"/>
            <w:tcBorders>
              <w:top w:val="single" w:sz="4" w:space="0" w:color="auto"/>
              <w:bottom w:val="single" w:sz="4" w:space="0" w:color="auto"/>
            </w:tcBorders>
            <w:shd w:val="clear" w:color="auto" w:fill="FFFF00"/>
          </w:tcPr>
          <w:p w14:paraId="38B8D5FD" w14:textId="3DF9D8E7" w:rsidR="00A753D0" w:rsidRPr="00D95972" w:rsidRDefault="00A753D0" w:rsidP="00A753D0">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25F627C0" w14:textId="3502F56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FA63F" w14:textId="4D8C4D7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9B340" w14:textId="77777777" w:rsidR="00A753D0" w:rsidRPr="00D95972" w:rsidRDefault="00A753D0" w:rsidP="00A753D0">
            <w:pPr>
              <w:rPr>
                <w:rFonts w:eastAsia="Batang" w:cs="Arial"/>
                <w:lang w:eastAsia="ko-KR"/>
              </w:rPr>
            </w:pPr>
          </w:p>
        </w:tc>
      </w:tr>
      <w:tr w:rsidR="00A753D0" w:rsidRPr="00D95972" w14:paraId="5B475547" w14:textId="77777777" w:rsidTr="0089124A">
        <w:tc>
          <w:tcPr>
            <w:tcW w:w="976" w:type="dxa"/>
            <w:tcBorders>
              <w:top w:val="nil"/>
              <w:left w:val="thinThickThinSmallGap" w:sz="24" w:space="0" w:color="auto"/>
              <w:bottom w:val="nil"/>
            </w:tcBorders>
            <w:shd w:val="clear" w:color="auto" w:fill="auto"/>
          </w:tcPr>
          <w:p w14:paraId="6BA64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EF9E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491D285" w14:textId="3010CE19" w:rsidR="00A753D0" w:rsidRPr="00D95972" w:rsidRDefault="00D45E12" w:rsidP="00A753D0">
            <w:pPr>
              <w:overflowPunct/>
              <w:autoSpaceDE/>
              <w:autoSpaceDN/>
              <w:adjustRightInd/>
              <w:textAlignment w:val="auto"/>
              <w:rPr>
                <w:rFonts w:cs="Arial"/>
                <w:lang w:val="en-US"/>
              </w:rPr>
            </w:pPr>
            <w:hyperlink r:id="rId306" w:history="1">
              <w:r w:rsidR="00A753D0">
                <w:rPr>
                  <w:rStyle w:val="Hyperlink"/>
                </w:rPr>
                <w:t>C1-221311</w:t>
              </w:r>
            </w:hyperlink>
          </w:p>
        </w:tc>
        <w:tc>
          <w:tcPr>
            <w:tcW w:w="4328" w:type="dxa"/>
            <w:gridSpan w:val="3"/>
            <w:tcBorders>
              <w:top w:val="single" w:sz="4" w:space="0" w:color="auto"/>
              <w:bottom w:val="single" w:sz="4" w:space="0" w:color="auto"/>
            </w:tcBorders>
            <w:shd w:val="clear" w:color="auto" w:fill="FFFF00"/>
          </w:tcPr>
          <w:p w14:paraId="59460830" w14:textId="2F71395A" w:rsidR="00A753D0" w:rsidRPr="00D95972" w:rsidRDefault="00A753D0" w:rsidP="00A753D0">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6EB50B67" w14:textId="25B1FFB3"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8352D3" w14:textId="38AB2CE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2B69" w14:textId="77777777" w:rsidR="00A753D0" w:rsidRPr="00D95972" w:rsidRDefault="00A753D0" w:rsidP="00A753D0">
            <w:pPr>
              <w:rPr>
                <w:rFonts w:eastAsia="Batang" w:cs="Arial"/>
                <w:lang w:eastAsia="ko-KR"/>
              </w:rPr>
            </w:pPr>
          </w:p>
        </w:tc>
      </w:tr>
      <w:tr w:rsidR="00A753D0" w:rsidRPr="00D95972" w14:paraId="1E3F9AE5" w14:textId="77777777" w:rsidTr="0089124A">
        <w:tc>
          <w:tcPr>
            <w:tcW w:w="976" w:type="dxa"/>
            <w:tcBorders>
              <w:top w:val="nil"/>
              <w:left w:val="thinThickThinSmallGap" w:sz="24" w:space="0" w:color="auto"/>
              <w:bottom w:val="nil"/>
            </w:tcBorders>
            <w:shd w:val="clear" w:color="auto" w:fill="auto"/>
          </w:tcPr>
          <w:p w14:paraId="402885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90725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97F2043" w14:textId="3C57C529" w:rsidR="00A753D0" w:rsidRPr="00D95972" w:rsidRDefault="00D45E12" w:rsidP="00A753D0">
            <w:pPr>
              <w:overflowPunct/>
              <w:autoSpaceDE/>
              <w:autoSpaceDN/>
              <w:adjustRightInd/>
              <w:textAlignment w:val="auto"/>
              <w:rPr>
                <w:rFonts w:cs="Arial"/>
                <w:lang w:val="en-US"/>
              </w:rPr>
            </w:pPr>
            <w:hyperlink r:id="rId307" w:history="1">
              <w:r w:rsidR="00A753D0">
                <w:rPr>
                  <w:rStyle w:val="Hyperlink"/>
                </w:rPr>
                <w:t>C1-221312</w:t>
              </w:r>
            </w:hyperlink>
          </w:p>
        </w:tc>
        <w:tc>
          <w:tcPr>
            <w:tcW w:w="4328" w:type="dxa"/>
            <w:gridSpan w:val="3"/>
            <w:tcBorders>
              <w:top w:val="single" w:sz="4" w:space="0" w:color="auto"/>
              <w:bottom w:val="single" w:sz="4" w:space="0" w:color="auto"/>
            </w:tcBorders>
            <w:shd w:val="clear" w:color="auto" w:fill="FFFF00"/>
          </w:tcPr>
          <w:p w14:paraId="7D058E11" w14:textId="1129E7A6" w:rsidR="00A753D0" w:rsidRPr="00D95972" w:rsidRDefault="00A753D0" w:rsidP="00A753D0">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9281950" w14:textId="0FA88740"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5FE4B5" w14:textId="4F5961B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5DB01" w14:textId="77777777" w:rsidR="00A753D0" w:rsidRPr="00D95972" w:rsidRDefault="00A753D0" w:rsidP="00A753D0">
            <w:pPr>
              <w:rPr>
                <w:rFonts w:eastAsia="Batang" w:cs="Arial"/>
                <w:lang w:eastAsia="ko-KR"/>
              </w:rPr>
            </w:pPr>
          </w:p>
        </w:tc>
      </w:tr>
      <w:tr w:rsidR="00A753D0" w:rsidRPr="00D95972" w14:paraId="300AA226" w14:textId="77777777" w:rsidTr="0089124A">
        <w:tc>
          <w:tcPr>
            <w:tcW w:w="976" w:type="dxa"/>
            <w:tcBorders>
              <w:top w:val="nil"/>
              <w:left w:val="thinThickThinSmallGap" w:sz="24" w:space="0" w:color="auto"/>
              <w:bottom w:val="nil"/>
            </w:tcBorders>
            <w:shd w:val="clear" w:color="auto" w:fill="auto"/>
          </w:tcPr>
          <w:p w14:paraId="46BAB6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9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5B8911A" w14:textId="5C81692D" w:rsidR="00A753D0" w:rsidRPr="00D95972" w:rsidRDefault="00D45E12" w:rsidP="00A753D0">
            <w:pPr>
              <w:overflowPunct/>
              <w:autoSpaceDE/>
              <w:autoSpaceDN/>
              <w:adjustRightInd/>
              <w:textAlignment w:val="auto"/>
              <w:rPr>
                <w:rFonts w:cs="Arial"/>
                <w:lang w:val="en-US"/>
              </w:rPr>
            </w:pPr>
            <w:hyperlink r:id="rId308" w:history="1">
              <w:r w:rsidR="00A753D0">
                <w:rPr>
                  <w:rStyle w:val="Hyperlink"/>
                </w:rPr>
                <w:t>C1-221313</w:t>
              </w:r>
            </w:hyperlink>
          </w:p>
        </w:tc>
        <w:tc>
          <w:tcPr>
            <w:tcW w:w="4328" w:type="dxa"/>
            <w:gridSpan w:val="3"/>
            <w:tcBorders>
              <w:top w:val="single" w:sz="4" w:space="0" w:color="auto"/>
              <w:bottom w:val="single" w:sz="4" w:space="0" w:color="auto"/>
            </w:tcBorders>
            <w:shd w:val="clear" w:color="auto" w:fill="FFFF00"/>
          </w:tcPr>
          <w:p w14:paraId="14A35210" w14:textId="1F523551" w:rsidR="00A753D0" w:rsidRPr="00D95972" w:rsidRDefault="00A753D0" w:rsidP="00A753D0">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588FEB74" w14:textId="2FD42B4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48B176" w14:textId="798E491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A10" w14:textId="77777777" w:rsidR="00A753D0" w:rsidRPr="00D95972" w:rsidRDefault="00A753D0" w:rsidP="00A753D0">
            <w:pPr>
              <w:rPr>
                <w:rFonts w:eastAsia="Batang" w:cs="Arial"/>
                <w:lang w:eastAsia="ko-KR"/>
              </w:rPr>
            </w:pPr>
          </w:p>
        </w:tc>
      </w:tr>
      <w:tr w:rsidR="00A753D0" w:rsidRPr="00D95972" w14:paraId="4AA0A20F" w14:textId="77777777" w:rsidTr="0089124A">
        <w:tc>
          <w:tcPr>
            <w:tcW w:w="976" w:type="dxa"/>
            <w:tcBorders>
              <w:top w:val="nil"/>
              <w:left w:val="thinThickThinSmallGap" w:sz="24" w:space="0" w:color="auto"/>
              <w:bottom w:val="nil"/>
            </w:tcBorders>
            <w:shd w:val="clear" w:color="auto" w:fill="auto"/>
          </w:tcPr>
          <w:p w14:paraId="216C07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6C6A2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23201EA" w14:textId="0413B7A9" w:rsidR="00A753D0" w:rsidRPr="00D95972" w:rsidRDefault="00D45E12" w:rsidP="00A753D0">
            <w:pPr>
              <w:overflowPunct/>
              <w:autoSpaceDE/>
              <w:autoSpaceDN/>
              <w:adjustRightInd/>
              <w:textAlignment w:val="auto"/>
              <w:rPr>
                <w:rFonts w:cs="Arial"/>
                <w:lang w:val="en-US"/>
              </w:rPr>
            </w:pPr>
            <w:hyperlink r:id="rId309" w:history="1">
              <w:r w:rsidR="00A753D0">
                <w:rPr>
                  <w:rStyle w:val="Hyperlink"/>
                </w:rPr>
                <w:t>C1-221314</w:t>
              </w:r>
            </w:hyperlink>
          </w:p>
        </w:tc>
        <w:tc>
          <w:tcPr>
            <w:tcW w:w="4328" w:type="dxa"/>
            <w:gridSpan w:val="3"/>
            <w:tcBorders>
              <w:top w:val="single" w:sz="4" w:space="0" w:color="auto"/>
              <w:bottom w:val="single" w:sz="4" w:space="0" w:color="auto"/>
            </w:tcBorders>
            <w:shd w:val="clear" w:color="auto" w:fill="FFFF00"/>
          </w:tcPr>
          <w:p w14:paraId="53801F03" w14:textId="3C78DEBE" w:rsidR="00A753D0" w:rsidRPr="00D95972" w:rsidRDefault="00A753D0" w:rsidP="00A753D0">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FFFF00"/>
          </w:tcPr>
          <w:p w14:paraId="753287FC" w14:textId="0405F9C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97D3D8" w14:textId="744B866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E4B5" w14:textId="77777777" w:rsidR="00A753D0" w:rsidRPr="00D95972" w:rsidRDefault="00A753D0" w:rsidP="00A753D0">
            <w:pPr>
              <w:rPr>
                <w:rFonts w:eastAsia="Batang" w:cs="Arial"/>
                <w:lang w:eastAsia="ko-KR"/>
              </w:rPr>
            </w:pPr>
          </w:p>
        </w:tc>
      </w:tr>
      <w:tr w:rsidR="00A753D0" w:rsidRPr="00D95972" w14:paraId="57A093CD" w14:textId="77777777" w:rsidTr="0089124A">
        <w:tc>
          <w:tcPr>
            <w:tcW w:w="976" w:type="dxa"/>
            <w:tcBorders>
              <w:top w:val="nil"/>
              <w:left w:val="thinThickThinSmallGap" w:sz="24" w:space="0" w:color="auto"/>
              <w:bottom w:val="nil"/>
            </w:tcBorders>
            <w:shd w:val="clear" w:color="auto" w:fill="auto"/>
          </w:tcPr>
          <w:p w14:paraId="666D66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FFFD7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0AC17E6" w14:textId="018EB7E8" w:rsidR="00A753D0" w:rsidRPr="00D95972" w:rsidRDefault="00D45E12" w:rsidP="00A753D0">
            <w:pPr>
              <w:overflowPunct/>
              <w:autoSpaceDE/>
              <w:autoSpaceDN/>
              <w:adjustRightInd/>
              <w:textAlignment w:val="auto"/>
              <w:rPr>
                <w:rFonts w:cs="Arial"/>
                <w:lang w:val="en-US"/>
              </w:rPr>
            </w:pPr>
            <w:hyperlink r:id="rId310" w:history="1">
              <w:r w:rsidR="00A753D0">
                <w:rPr>
                  <w:rStyle w:val="Hyperlink"/>
                </w:rPr>
                <w:t>C1-221315</w:t>
              </w:r>
            </w:hyperlink>
          </w:p>
        </w:tc>
        <w:tc>
          <w:tcPr>
            <w:tcW w:w="4328" w:type="dxa"/>
            <w:gridSpan w:val="3"/>
            <w:tcBorders>
              <w:top w:val="single" w:sz="4" w:space="0" w:color="auto"/>
              <w:bottom w:val="single" w:sz="4" w:space="0" w:color="auto"/>
            </w:tcBorders>
            <w:shd w:val="clear" w:color="auto" w:fill="FFFF00"/>
          </w:tcPr>
          <w:p w14:paraId="551D9F94" w14:textId="7772AC65" w:rsidR="00A753D0" w:rsidRPr="00D95972" w:rsidRDefault="00A753D0" w:rsidP="00A753D0">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EF0D" w14:textId="77777777" w:rsidR="00A753D0" w:rsidRPr="00D95972" w:rsidRDefault="00A753D0" w:rsidP="00A753D0">
            <w:pPr>
              <w:rPr>
                <w:rFonts w:eastAsia="Batang" w:cs="Arial"/>
                <w:lang w:eastAsia="ko-KR"/>
              </w:rPr>
            </w:pPr>
          </w:p>
        </w:tc>
      </w:tr>
      <w:tr w:rsidR="00A753D0" w:rsidRPr="00D95972" w14:paraId="38AE5779" w14:textId="77777777" w:rsidTr="0089124A">
        <w:tc>
          <w:tcPr>
            <w:tcW w:w="976" w:type="dxa"/>
            <w:tcBorders>
              <w:top w:val="nil"/>
              <w:left w:val="thinThickThinSmallGap" w:sz="24" w:space="0" w:color="auto"/>
              <w:bottom w:val="nil"/>
            </w:tcBorders>
            <w:shd w:val="clear" w:color="auto" w:fill="auto"/>
          </w:tcPr>
          <w:p w14:paraId="31A3D5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43B2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12C47C3" w14:textId="332B73B1" w:rsidR="00A753D0" w:rsidRPr="00D95972" w:rsidRDefault="00D45E12" w:rsidP="00A753D0">
            <w:pPr>
              <w:overflowPunct/>
              <w:autoSpaceDE/>
              <w:autoSpaceDN/>
              <w:adjustRightInd/>
              <w:textAlignment w:val="auto"/>
              <w:rPr>
                <w:rFonts w:cs="Arial"/>
                <w:lang w:val="en-US"/>
              </w:rPr>
            </w:pPr>
            <w:hyperlink r:id="rId311" w:history="1">
              <w:r w:rsidR="00A753D0">
                <w:rPr>
                  <w:rStyle w:val="Hyperlink"/>
                </w:rPr>
                <w:t>C1-221316</w:t>
              </w:r>
            </w:hyperlink>
          </w:p>
        </w:tc>
        <w:tc>
          <w:tcPr>
            <w:tcW w:w="4328" w:type="dxa"/>
            <w:gridSpan w:val="3"/>
            <w:tcBorders>
              <w:top w:val="single" w:sz="4" w:space="0" w:color="auto"/>
              <w:bottom w:val="single" w:sz="4" w:space="0" w:color="auto"/>
            </w:tcBorders>
            <w:shd w:val="clear" w:color="auto" w:fill="FFFF00"/>
          </w:tcPr>
          <w:p w14:paraId="5AC9D4B0" w14:textId="2F52FBB4" w:rsidR="00A753D0" w:rsidRPr="00D95972" w:rsidRDefault="00A753D0" w:rsidP="00A753D0">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A753D0" w:rsidRPr="00D95972" w:rsidRDefault="00A753D0" w:rsidP="00A753D0">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2E7AB" w14:textId="77777777" w:rsidR="00A753D0" w:rsidRPr="00D95972" w:rsidRDefault="00A753D0" w:rsidP="00A753D0">
            <w:pPr>
              <w:rPr>
                <w:rFonts w:eastAsia="Batang" w:cs="Arial"/>
                <w:lang w:eastAsia="ko-KR"/>
              </w:rPr>
            </w:pPr>
          </w:p>
        </w:tc>
      </w:tr>
      <w:tr w:rsidR="00A753D0" w:rsidRPr="00D95972" w14:paraId="196B896D" w14:textId="77777777" w:rsidTr="0089124A">
        <w:tc>
          <w:tcPr>
            <w:tcW w:w="976" w:type="dxa"/>
            <w:tcBorders>
              <w:top w:val="nil"/>
              <w:left w:val="thinThickThinSmallGap" w:sz="24" w:space="0" w:color="auto"/>
              <w:bottom w:val="nil"/>
            </w:tcBorders>
            <w:shd w:val="clear" w:color="auto" w:fill="auto"/>
          </w:tcPr>
          <w:p w14:paraId="3C0D4C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46EF5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58D6BC" w14:textId="4D83D351" w:rsidR="00A753D0" w:rsidRPr="00D95972" w:rsidRDefault="00A753D0" w:rsidP="00A753D0">
            <w:pPr>
              <w:overflowPunct/>
              <w:autoSpaceDE/>
              <w:autoSpaceDN/>
              <w:adjustRightInd/>
              <w:textAlignment w:val="auto"/>
              <w:rPr>
                <w:rFonts w:cs="Arial"/>
                <w:lang w:val="en-US"/>
              </w:rPr>
            </w:pPr>
            <w:r>
              <w:rPr>
                <w:rFonts w:cs="Arial"/>
                <w:lang w:val="en-US"/>
              </w:rPr>
              <w:t>C1-221414</w:t>
            </w:r>
          </w:p>
        </w:tc>
        <w:tc>
          <w:tcPr>
            <w:tcW w:w="4328" w:type="dxa"/>
            <w:gridSpan w:val="3"/>
            <w:tcBorders>
              <w:top w:val="single" w:sz="4" w:space="0" w:color="auto"/>
              <w:bottom w:val="single" w:sz="4" w:space="0" w:color="auto"/>
            </w:tcBorders>
            <w:shd w:val="clear" w:color="auto" w:fill="FFFF00"/>
          </w:tcPr>
          <w:p w14:paraId="0432ED5A" w14:textId="554EB785" w:rsidR="00A753D0" w:rsidRPr="00D95972" w:rsidRDefault="00A753D0" w:rsidP="00A753D0">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A753D0" w:rsidRPr="00D95972" w:rsidRDefault="00A753D0" w:rsidP="00A753D0">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21B2" w14:textId="77777777" w:rsidR="00A753D0" w:rsidRPr="00D95972" w:rsidRDefault="00A753D0" w:rsidP="00A753D0">
            <w:pPr>
              <w:rPr>
                <w:rFonts w:eastAsia="Batang" w:cs="Arial"/>
                <w:lang w:eastAsia="ko-KR"/>
              </w:rPr>
            </w:pPr>
          </w:p>
        </w:tc>
      </w:tr>
      <w:tr w:rsidR="00A753D0" w:rsidRPr="00D95972" w14:paraId="09D3FAB6" w14:textId="77777777" w:rsidTr="0089124A">
        <w:tc>
          <w:tcPr>
            <w:tcW w:w="976" w:type="dxa"/>
            <w:tcBorders>
              <w:top w:val="nil"/>
              <w:left w:val="thinThickThinSmallGap" w:sz="24" w:space="0" w:color="auto"/>
              <w:bottom w:val="nil"/>
            </w:tcBorders>
            <w:shd w:val="clear" w:color="auto" w:fill="auto"/>
          </w:tcPr>
          <w:p w14:paraId="7A561E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E169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8A75F1" w14:textId="218A5A1B" w:rsidR="00A753D0" w:rsidRPr="00D95972" w:rsidRDefault="00D45E12" w:rsidP="00A753D0">
            <w:pPr>
              <w:overflowPunct/>
              <w:autoSpaceDE/>
              <w:autoSpaceDN/>
              <w:adjustRightInd/>
              <w:textAlignment w:val="auto"/>
              <w:rPr>
                <w:rFonts w:cs="Arial"/>
                <w:lang w:val="en-US"/>
              </w:rPr>
            </w:pPr>
            <w:hyperlink r:id="rId312" w:history="1">
              <w:r w:rsidR="00A753D0">
                <w:rPr>
                  <w:rStyle w:val="Hyperlink"/>
                </w:rPr>
                <w:t>C1-221492</w:t>
              </w:r>
            </w:hyperlink>
          </w:p>
        </w:tc>
        <w:tc>
          <w:tcPr>
            <w:tcW w:w="4328" w:type="dxa"/>
            <w:gridSpan w:val="3"/>
            <w:tcBorders>
              <w:top w:val="single" w:sz="4" w:space="0" w:color="auto"/>
              <w:bottom w:val="single" w:sz="4" w:space="0" w:color="auto"/>
            </w:tcBorders>
            <w:shd w:val="clear" w:color="auto" w:fill="FFFF00"/>
          </w:tcPr>
          <w:p w14:paraId="68DB9AC8" w14:textId="253B90E9" w:rsidR="00A753D0" w:rsidRPr="00D95972" w:rsidRDefault="00A753D0" w:rsidP="00A753D0">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4BCDCAA4" w14:textId="7932F54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3C335" w14:textId="32F9E085"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82A0" w14:textId="77777777" w:rsidR="00A753D0" w:rsidRPr="00D95972" w:rsidRDefault="00A753D0" w:rsidP="00A753D0">
            <w:pPr>
              <w:rPr>
                <w:rFonts w:eastAsia="Batang" w:cs="Arial"/>
                <w:lang w:eastAsia="ko-KR"/>
              </w:rPr>
            </w:pPr>
          </w:p>
        </w:tc>
      </w:tr>
      <w:tr w:rsidR="00A753D0" w:rsidRPr="00D95972" w14:paraId="521A3F84" w14:textId="77777777" w:rsidTr="0089124A">
        <w:tc>
          <w:tcPr>
            <w:tcW w:w="976" w:type="dxa"/>
            <w:tcBorders>
              <w:top w:val="nil"/>
              <w:left w:val="thinThickThinSmallGap" w:sz="24" w:space="0" w:color="auto"/>
              <w:bottom w:val="nil"/>
            </w:tcBorders>
            <w:shd w:val="clear" w:color="auto" w:fill="auto"/>
          </w:tcPr>
          <w:p w14:paraId="6220F7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CA49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C836ED4" w14:textId="149FC370" w:rsidR="00A753D0" w:rsidRPr="00D95972" w:rsidRDefault="00D45E12" w:rsidP="00A753D0">
            <w:pPr>
              <w:overflowPunct/>
              <w:autoSpaceDE/>
              <w:autoSpaceDN/>
              <w:adjustRightInd/>
              <w:textAlignment w:val="auto"/>
              <w:rPr>
                <w:rFonts w:cs="Arial"/>
                <w:lang w:val="en-US"/>
              </w:rPr>
            </w:pPr>
            <w:hyperlink r:id="rId313" w:history="1">
              <w:r w:rsidR="00A753D0">
                <w:rPr>
                  <w:rStyle w:val="Hyperlink"/>
                </w:rPr>
                <w:t>C1-221493</w:t>
              </w:r>
            </w:hyperlink>
          </w:p>
        </w:tc>
        <w:tc>
          <w:tcPr>
            <w:tcW w:w="4328" w:type="dxa"/>
            <w:gridSpan w:val="3"/>
            <w:tcBorders>
              <w:top w:val="single" w:sz="4" w:space="0" w:color="auto"/>
              <w:bottom w:val="single" w:sz="4" w:space="0" w:color="auto"/>
            </w:tcBorders>
            <w:shd w:val="clear" w:color="auto" w:fill="FFFF00"/>
          </w:tcPr>
          <w:p w14:paraId="393F9169" w14:textId="2809DA66" w:rsidR="00A753D0" w:rsidRPr="00D95972" w:rsidRDefault="00A753D0" w:rsidP="00A753D0">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6BA2D2E" w14:textId="1D0C4FC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414DA" w14:textId="7C5E2FA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0D28C" w14:textId="77777777" w:rsidR="00A753D0" w:rsidRPr="00D95972" w:rsidRDefault="00A753D0" w:rsidP="00A753D0">
            <w:pPr>
              <w:rPr>
                <w:rFonts w:eastAsia="Batang" w:cs="Arial"/>
                <w:lang w:eastAsia="ko-KR"/>
              </w:rPr>
            </w:pPr>
          </w:p>
        </w:tc>
      </w:tr>
      <w:tr w:rsidR="00A753D0" w:rsidRPr="00D95972" w14:paraId="0197F5E7" w14:textId="77777777" w:rsidTr="0089124A">
        <w:tc>
          <w:tcPr>
            <w:tcW w:w="976" w:type="dxa"/>
            <w:tcBorders>
              <w:top w:val="nil"/>
              <w:left w:val="thinThickThinSmallGap" w:sz="24" w:space="0" w:color="auto"/>
              <w:bottom w:val="nil"/>
            </w:tcBorders>
            <w:shd w:val="clear" w:color="auto" w:fill="auto"/>
          </w:tcPr>
          <w:p w14:paraId="72D8103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F1EE2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D4A63F4" w14:textId="41F905F2" w:rsidR="00A753D0" w:rsidRPr="00D95972" w:rsidRDefault="00D45E12" w:rsidP="00A753D0">
            <w:pPr>
              <w:overflowPunct/>
              <w:autoSpaceDE/>
              <w:autoSpaceDN/>
              <w:adjustRightInd/>
              <w:textAlignment w:val="auto"/>
              <w:rPr>
                <w:rFonts w:cs="Arial"/>
                <w:lang w:val="en-US"/>
              </w:rPr>
            </w:pPr>
            <w:hyperlink r:id="rId314" w:history="1">
              <w:r w:rsidR="00A753D0">
                <w:rPr>
                  <w:rStyle w:val="Hyperlink"/>
                </w:rPr>
                <w:t>C1-221494</w:t>
              </w:r>
            </w:hyperlink>
          </w:p>
        </w:tc>
        <w:tc>
          <w:tcPr>
            <w:tcW w:w="4328" w:type="dxa"/>
            <w:gridSpan w:val="3"/>
            <w:tcBorders>
              <w:top w:val="single" w:sz="4" w:space="0" w:color="auto"/>
              <w:bottom w:val="single" w:sz="4" w:space="0" w:color="auto"/>
            </w:tcBorders>
            <w:shd w:val="clear" w:color="auto" w:fill="FFFF00"/>
          </w:tcPr>
          <w:p w14:paraId="79E93EEF" w14:textId="3DFB4D6C" w:rsidR="00A753D0" w:rsidRPr="00D95972" w:rsidRDefault="00A753D0" w:rsidP="00A753D0">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FFFF00"/>
          </w:tcPr>
          <w:p w14:paraId="042058FB" w14:textId="6CD60A5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235ED" w14:textId="6A56965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BAD66" w14:textId="77777777" w:rsidR="00A753D0" w:rsidRPr="00D95972" w:rsidRDefault="00A753D0" w:rsidP="00A753D0">
            <w:pPr>
              <w:rPr>
                <w:rFonts w:eastAsia="Batang" w:cs="Arial"/>
                <w:lang w:eastAsia="ko-KR"/>
              </w:rPr>
            </w:pPr>
          </w:p>
        </w:tc>
      </w:tr>
      <w:tr w:rsidR="00A753D0" w:rsidRPr="00D95972" w14:paraId="128805E9" w14:textId="77777777" w:rsidTr="0089124A">
        <w:tc>
          <w:tcPr>
            <w:tcW w:w="976" w:type="dxa"/>
            <w:tcBorders>
              <w:top w:val="nil"/>
              <w:left w:val="thinThickThinSmallGap" w:sz="24" w:space="0" w:color="auto"/>
              <w:bottom w:val="nil"/>
            </w:tcBorders>
            <w:shd w:val="clear" w:color="auto" w:fill="auto"/>
          </w:tcPr>
          <w:p w14:paraId="6ACC78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3E9AA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9BEF03A" w14:textId="44AC897C" w:rsidR="00A753D0" w:rsidRPr="00D95972" w:rsidRDefault="00D45E12" w:rsidP="00A753D0">
            <w:pPr>
              <w:overflowPunct/>
              <w:autoSpaceDE/>
              <w:autoSpaceDN/>
              <w:adjustRightInd/>
              <w:textAlignment w:val="auto"/>
              <w:rPr>
                <w:rFonts w:cs="Arial"/>
                <w:lang w:val="en-US"/>
              </w:rPr>
            </w:pPr>
            <w:hyperlink r:id="rId315" w:history="1">
              <w:r w:rsidR="00A753D0">
                <w:rPr>
                  <w:rStyle w:val="Hyperlink"/>
                </w:rPr>
                <w:t>C1-221495</w:t>
              </w:r>
            </w:hyperlink>
          </w:p>
        </w:tc>
        <w:tc>
          <w:tcPr>
            <w:tcW w:w="4328" w:type="dxa"/>
            <w:gridSpan w:val="3"/>
            <w:tcBorders>
              <w:top w:val="single" w:sz="4" w:space="0" w:color="auto"/>
              <w:bottom w:val="single" w:sz="4" w:space="0" w:color="auto"/>
            </w:tcBorders>
            <w:shd w:val="clear" w:color="auto" w:fill="FFFF00"/>
          </w:tcPr>
          <w:p w14:paraId="4D129D76" w14:textId="3EB69C4C" w:rsidR="00A753D0" w:rsidRPr="00D95972" w:rsidRDefault="00A753D0" w:rsidP="00A753D0">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FFFF00"/>
          </w:tcPr>
          <w:p w14:paraId="5E2FA124" w14:textId="7E96F2B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45C3C8" w14:textId="7FEB226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76" w14:textId="77777777" w:rsidR="00A753D0" w:rsidRPr="00D95972" w:rsidRDefault="00A753D0" w:rsidP="00A753D0">
            <w:pPr>
              <w:rPr>
                <w:rFonts w:eastAsia="Batang" w:cs="Arial"/>
                <w:lang w:eastAsia="ko-KR"/>
              </w:rPr>
            </w:pPr>
          </w:p>
        </w:tc>
      </w:tr>
      <w:tr w:rsidR="00A753D0" w:rsidRPr="00D95972" w14:paraId="35C1D867" w14:textId="77777777" w:rsidTr="0089124A">
        <w:tc>
          <w:tcPr>
            <w:tcW w:w="976" w:type="dxa"/>
            <w:tcBorders>
              <w:top w:val="nil"/>
              <w:left w:val="thinThickThinSmallGap" w:sz="24" w:space="0" w:color="auto"/>
              <w:bottom w:val="nil"/>
            </w:tcBorders>
            <w:shd w:val="clear" w:color="auto" w:fill="auto"/>
          </w:tcPr>
          <w:p w14:paraId="1045A2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6838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B3FFECC" w14:textId="5841C79B" w:rsidR="00A753D0" w:rsidRPr="00D95972" w:rsidRDefault="00D45E12" w:rsidP="00A753D0">
            <w:pPr>
              <w:overflowPunct/>
              <w:autoSpaceDE/>
              <w:autoSpaceDN/>
              <w:adjustRightInd/>
              <w:textAlignment w:val="auto"/>
              <w:rPr>
                <w:rFonts w:cs="Arial"/>
                <w:lang w:val="en-US"/>
              </w:rPr>
            </w:pPr>
            <w:hyperlink r:id="rId316" w:history="1">
              <w:r w:rsidR="00A753D0">
                <w:rPr>
                  <w:rStyle w:val="Hyperlink"/>
                </w:rPr>
                <w:t>C1-221496</w:t>
              </w:r>
            </w:hyperlink>
          </w:p>
        </w:tc>
        <w:tc>
          <w:tcPr>
            <w:tcW w:w="4328" w:type="dxa"/>
            <w:gridSpan w:val="3"/>
            <w:tcBorders>
              <w:top w:val="single" w:sz="4" w:space="0" w:color="auto"/>
              <w:bottom w:val="single" w:sz="4" w:space="0" w:color="auto"/>
            </w:tcBorders>
            <w:shd w:val="clear" w:color="auto" w:fill="FFFF00"/>
          </w:tcPr>
          <w:p w14:paraId="111EB9E5" w14:textId="1EA4C343" w:rsidR="00A753D0" w:rsidRPr="00D95972" w:rsidRDefault="00A753D0" w:rsidP="00A753D0">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2CE3B50" w14:textId="31E395A4"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C663F3" w14:textId="02F0862E"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52CBC" w14:textId="77777777" w:rsidR="00A753D0" w:rsidRPr="00D95972" w:rsidRDefault="00A753D0" w:rsidP="00A753D0">
            <w:pPr>
              <w:rPr>
                <w:rFonts w:eastAsia="Batang" w:cs="Arial"/>
                <w:lang w:eastAsia="ko-KR"/>
              </w:rPr>
            </w:pPr>
          </w:p>
        </w:tc>
      </w:tr>
      <w:tr w:rsidR="00A753D0" w:rsidRPr="00D95972" w14:paraId="63BE9F43" w14:textId="77777777" w:rsidTr="0089124A">
        <w:tc>
          <w:tcPr>
            <w:tcW w:w="976" w:type="dxa"/>
            <w:tcBorders>
              <w:top w:val="nil"/>
              <w:left w:val="thinThickThinSmallGap" w:sz="24" w:space="0" w:color="auto"/>
              <w:bottom w:val="nil"/>
            </w:tcBorders>
            <w:shd w:val="clear" w:color="auto" w:fill="auto"/>
          </w:tcPr>
          <w:p w14:paraId="12691C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CFA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0C16671" w14:textId="7DAA5A2F" w:rsidR="00A753D0" w:rsidRPr="00D95972" w:rsidRDefault="00D45E12" w:rsidP="00A753D0">
            <w:pPr>
              <w:overflowPunct/>
              <w:autoSpaceDE/>
              <w:autoSpaceDN/>
              <w:adjustRightInd/>
              <w:textAlignment w:val="auto"/>
              <w:rPr>
                <w:rFonts w:cs="Arial"/>
                <w:lang w:val="en-US"/>
              </w:rPr>
            </w:pPr>
            <w:hyperlink r:id="rId317" w:history="1">
              <w:r w:rsidR="00A753D0">
                <w:rPr>
                  <w:rStyle w:val="Hyperlink"/>
                </w:rPr>
                <w:t>C1-221497</w:t>
              </w:r>
            </w:hyperlink>
          </w:p>
        </w:tc>
        <w:tc>
          <w:tcPr>
            <w:tcW w:w="4328" w:type="dxa"/>
            <w:gridSpan w:val="3"/>
            <w:tcBorders>
              <w:top w:val="single" w:sz="4" w:space="0" w:color="auto"/>
              <w:bottom w:val="single" w:sz="4" w:space="0" w:color="auto"/>
            </w:tcBorders>
            <w:shd w:val="clear" w:color="auto" w:fill="FFFF00"/>
          </w:tcPr>
          <w:p w14:paraId="3683CCDA" w14:textId="0835BFC3" w:rsidR="00A753D0" w:rsidRPr="00D95972" w:rsidRDefault="00A753D0" w:rsidP="00A753D0">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FFFF00"/>
          </w:tcPr>
          <w:p w14:paraId="79568BD4" w14:textId="110A519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F2C8B" w14:textId="53E7E438"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C92F4" w14:textId="77777777" w:rsidR="00A753D0" w:rsidRPr="00D95972" w:rsidRDefault="00A753D0" w:rsidP="00A753D0">
            <w:pPr>
              <w:rPr>
                <w:rFonts w:eastAsia="Batang" w:cs="Arial"/>
                <w:lang w:eastAsia="ko-KR"/>
              </w:rPr>
            </w:pPr>
          </w:p>
        </w:tc>
      </w:tr>
      <w:tr w:rsidR="00A753D0" w:rsidRPr="00D95972" w14:paraId="407F4D41" w14:textId="77777777" w:rsidTr="0089124A">
        <w:tc>
          <w:tcPr>
            <w:tcW w:w="976" w:type="dxa"/>
            <w:tcBorders>
              <w:top w:val="nil"/>
              <w:left w:val="thinThickThinSmallGap" w:sz="24" w:space="0" w:color="auto"/>
              <w:bottom w:val="nil"/>
            </w:tcBorders>
            <w:shd w:val="clear" w:color="auto" w:fill="auto"/>
          </w:tcPr>
          <w:p w14:paraId="341E63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E6608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D11B3FE" w14:textId="39A2495F" w:rsidR="00A753D0" w:rsidRPr="00D95972" w:rsidRDefault="00D45E12" w:rsidP="00A753D0">
            <w:pPr>
              <w:overflowPunct/>
              <w:autoSpaceDE/>
              <w:autoSpaceDN/>
              <w:adjustRightInd/>
              <w:textAlignment w:val="auto"/>
              <w:rPr>
                <w:rFonts w:cs="Arial"/>
                <w:lang w:val="en-US"/>
              </w:rPr>
            </w:pPr>
            <w:hyperlink r:id="rId318" w:history="1">
              <w:r w:rsidR="00A753D0">
                <w:rPr>
                  <w:rStyle w:val="Hyperlink"/>
                </w:rPr>
                <w:t>C1-221498</w:t>
              </w:r>
            </w:hyperlink>
          </w:p>
        </w:tc>
        <w:tc>
          <w:tcPr>
            <w:tcW w:w="4328" w:type="dxa"/>
            <w:gridSpan w:val="3"/>
            <w:tcBorders>
              <w:top w:val="single" w:sz="4" w:space="0" w:color="auto"/>
              <w:bottom w:val="single" w:sz="4" w:space="0" w:color="auto"/>
            </w:tcBorders>
            <w:shd w:val="clear" w:color="auto" w:fill="FFFF00"/>
          </w:tcPr>
          <w:p w14:paraId="2B3303C5" w14:textId="5EF40A89" w:rsidR="00A753D0" w:rsidRPr="00D95972" w:rsidRDefault="00A753D0" w:rsidP="00A753D0">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5F247701" w14:textId="534519C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6446C" w14:textId="1CFB231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B9BA8" w14:textId="77777777" w:rsidR="00A753D0" w:rsidRPr="00D95972" w:rsidRDefault="00A753D0" w:rsidP="00A753D0">
            <w:pPr>
              <w:rPr>
                <w:rFonts w:eastAsia="Batang" w:cs="Arial"/>
                <w:lang w:eastAsia="ko-KR"/>
              </w:rPr>
            </w:pPr>
          </w:p>
        </w:tc>
      </w:tr>
      <w:tr w:rsidR="00A753D0" w:rsidRPr="00D95972" w14:paraId="16F00C4D" w14:textId="77777777" w:rsidTr="0089124A">
        <w:tc>
          <w:tcPr>
            <w:tcW w:w="976" w:type="dxa"/>
            <w:tcBorders>
              <w:top w:val="nil"/>
              <w:left w:val="thinThickThinSmallGap" w:sz="24" w:space="0" w:color="auto"/>
              <w:bottom w:val="nil"/>
            </w:tcBorders>
            <w:shd w:val="clear" w:color="auto" w:fill="auto"/>
          </w:tcPr>
          <w:p w14:paraId="69BB4C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7BD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3E89FC3" w14:textId="061ED34E" w:rsidR="00A753D0" w:rsidRPr="00D95972" w:rsidRDefault="00D45E12" w:rsidP="00A753D0">
            <w:pPr>
              <w:overflowPunct/>
              <w:autoSpaceDE/>
              <w:autoSpaceDN/>
              <w:adjustRightInd/>
              <w:textAlignment w:val="auto"/>
              <w:rPr>
                <w:rFonts w:cs="Arial"/>
                <w:lang w:val="en-US"/>
              </w:rPr>
            </w:pPr>
            <w:hyperlink r:id="rId319" w:history="1">
              <w:r w:rsidR="00A753D0">
                <w:rPr>
                  <w:rStyle w:val="Hyperlink"/>
                </w:rPr>
                <w:t>C1-221499</w:t>
              </w:r>
            </w:hyperlink>
          </w:p>
        </w:tc>
        <w:tc>
          <w:tcPr>
            <w:tcW w:w="4328" w:type="dxa"/>
            <w:gridSpan w:val="3"/>
            <w:tcBorders>
              <w:top w:val="single" w:sz="4" w:space="0" w:color="auto"/>
              <w:bottom w:val="single" w:sz="4" w:space="0" w:color="auto"/>
            </w:tcBorders>
            <w:shd w:val="clear" w:color="auto" w:fill="FFFF00"/>
          </w:tcPr>
          <w:p w14:paraId="5E45CA37" w14:textId="3A416E9B" w:rsidR="00A753D0" w:rsidRPr="00D95972" w:rsidRDefault="00A753D0" w:rsidP="00A753D0">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366B79AC" w14:textId="7B3D0D7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277F38" w14:textId="70399FC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68FB" w14:textId="77777777" w:rsidR="00A753D0" w:rsidRPr="00D95972" w:rsidRDefault="00A753D0" w:rsidP="00A753D0">
            <w:pPr>
              <w:rPr>
                <w:rFonts w:eastAsia="Batang" w:cs="Arial"/>
                <w:lang w:eastAsia="ko-KR"/>
              </w:rPr>
            </w:pPr>
          </w:p>
        </w:tc>
      </w:tr>
      <w:tr w:rsidR="00A753D0" w:rsidRPr="00D95972" w14:paraId="13490EF0" w14:textId="77777777" w:rsidTr="0089124A">
        <w:tc>
          <w:tcPr>
            <w:tcW w:w="976" w:type="dxa"/>
            <w:tcBorders>
              <w:top w:val="nil"/>
              <w:left w:val="thinThickThinSmallGap" w:sz="24" w:space="0" w:color="auto"/>
              <w:bottom w:val="nil"/>
            </w:tcBorders>
            <w:shd w:val="clear" w:color="auto" w:fill="auto"/>
          </w:tcPr>
          <w:p w14:paraId="1E7666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4D975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EB2FF88" w14:textId="0BB7673D" w:rsidR="00A753D0" w:rsidRPr="00D95972" w:rsidRDefault="00D45E12" w:rsidP="00A753D0">
            <w:pPr>
              <w:overflowPunct/>
              <w:autoSpaceDE/>
              <w:autoSpaceDN/>
              <w:adjustRightInd/>
              <w:textAlignment w:val="auto"/>
              <w:rPr>
                <w:rFonts w:cs="Arial"/>
                <w:lang w:val="en-US"/>
              </w:rPr>
            </w:pPr>
            <w:hyperlink r:id="rId320" w:history="1">
              <w:r w:rsidR="00A753D0">
                <w:rPr>
                  <w:rStyle w:val="Hyperlink"/>
                </w:rPr>
                <w:t>C1-221500</w:t>
              </w:r>
            </w:hyperlink>
          </w:p>
        </w:tc>
        <w:tc>
          <w:tcPr>
            <w:tcW w:w="4328" w:type="dxa"/>
            <w:gridSpan w:val="3"/>
            <w:tcBorders>
              <w:top w:val="single" w:sz="4" w:space="0" w:color="auto"/>
              <w:bottom w:val="single" w:sz="4" w:space="0" w:color="auto"/>
            </w:tcBorders>
            <w:shd w:val="clear" w:color="auto" w:fill="FFFF00"/>
          </w:tcPr>
          <w:p w14:paraId="5401B69B" w14:textId="396EDAB1" w:rsidR="00A753D0" w:rsidRPr="00D95972" w:rsidRDefault="00A753D0" w:rsidP="00A753D0">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60C74CF8" w14:textId="6CC885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E0BF2D" w14:textId="63ACD6FE"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0F91" w14:textId="77777777" w:rsidR="00A753D0" w:rsidRPr="00D95972" w:rsidRDefault="00A753D0" w:rsidP="00A753D0">
            <w:pPr>
              <w:rPr>
                <w:rFonts w:eastAsia="Batang" w:cs="Arial"/>
                <w:lang w:eastAsia="ko-KR"/>
              </w:rPr>
            </w:pPr>
          </w:p>
        </w:tc>
      </w:tr>
      <w:tr w:rsidR="00A753D0" w:rsidRPr="00D95972" w14:paraId="3159B238" w14:textId="77777777" w:rsidTr="0089124A">
        <w:tc>
          <w:tcPr>
            <w:tcW w:w="976" w:type="dxa"/>
            <w:tcBorders>
              <w:top w:val="nil"/>
              <w:left w:val="thinThickThinSmallGap" w:sz="24" w:space="0" w:color="auto"/>
              <w:bottom w:val="nil"/>
            </w:tcBorders>
            <w:shd w:val="clear" w:color="auto" w:fill="auto"/>
          </w:tcPr>
          <w:p w14:paraId="589D8E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62E67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02FAEC9" w14:textId="1DD22674" w:rsidR="00A753D0" w:rsidRPr="00D95972" w:rsidRDefault="00D45E12" w:rsidP="00A753D0">
            <w:pPr>
              <w:overflowPunct/>
              <w:autoSpaceDE/>
              <w:autoSpaceDN/>
              <w:adjustRightInd/>
              <w:textAlignment w:val="auto"/>
              <w:rPr>
                <w:rFonts w:cs="Arial"/>
                <w:lang w:val="en-US"/>
              </w:rPr>
            </w:pPr>
            <w:hyperlink r:id="rId321" w:history="1">
              <w:r w:rsidR="00A753D0">
                <w:rPr>
                  <w:rStyle w:val="Hyperlink"/>
                </w:rPr>
                <w:t>C1-221501</w:t>
              </w:r>
            </w:hyperlink>
          </w:p>
        </w:tc>
        <w:tc>
          <w:tcPr>
            <w:tcW w:w="4328" w:type="dxa"/>
            <w:gridSpan w:val="3"/>
            <w:tcBorders>
              <w:top w:val="single" w:sz="4" w:space="0" w:color="auto"/>
              <w:bottom w:val="single" w:sz="4" w:space="0" w:color="auto"/>
            </w:tcBorders>
            <w:shd w:val="clear" w:color="auto" w:fill="FFFF00"/>
          </w:tcPr>
          <w:p w14:paraId="405102CD" w14:textId="5A63D7F5" w:rsidR="00A753D0" w:rsidRPr="00D95972" w:rsidRDefault="00A753D0" w:rsidP="00A753D0">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EE54BA3" w14:textId="4360C01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939A49" w14:textId="71B56C3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2B5EA" w14:textId="77777777" w:rsidR="00A753D0" w:rsidRPr="00D95972" w:rsidRDefault="00A753D0" w:rsidP="00A753D0">
            <w:pPr>
              <w:rPr>
                <w:rFonts w:eastAsia="Batang" w:cs="Arial"/>
                <w:lang w:eastAsia="ko-KR"/>
              </w:rPr>
            </w:pPr>
          </w:p>
        </w:tc>
      </w:tr>
      <w:tr w:rsidR="00A753D0" w:rsidRPr="00D95972" w14:paraId="4AC2CEF8" w14:textId="77777777" w:rsidTr="0089124A">
        <w:tc>
          <w:tcPr>
            <w:tcW w:w="976" w:type="dxa"/>
            <w:tcBorders>
              <w:top w:val="nil"/>
              <w:left w:val="thinThickThinSmallGap" w:sz="24" w:space="0" w:color="auto"/>
              <w:bottom w:val="nil"/>
            </w:tcBorders>
            <w:shd w:val="clear" w:color="auto" w:fill="auto"/>
          </w:tcPr>
          <w:p w14:paraId="3FE063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61B6D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B1451B" w14:textId="2D5CAC15" w:rsidR="00A753D0" w:rsidRPr="00D95972" w:rsidRDefault="00D45E12" w:rsidP="00A753D0">
            <w:pPr>
              <w:overflowPunct/>
              <w:autoSpaceDE/>
              <w:autoSpaceDN/>
              <w:adjustRightInd/>
              <w:textAlignment w:val="auto"/>
              <w:rPr>
                <w:rFonts w:cs="Arial"/>
                <w:lang w:val="en-US"/>
              </w:rPr>
            </w:pPr>
            <w:hyperlink r:id="rId322" w:history="1">
              <w:r w:rsidR="00A753D0">
                <w:rPr>
                  <w:rStyle w:val="Hyperlink"/>
                </w:rPr>
                <w:t>C1-221503</w:t>
              </w:r>
            </w:hyperlink>
          </w:p>
        </w:tc>
        <w:tc>
          <w:tcPr>
            <w:tcW w:w="4328" w:type="dxa"/>
            <w:gridSpan w:val="3"/>
            <w:tcBorders>
              <w:top w:val="single" w:sz="4" w:space="0" w:color="auto"/>
              <w:bottom w:val="single" w:sz="4" w:space="0" w:color="auto"/>
            </w:tcBorders>
            <w:shd w:val="clear" w:color="auto" w:fill="FFFF00"/>
          </w:tcPr>
          <w:p w14:paraId="1CB4EA36" w14:textId="1EAF64D2"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6389E571" w14:textId="49BB81C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34195C" w14:textId="396EF06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DBB2F" w14:textId="77777777" w:rsidR="00A753D0" w:rsidRPr="00D95972" w:rsidRDefault="00A753D0" w:rsidP="00A753D0">
            <w:pPr>
              <w:rPr>
                <w:rFonts w:eastAsia="Batang" w:cs="Arial"/>
                <w:lang w:eastAsia="ko-KR"/>
              </w:rPr>
            </w:pPr>
          </w:p>
        </w:tc>
      </w:tr>
      <w:tr w:rsidR="00A753D0" w:rsidRPr="00D95972" w14:paraId="7E2076B3" w14:textId="77777777" w:rsidTr="0089124A">
        <w:tc>
          <w:tcPr>
            <w:tcW w:w="976" w:type="dxa"/>
            <w:tcBorders>
              <w:top w:val="nil"/>
              <w:left w:val="thinThickThinSmallGap" w:sz="24" w:space="0" w:color="auto"/>
              <w:bottom w:val="nil"/>
            </w:tcBorders>
            <w:shd w:val="clear" w:color="auto" w:fill="auto"/>
          </w:tcPr>
          <w:p w14:paraId="0788E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B3C1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D10010F" w14:textId="36D80701" w:rsidR="00A753D0" w:rsidRPr="00D95972" w:rsidRDefault="00D45E12" w:rsidP="00A753D0">
            <w:pPr>
              <w:overflowPunct/>
              <w:autoSpaceDE/>
              <w:autoSpaceDN/>
              <w:adjustRightInd/>
              <w:textAlignment w:val="auto"/>
              <w:rPr>
                <w:rFonts w:cs="Arial"/>
                <w:lang w:val="en-US"/>
              </w:rPr>
            </w:pPr>
            <w:hyperlink r:id="rId323" w:history="1">
              <w:r w:rsidR="00A753D0">
                <w:rPr>
                  <w:rStyle w:val="Hyperlink"/>
                </w:rPr>
                <w:t>C1-221504</w:t>
              </w:r>
            </w:hyperlink>
          </w:p>
        </w:tc>
        <w:tc>
          <w:tcPr>
            <w:tcW w:w="4328" w:type="dxa"/>
            <w:gridSpan w:val="3"/>
            <w:tcBorders>
              <w:top w:val="single" w:sz="4" w:space="0" w:color="auto"/>
              <w:bottom w:val="single" w:sz="4" w:space="0" w:color="auto"/>
            </w:tcBorders>
            <w:shd w:val="clear" w:color="auto" w:fill="FFFF00"/>
          </w:tcPr>
          <w:p w14:paraId="7A057875" w14:textId="6AE45151"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EEB22CE" w14:textId="54109127"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DA30DE1" w14:textId="1A9D616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50CC" w14:textId="77777777" w:rsidR="00A753D0" w:rsidRPr="00D95972" w:rsidRDefault="00A753D0" w:rsidP="00A753D0">
            <w:pPr>
              <w:rPr>
                <w:rFonts w:eastAsia="Batang" w:cs="Arial"/>
                <w:lang w:eastAsia="ko-KR"/>
              </w:rPr>
            </w:pPr>
          </w:p>
        </w:tc>
      </w:tr>
      <w:tr w:rsidR="00A753D0" w:rsidRPr="00D95972" w14:paraId="2A339480" w14:textId="77777777" w:rsidTr="0089124A">
        <w:tc>
          <w:tcPr>
            <w:tcW w:w="976" w:type="dxa"/>
            <w:tcBorders>
              <w:top w:val="nil"/>
              <w:left w:val="thinThickThinSmallGap" w:sz="24" w:space="0" w:color="auto"/>
              <w:bottom w:val="nil"/>
            </w:tcBorders>
            <w:shd w:val="clear" w:color="auto" w:fill="auto"/>
          </w:tcPr>
          <w:p w14:paraId="447BEE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6E77D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5F948DA" w14:textId="3B5FFA30" w:rsidR="00A753D0" w:rsidRPr="00D95972" w:rsidRDefault="00D45E12" w:rsidP="00A753D0">
            <w:pPr>
              <w:overflowPunct/>
              <w:autoSpaceDE/>
              <w:autoSpaceDN/>
              <w:adjustRightInd/>
              <w:textAlignment w:val="auto"/>
              <w:rPr>
                <w:rFonts w:cs="Arial"/>
                <w:lang w:val="en-US"/>
              </w:rPr>
            </w:pPr>
            <w:hyperlink r:id="rId324" w:history="1">
              <w:r w:rsidR="00A753D0">
                <w:rPr>
                  <w:rStyle w:val="Hyperlink"/>
                </w:rPr>
                <w:t>C1-221505</w:t>
              </w:r>
            </w:hyperlink>
          </w:p>
        </w:tc>
        <w:tc>
          <w:tcPr>
            <w:tcW w:w="4328" w:type="dxa"/>
            <w:gridSpan w:val="3"/>
            <w:tcBorders>
              <w:top w:val="single" w:sz="4" w:space="0" w:color="auto"/>
              <w:bottom w:val="single" w:sz="4" w:space="0" w:color="auto"/>
            </w:tcBorders>
            <w:shd w:val="clear" w:color="auto" w:fill="FFFF00"/>
          </w:tcPr>
          <w:p w14:paraId="276CBECB" w14:textId="55EA22BB"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11E0454B" w14:textId="12433CE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F1607" w14:textId="3884ED2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CE4D6" w14:textId="77777777" w:rsidR="00A753D0" w:rsidRPr="00D95972" w:rsidRDefault="00A753D0" w:rsidP="00A753D0">
            <w:pPr>
              <w:rPr>
                <w:rFonts w:eastAsia="Batang" w:cs="Arial"/>
                <w:lang w:eastAsia="ko-KR"/>
              </w:rPr>
            </w:pPr>
          </w:p>
        </w:tc>
      </w:tr>
      <w:tr w:rsidR="00A753D0" w:rsidRPr="00D95972" w14:paraId="2BD76891" w14:textId="77777777" w:rsidTr="0089124A">
        <w:tc>
          <w:tcPr>
            <w:tcW w:w="976" w:type="dxa"/>
            <w:tcBorders>
              <w:top w:val="nil"/>
              <w:left w:val="thinThickThinSmallGap" w:sz="24" w:space="0" w:color="auto"/>
              <w:bottom w:val="nil"/>
            </w:tcBorders>
            <w:shd w:val="clear" w:color="auto" w:fill="auto"/>
          </w:tcPr>
          <w:p w14:paraId="4B50A6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09A04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C57CE97" w14:textId="6A69C528" w:rsidR="00A753D0" w:rsidRPr="00D95972" w:rsidRDefault="00D45E12" w:rsidP="00A753D0">
            <w:pPr>
              <w:overflowPunct/>
              <w:autoSpaceDE/>
              <w:autoSpaceDN/>
              <w:adjustRightInd/>
              <w:textAlignment w:val="auto"/>
              <w:rPr>
                <w:rFonts w:cs="Arial"/>
                <w:lang w:val="en-US"/>
              </w:rPr>
            </w:pPr>
            <w:hyperlink r:id="rId325" w:history="1">
              <w:r w:rsidR="00A753D0">
                <w:rPr>
                  <w:rStyle w:val="Hyperlink"/>
                </w:rPr>
                <w:t>C1-221506</w:t>
              </w:r>
            </w:hyperlink>
          </w:p>
        </w:tc>
        <w:tc>
          <w:tcPr>
            <w:tcW w:w="4328" w:type="dxa"/>
            <w:gridSpan w:val="3"/>
            <w:tcBorders>
              <w:top w:val="single" w:sz="4" w:space="0" w:color="auto"/>
              <w:bottom w:val="single" w:sz="4" w:space="0" w:color="auto"/>
            </w:tcBorders>
            <w:shd w:val="clear" w:color="auto" w:fill="FFFF00"/>
          </w:tcPr>
          <w:p w14:paraId="0F9D533F" w14:textId="20FC0EE2"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FFFF00"/>
          </w:tcPr>
          <w:p w14:paraId="218F49F1" w14:textId="00D3B166"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462EB" w14:textId="5449507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85F8" w14:textId="77777777" w:rsidR="00A753D0" w:rsidRPr="00D95972" w:rsidRDefault="00A753D0" w:rsidP="00A753D0">
            <w:pPr>
              <w:rPr>
                <w:rFonts w:eastAsia="Batang" w:cs="Arial"/>
                <w:lang w:eastAsia="ko-KR"/>
              </w:rPr>
            </w:pPr>
          </w:p>
        </w:tc>
      </w:tr>
      <w:tr w:rsidR="00A753D0" w:rsidRPr="00D95972" w14:paraId="3868F1C8" w14:textId="77777777" w:rsidTr="0089124A">
        <w:tc>
          <w:tcPr>
            <w:tcW w:w="976" w:type="dxa"/>
            <w:tcBorders>
              <w:top w:val="nil"/>
              <w:left w:val="thinThickThinSmallGap" w:sz="24" w:space="0" w:color="auto"/>
              <w:bottom w:val="nil"/>
            </w:tcBorders>
            <w:shd w:val="clear" w:color="auto" w:fill="auto"/>
          </w:tcPr>
          <w:p w14:paraId="2930AF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D32EF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FBEA2BB" w14:textId="5786F6BB" w:rsidR="00A753D0" w:rsidRPr="00D95972" w:rsidRDefault="00D45E12" w:rsidP="00A753D0">
            <w:pPr>
              <w:overflowPunct/>
              <w:autoSpaceDE/>
              <w:autoSpaceDN/>
              <w:adjustRightInd/>
              <w:textAlignment w:val="auto"/>
              <w:rPr>
                <w:rFonts w:cs="Arial"/>
                <w:lang w:val="en-US"/>
              </w:rPr>
            </w:pPr>
            <w:hyperlink r:id="rId326" w:history="1">
              <w:r w:rsidR="00A753D0">
                <w:rPr>
                  <w:rStyle w:val="Hyperlink"/>
                </w:rPr>
                <w:t>C1-221507</w:t>
              </w:r>
            </w:hyperlink>
          </w:p>
        </w:tc>
        <w:tc>
          <w:tcPr>
            <w:tcW w:w="4328" w:type="dxa"/>
            <w:gridSpan w:val="3"/>
            <w:tcBorders>
              <w:top w:val="single" w:sz="4" w:space="0" w:color="auto"/>
              <w:bottom w:val="single" w:sz="4" w:space="0" w:color="auto"/>
            </w:tcBorders>
            <w:shd w:val="clear" w:color="auto" w:fill="FFFF00"/>
          </w:tcPr>
          <w:p w14:paraId="4F75E5AE" w14:textId="670729FF" w:rsidR="00A753D0" w:rsidRPr="00D95972" w:rsidRDefault="00A753D0"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78F926E3" w14:textId="18E319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5DB23" w14:textId="5B5F5C6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48D2E" w14:textId="77777777" w:rsidR="00A753D0" w:rsidRPr="00D95972" w:rsidRDefault="00A753D0" w:rsidP="00A753D0">
            <w:pPr>
              <w:rPr>
                <w:rFonts w:eastAsia="Batang" w:cs="Arial"/>
                <w:lang w:eastAsia="ko-KR"/>
              </w:rPr>
            </w:pPr>
          </w:p>
        </w:tc>
      </w:tr>
      <w:tr w:rsidR="00A753D0" w:rsidRPr="00D95972" w14:paraId="5A7F2507" w14:textId="77777777" w:rsidTr="0089124A">
        <w:tc>
          <w:tcPr>
            <w:tcW w:w="976" w:type="dxa"/>
            <w:tcBorders>
              <w:top w:val="nil"/>
              <w:left w:val="thinThickThinSmallGap" w:sz="24" w:space="0" w:color="auto"/>
              <w:bottom w:val="nil"/>
            </w:tcBorders>
            <w:shd w:val="clear" w:color="auto" w:fill="auto"/>
          </w:tcPr>
          <w:p w14:paraId="33FD3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410E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EE3798B" w14:textId="0A9F24C3" w:rsidR="00A753D0" w:rsidRPr="00D95972" w:rsidRDefault="00D45E12" w:rsidP="00A753D0">
            <w:pPr>
              <w:overflowPunct/>
              <w:autoSpaceDE/>
              <w:autoSpaceDN/>
              <w:adjustRightInd/>
              <w:textAlignment w:val="auto"/>
              <w:rPr>
                <w:rFonts w:cs="Arial"/>
                <w:lang w:val="en-US"/>
              </w:rPr>
            </w:pPr>
            <w:hyperlink r:id="rId327" w:history="1">
              <w:r w:rsidR="00A753D0">
                <w:rPr>
                  <w:rStyle w:val="Hyperlink"/>
                </w:rPr>
                <w:t>C1-221508</w:t>
              </w:r>
            </w:hyperlink>
          </w:p>
        </w:tc>
        <w:tc>
          <w:tcPr>
            <w:tcW w:w="4328" w:type="dxa"/>
            <w:gridSpan w:val="3"/>
            <w:tcBorders>
              <w:top w:val="single" w:sz="4" w:space="0" w:color="auto"/>
              <w:bottom w:val="single" w:sz="4" w:space="0" w:color="auto"/>
            </w:tcBorders>
            <w:shd w:val="clear" w:color="auto" w:fill="FFFF00"/>
          </w:tcPr>
          <w:p w14:paraId="17BA93C1" w14:textId="07E10BB9" w:rsidR="00A753D0" w:rsidRPr="00D95972" w:rsidRDefault="00A753D0" w:rsidP="00A753D0">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722F" w14:textId="77777777" w:rsidR="00A753D0" w:rsidRPr="00D95972" w:rsidRDefault="00A753D0" w:rsidP="00A753D0">
            <w:pPr>
              <w:rPr>
                <w:rFonts w:eastAsia="Batang" w:cs="Arial"/>
                <w:lang w:eastAsia="ko-KR"/>
              </w:rPr>
            </w:pPr>
          </w:p>
        </w:tc>
      </w:tr>
      <w:tr w:rsidR="00A753D0" w:rsidRPr="00D95972" w14:paraId="391C4197" w14:textId="77777777" w:rsidTr="0089124A">
        <w:tc>
          <w:tcPr>
            <w:tcW w:w="976" w:type="dxa"/>
            <w:tcBorders>
              <w:top w:val="nil"/>
              <w:left w:val="thinThickThinSmallGap" w:sz="24" w:space="0" w:color="auto"/>
              <w:bottom w:val="nil"/>
            </w:tcBorders>
            <w:shd w:val="clear" w:color="auto" w:fill="auto"/>
          </w:tcPr>
          <w:p w14:paraId="0EA64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69FD5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C29B15A" w14:textId="2E13ABC0" w:rsidR="00A753D0" w:rsidRPr="00D95972" w:rsidRDefault="00D45E12" w:rsidP="00A753D0">
            <w:pPr>
              <w:overflowPunct/>
              <w:autoSpaceDE/>
              <w:autoSpaceDN/>
              <w:adjustRightInd/>
              <w:textAlignment w:val="auto"/>
              <w:rPr>
                <w:rFonts w:cs="Arial"/>
                <w:lang w:val="en-US"/>
              </w:rPr>
            </w:pPr>
            <w:hyperlink r:id="rId328" w:history="1">
              <w:r w:rsidR="00A753D0">
                <w:rPr>
                  <w:rStyle w:val="Hyperlink"/>
                </w:rPr>
                <w:t>C1-221509</w:t>
              </w:r>
            </w:hyperlink>
          </w:p>
        </w:tc>
        <w:tc>
          <w:tcPr>
            <w:tcW w:w="4328" w:type="dxa"/>
            <w:gridSpan w:val="3"/>
            <w:tcBorders>
              <w:top w:val="single" w:sz="4" w:space="0" w:color="auto"/>
              <w:bottom w:val="single" w:sz="4" w:space="0" w:color="auto"/>
            </w:tcBorders>
            <w:shd w:val="clear" w:color="auto" w:fill="FFFF00"/>
          </w:tcPr>
          <w:p w14:paraId="768597FE" w14:textId="6EBD090A" w:rsidR="00A753D0" w:rsidRPr="00D95972" w:rsidRDefault="00A753D0" w:rsidP="00A753D0">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7E24E45B" w14:textId="6510AFD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96547" w14:textId="4C373BB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3620" w14:textId="77777777" w:rsidR="00A753D0" w:rsidRPr="00D95972" w:rsidRDefault="00A753D0" w:rsidP="00A753D0">
            <w:pPr>
              <w:rPr>
                <w:rFonts w:eastAsia="Batang" w:cs="Arial"/>
                <w:lang w:eastAsia="ko-KR"/>
              </w:rPr>
            </w:pPr>
          </w:p>
        </w:tc>
      </w:tr>
      <w:tr w:rsidR="00A753D0" w:rsidRPr="00D95972" w14:paraId="4FAAF427" w14:textId="77777777" w:rsidTr="0089124A">
        <w:tc>
          <w:tcPr>
            <w:tcW w:w="976" w:type="dxa"/>
            <w:tcBorders>
              <w:top w:val="nil"/>
              <w:left w:val="thinThickThinSmallGap" w:sz="24" w:space="0" w:color="auto"/>
              <w:bottom w:val="nil"/>
            </w:tcBorders>
            <w:shd w:val="clear" w:color="auto" w:fill="auto"/>
          </w:tcPr>
          <w:p w14:paraId="23EA4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B1DA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CED5101" w14:textId="4F9EE933" w:rsidR="00A753D0" w:rsidRPr="00D95972" w:rsidRDefault="00D45E12" w:rsidP="00A753D0">
            <w:pPr>
              <w:overflowPunct/>
              <w:autoSpaceDE/>
              <w:autoSpaceDN/>
              <w:adjustRightInd/>
              <w:textAlignment w:val="auto"/>
              <w:rPr>
                <w:rFonts w:cs="Arial"/>
                <w:lang w:val="en-US"/>
              </w:rPr>
            </w:pPr>
            <w:hyperlink r:id="rId329" w:history="1">
              <w:r w:rsidR="00A753D0">
                <w:rPr>
                  <w:rStyle w:val="Hyperlink"/>
                </w:rPr>
                <w:t>C1-221568</w:t>
              </w:r>
            </w:hyperlink>
          </w:p>
        </w:tc>
        <w:tc>
          <w:tcPr>
            <w:tcW w:w="4328" w:type="dxa"/>
            <w:gridSpan w:val="3"/>
            <w:tcBorders>
              <w:top w:val="single" w:sz="4" w:space="0" w:color="auto"/>
              <w:bottom w:val="single" w:sz="4" w:space="0" w:color="auto"/>
            </w:tcBorders>
            <w:shd w:val="clear" w:color="auto" w:fill="FFFF00"/>
          </w:tcPr>
          <w:p w14:paraId="67497C30" w14:textId="07595420" w:rsidR="00A753D0" w:rsidRPr="00D95972" w:rsidRDefault="00A753D0"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92E1BC7" w14:textId="08FD079A" w:rsidR="00A753D0" w:rsidRPr="00D95972" w:rsidRDefault="00A753D0"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8EC48B4" w14:textId="6E19465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E1010" w14:textId="77777777" w:rsidR="00A753D0" w:rsidRPr="00D95972" w:rsidRDefault="00A753D0" w:rsidP="00A753D0">
            <w:pPr>
              <w:rPr>
                <w:rFonts w:eastAsia="Batang" w:cs="Arial"/>
                <w:lang w:eastAsia="ko-KR"/>
              </w:rPr>
            </w:pPr>
          </w:p>
        </w:tc>
      </w:tr>
      <w:tr w:rsidR="00A753D0" w:rsidRPr="00D95972" w14:paraId="5E75D53B" w14:textId="77777777" w:rsidTr="0089124A">
        <w:tc>
          <w:tcPr>
            <w:tcW w:w="976" w:type="dxa"/>
            <w:tcBorders>
              <w:top w:val="nil"/>
              <w:left w:val="thinThickThinSmallGap" w:sz="24" w:space="0" w:color="auto"/>
              <w:bottom w:val="nil"/>
            </w:tcBorders>
            <w:shd w:val="clear" w:color="auto" w:fill="auto"/>
          </w:tcPr>
          <w:p w14:paraId="6DB6F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3C7C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748918" w14:textId="0D5FCC30" w:rsidR="00A753D0" w:rsidRPr="00D95972" w:rsidRDefault="00D45E12" w:rsidP="00A753D0">
            <w:pPr>
              <w:overflowPunct/>
              <w:autoSpaceDE/>
              <w:autoSpaceDN/>
              <w:adjustRightInd/>
              <w:textAlignment w:val="auto"/>
              <w:rPr>
                <w:rFonts w:cs="Arial"/>
                <w:lang w:val="en-US"/>
              </w:rPr>
            </w:pPr>
            <w:hyperlink r:id="rId330" w:history="1">
              <w:r w:rsidR="00A753D0">
                <w:rPr>
                  <w:rStyle w:val="Hyperlink"/>
                </w:rPr>
                <w:t>C1-221569</w:t>
              </w:r>
            </w:hyperlink>
          </w:p>
        </w:tc>
        <w:tc>
          <w:tcPr>
            <w:tcW w:w="4328" w:type="dxa"/>
            <w:gridSpan w:val="3"/>
            <w:tcBorders>
              <w:top w:val="single" w:sz="4" w:space="0" w:color="auto"/>
              <w:bottom w:val="single" w:sz="4" w:space="0" w:color="auto"/>
            </w:tcBorders>
            <w:shd w:val="clear" w:color="auto" w:fill="FFFF00"/>
          </w:tcPr>
          <w:p w14:paraId="48BC2919" w14:textId="3D713FB3" w:rsidR="00A753D0" w:rsidRPr="00D95972" w:rsidRDefault="00A753D0"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69242" w14:textId="77777777" w:rsidR="00A753D0" w:rsidRPr="00D95972" w:rsidRDefault="00A753D0" w:rsidP="00A753D0">
            <w:pPr>
              <w:rPr>
                <w:rFonts w:eastAsia="Batang" w:cs="Arial"/>
                <w:lang w:eastAsia="ko-KR"/>
              </w:rPr>
            </w:pPr>
          </w:p>
        </w:tc>
      </w:tr>
      <w:tr w:rsidR="00A753D0" w:rsidRPr="00D95972" w14:paraId="2EB5C16D" w14:textId="77777777" w:rsidTr="0089124A">
        <w:tc>
          <w:tcPr>
            <w:tcW w:w="976" w:type="dxa"/>
            <w:tcBorders>
              <w:top w:val="nil"/>
              <w:left w:val="thinThickThinSmallGap" w:sz="24" w:space="0" w:color="auto"/>
              <w:bottom w:val="nil"/>
            </w:tcBorders>
            <w:shd w:val="clear" w:color="auto" w:fill="auto"/>
          </w:tcPr>
          <w:p w14:paraId="5E066D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79B94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9D3D41" w14:textId="3775292F" w:rsidR="00A753D0" w:rsidRPr="00D95972" w:rsidRDefault="00D45E12" w:rsidP="00A753D0">
            <w:pPr>
              <w:overflowPunct/>
              <w:autoSpaceDE/>
              <w:autoSpaceDN/>
              <w:adjustRightInd/>
              <w:textAlignment w:val="auto"/>
              <w:rPr>
                <w:rFonts w:cs="Arial"/>
                <w:lang w:val="en-US"/>
              </w:rPr>
            </w:pPr>
            <w:hyperlink r:id="rId331" w:history="1">
              <w:r w:rsidR="00A753D0">
                <w:rPr>
                  <w:rStyle w:val="Hyperlink"/>
                </w:rPr>
                <w:t>C1-221570</w:t>
              </w:r>
            </w:hyperlink>
          </w:p>
        </w:tc>
        <w:tc>
          <w:tcPr>
            <w:tcW w:w="4328" w:type="dxa"/>
            <w:gridSpan w:val="3"/>
            <w:tcBorders>
              <w:top w:val="single" w:sz="4" w:space="0" w:color="auto"/>
              <w:bottom w:val="single" w:sz="4" w:space="0" w:color="auto"/>
            </w:tcBorders>
            <w:shd w:val="clear" w:color="auto" w:fill="FFFF00"/>
          </w:tcPr>
          <w:p w14:paraId="3943D462" w14:textId="22EF0CDD" w:rsidR="00A753D0" w:rsidRPr="00D95972" w:rsidRDefault="00A753D0" w:rsidP="00A753D0">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1F3E0" w14:textId="77777777" w:rsidR="00A753D0" w:rsidRPr="00D95972" w:rsidRDefault="00A753D0" w:rsidP="00A753D0">
            <w:pPr>
              <w:rPr>
                <w:rFonts w:eastAsia="Batang" w:cs="Arial"/>
                <w:lang w:eastAsia="ko-KR"/>
              </w:rPr>
            </w:pPr>
          </w:p>
        </w:tc>
      </w:tr>
      <w:tr w:rsidR="00A753D0" w:rsidRPr="00D95972" w14:paraId="313C6F6F" w14:textId="77777777" w:rsidTr="0089124A">
        <w:tc>
          <w:tcPr>
            <w:tcW w:w="976" w:type="dxa"/>
            <w:tcBorders>
              <w:top w:val="nil"/>
              <w:left w:val="thinThickThinSmallGap" w:sz="24" w:space="0" w:color="auto"/>
              <w:bottom w:val="nil"/>
            </w:tcBorders>
            <w:shd w:val="clear" w:color="auto" w:fill="auto"/>
          </w:tcPr>
          <w:p w14:paraId="03E46A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D026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87343F3" w14:textId="7DA2BBD4" w:rsidR="00A753D0" w:rsidRPr="00D95972" w:rsidRDefault="00D45E12" w:rsidP="00A753D0">
            <w:pPr>
              <w:overflowPunct/>
              <w:autoSpaceDE/>
              <w:autoSpaceDN/>
              <w:adjustRightInd/>
              <w:textAlignment w:val="auto"/>
              <w:rPr>
                <w:rFonts w:cs="Arial"/>
                <w:lang w:val="en-US"/>
              </w:rPr>
            </w:pPr>
            <w:hyperlink r:id="rId332" w:history="1">
              <w:r w:rsidR="00A753D0">
                <w:rPr>
                  <w:rStyle w:val="Hyperlink"/>
                </w:rPr>
                <w:t>C1-221571</w:t>
              </w:r>
            </w:hyperlink>
          </w:p>
        </w:tc>
        <w:tc>
          <w:tcPr>
            <w:tcW w:w="4328" w:type="dxa"/>
            <w:gridSpan w:val="3"/>
            <w:tcBorders>
              <w:top w:val="single" w:sz="4" w:space="0" w:color="auto"/>
              <w:bottom w:val="single" w:sz="4" w:space="0" w:color="auto"/>
            </w:tcBorders>
            <w:shd w:val="clear" w:color="auto" w:fill="FFFF00"/>
          </w:tcPr>
          <w:p w14:paraId="49026491" w14:textId="69FC6DEE" w:rsidR="00A753D0" w:rsidRPr="00D95972" w:rsidRDefault="00A753D0" w:rsidP="00A753D0">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BD8FDB7" w14:textId="1412405F"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8A5D06" w14:textId="1B3C281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F9FA6" w14:textId="77777777" w:rsidR="00A753D0" w:rsidRPr="00D95972" w:rsidRDefault="00A753D0" w:rsidP="00A753D0">
            <w:pPr>
              <w:rPr>
                <w:rFonts w:eastAsia="Batang" w:cs="Arial"/>
                <w:lang w:eastAsia="ko-KR"/>
              </w:rPr>
            </w:pPr>
          </w:p>
        </w:tc>
      </w:tr>
      <w:tr w:rsidR="00A753D0" w:rsidRPr="00D95972" w14:paraId="2401C341" w14:textId="77777777" w:rsidTr="0089124A">
        <w:tc>
          <w:tcPr>
            <w:tcW w:w="976" w:type="dxa"/>
            <w:tcBorders>
              <w:top w:val="nil"/>
              <w:left w:val="thinThickThinSmallGap" w:sz="24" w:space="0" w:color="auto"/>
              <w:bottom w:val="nil"/>
            </w:tcBorders>
            <w:shd w:val="clear" w:color="auto" w:fill="auto"/>
          </w:tcPr>
          <w:p w14:paraId="31DB89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469FD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66DC52F" w14:textId="3AB6A23B" w:rsidR="00A753D0" w:rsidRPr="00D95972" w:rsidRDefault="00D45E12" w:rsidP="00A753D0">
            <w:pPr>
              <w:overflowPunct/>
              <w:autoSpaceDE/>
              <w:autoSpaceDN/>
              <w:adjustRightInd/>
              <w:textAlignment w:val="auto"/>
              <w:rPr>
                <w:rFonts w:cs="Arial"/>
                <w:lang w:val="en-US"/>
              </w:rPr>
            </w:pPr>
            <w:hyperlink r:id="rId333" w:history="1">
              <w:r w:rsidR="00A753D0">
                <w:rPr>
                  <w:rStyle w:val="Hyperlink"/>
                </w:rPr>
                <w:t>C1-221572</w:t>
              </w:r>
            </w:hyperlink>
          </w:p>
        </w:tc>
        <w:tc>
          <w:tcPr>
            <w:tcW w:w="4328" w:type="dxa"/>
            <w:gridSpan w:val="3"/>
            <w:tcBorders>
              <w:top w:val="single" w:sz="4" w:space="0" w:color="auto"/>
              <w:bottom w:val="single" w:sz="4" w:space="0" w:color="auto"/>
            </w:tcBorders>
            <w:shd w:val="clear" w:color="auto" w:fill="FFFF00"/>
          </w:tcPr>
          <w:p w14:paraId="3C324EA7" w14:textId="5BF3AB5D" w:rsidR="00A753D0" w:rsidRPr="00D95972" w:rsidRDefault="00A753D0" w:rsidP="00A753D0">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FFFF00"/>
          </w:tcPr>
          <w:p w14:paraId="71002772" w14:textId="2E01F36A"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F624E5" w14:textId="1BE4012D"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22EFF" w14:textId="77777777" w:rsidR="00A753D0" w:rsidRPr="00D95972" w:rsidRDefault="00A753D0" w:rsidP="00A753D0">
            <w:pPr>
              <w:rPr>
                <w:rFonts w:eastAsia="Batang" w:cs="Arial"/>
                <w:lang w:eastAsia="ko-KR"/>
              </w:rPr>
            </w:pPr>
          </w:p>
        </w:tc>
      </w:tr>
      <w:tr w:rsidR="00A753D0" w:rsidRPr="00D95972" w14:paraId="6E542749" w14:textId="77777777" w:rsidTr="0089124A">
        <w:tc>
          <w:tcPr>
            <w:tcW w:w="976" w:type="dxa"/>
            <w:tcBorders>
              <w:top w:val="nil"/>
              <w:left w:val="thinThickThinSmallGap" w:sz="24" w:space="0" w:color="auto"/>
              <w:bottom w:val="nil"/>
            </w:tcBorders>
            <w:shd w:val="clear" w:color="auto" w:fill="auto"/>
          </w:tcPr>
          <w:p w14:paraId="09AEEF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1DA5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762CFE7" w14:textId="2BC50401" w:rsidR="00A753D0" w:rsidRPr="00D95972" w:rsidRDefault="00D45E12" w:rsidP="00A753D0">
            <w:pPr>
              <w:overflowPunct/>
              <w:autoSpaceDE/>
              <w:autoSpaceDN/>
              <w:adjustRightInd/>
              <w:textAlignment w:val="auto"/>
              <w:rPr>
                <w:rFonts w:cs="Arial"/>
                <w:lang w:val="en-US"/>
              </w:rPr>
            </w:pPr>
            <w:hyperlink r:id="rId334" w:history="1">
              <w:r w:rsidR="00A753D0">
                <w:rPr>
                  <w:rStyle w:val="Hyperlink"/>
                </w:rPr>
                <w:t>C1-221573</w:t>
              </w:r>
            </w:hyperlink>
          </w:p>
        </w:tc>
        <w:tc>
          <w:tcPr>
            <w:tcW w:w="4328" w:type="dxa"/>
            <w:gridSpan w:val="3"/>
            <w:tcBorders>
              <w:top w:val="single" w:sz="4" w:space="0" w:color="auto"/>
              <w:bottom w:val="single" w:sz="4" w:space="0" w:color="auto"/>
            </w:tcBorders>
            <w:shd w:val="clear" w:color="auto" w:fill="FFFF00"/>
          </w:tcPr>
          <w:p w14:paraId="54CEB7CB" w14:textId="55A3F011" w:rsidR="00A753D0" w:rsidRPr="00D95972" w:rsidRDefault="00A753D0" w:rsidP="00A753D0">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2A4AD" w14:textId="77777777" w:rsidR="00A753D0" w:rsidRPr="00D95972" w:rsidRDefault="00A753D0" w:rsidP="00A753D0">
            <w:pPr>
              <w:rPr>
                <w:rFonts w:eastAsia="Batang" w:cs="Arial"/>
                <w:lang w:eastAsia="ko-KR"/>
              </w:rPr>
            </w:pPr>
          </w:p>
        </w:tc>
      </w:tr>
      <w:tr w:rsidR="00A753D0" w:rsidRPr="00D95972" w14:paraId="60232A13" w14:textId="77777777" w:rsidTr="0089124A">
        <w:tc>
          <w:tcPr>
            <w:tcW w:w="976" w:type="dxa"/>
            <w:tcBorders>
              <w:top w:val="nil"/>
              <w:left w:val="thinThickThinSmallGap" w:sz="24" w:space="0" w:color="auto"/>
              <w:bottom w:val="nil"/>
            </w:tcBorders>
            <w:shd w:val="clear" w:color="auto" w:fill="auto"/>
          </w:tcPr>
          <w:p w14:paraId="6B932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7845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C0DFC9D" w14:textId="6F1C9FD0" w:rsidR="00A753D0" w:rsidRPr="00D95972" w:rsidRDefault="00D45E12" w:rsidP="00A753D0">
            <w:pPr>
              <w:overflowPunct/>
              <w:autoSpaceDE/>
              <w:autoSpaceDN/>
              <w:adjustRightInd/>
              <w:textAlignment w:val="auto"/>
              <w:rPr>
                <w:rFonts w:cs="Arial"/>
                <w:lang w:val="en-US"/>
              </w:rPr>
            </w:pPr>
            <w:hyperlink r:id="rId335" w:history="1">
              <w:r w:rsidR="00A753D0">
                <w:rPr>
                  <w:rStyle w:val="Hyperlink"/>
                </w:rPr>
                <w:t>C1-221574</w:t>
              </w:r>
            </w:hyperlink>
          </w:p>
        </w:tc>
        <w:tc>
          <w:tcPr>
            <w:tcW w:w="4328" w:type="dxa"/>
            <w:gridSpan w:val="3"/>
            <w:tcBorders>
              <w:top w:val="single" w:sz="4" w:space="0" w:color="auto"/>
              <w:bottom w:val="single" w:sz="4" w:space="0" w:color="auto"/>
            </w:tcBorders>
            <w:shd w:val="clear" w:color="auto" w:fill="FFFF00"/>
          </w:tcPr>
          <w:p w14:paraId="2FA0DBB8" w14:textId="0BF82DEC" w:rsidR="00A753D0" w:rsidRPr="00D95972" w:rsidRDefault="00A753D0" w:rsidP="00A753D0">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4919DCAA" w14:textId="4B06776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332FCB" w14:textId="521F548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D1D8B" w14:textId="77777777" w:rsidR="00A753D0" w:rsidRPr="00D95972" w:rsidRDefault="00A753D0" w:rsidP="00A753D0">
            <w:pPr>
              <w:rPr>
                <w:rFonts w:eastAsia="Batang" w:cs="Arial"/>
                <w:lang w:eastAsia="ko-KR"/>
              </w:rPr>
            </w:pPr>
          </w:p>
        </w:tc>
      </w:tr>
      <w:tr w:rsidR="00A753D0" w:rsidRPr="00D95972" w14:paraId="542AFF2E" w14:textId="77777777" w:rsidTr="0089124A">
        <w:tc>
          <w:tcPr>
            <w:tcW w:w="976" w:type="dxa"/>
            <w:tcBorders>
              <w:top w:val="nil"/>
              <w:left w:val="thinThickThinSmallGap" w:sz="24" w:space="0" w:color="auto"/>
              <w:bottom w:val="nil"/>
            </w:tcBorders>
            <w:shd w:val="clear" w:color="auto" w:fill="auto"/>
          </w:tcPr>
          <w:p w14:paraId="62B052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16947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EDB77D6" w14:textId="7841C9E7" w:rsidR="00A753D0" w:rsidRPr="00D95972" w:rsidRDefault="00D45E12" w:rsidP="00A753D0">
            <w:pPr>
              <w:overflowPunct/>
              <w:autoSpaceDE/>
              <w:autoSpaceDN/>
              <w:adjustRightInd/>
              <w:textAlignment w:val="auto"/>
              <w:rPr>
                <w:rFonts w:cs="Arial"/>
                <w:lang w:val="en-US"/>
              </w:rPr>
            </w:pPr>
            <w:hyperlink r:id="rId336" w:history="1">
              <w:r w:rsidR="00A753D0">
                <w:rPr>
                  <w:rStyle w:val="Hyperlink"/>
                </w:rPr>
                <w:t>C1-221617</w:t>
              </w:r>
            </w:hyperlink>
          </w:p>
        </w:tc>
        <w:tc>
          <w:tcPr>
            <w:tcW w:w="4328" w:type="dxa"/>
            <w:gridSpan w:val="3"/>
            <w:tcBorders>
              <w:top w:val="single" w:sz="4" w:space="0" w:color="auto"/>
              <w:bottom w:val="single" w:sz="4" w:space="0" w:color="auto"/>
            </w:tcBorders>
            <w:shd w:val="clear" w:color="auto" w:fill="FFFF00"/>
          </w:tcPr>
          <w:p w14:paraId="24913053" w14:textId="7897C113" w:rsidR="00A753D0" w:rsidRPr="00D95972" w:rsidRDefault="00A753D0"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1EF1" w14:textId="77777777" w:rsidR="00A753D0" w:rsidRPr="00D95972" w:rsidRDefault="00A753D0" w:rsidP="00A753D0">
            <w:pPr>
              <w:rPr>
                <w:rFonts w:eastAsia="Batang" w:cs="Arial"/>
                <w:lang w:eastAsia="ko-KR"/>
              </w:rPr>
            </w:pPr>
          </w:p>
        </w:tc>
      </w:tr>
      <w:tr w:rsidR="00A753D0" w:rsidRPr="00D95972" w14:paraId="33B70AB1" w14:textId="77777777" w:rsidTr="0089124A">
        <w:tc>
          <w:tcPr>
            <w:tcW w:w="976" w:type="dxa"/>
            <w:tcBorders>
              <w:top w:val="nil"/>
              <w:left w:val="thinThickThinSmallGap" w:sz="24" w:space="0" w:color="auto"/>
              <w:bottom w:val="nil"/>
            </w:tcBorders>
            <w:shd w:val="clear" w:color="auto" w:fill="auto"/>
          </w:tcPr>
          <w:p w14:paraId="743214E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5A15E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B07FDBD" w14:textId="0050D875" w:rsidR="00A753D0" w:rsidRPr="00D95972" w:rsidRDefault="00D45E12" w:rsidP="00A753D0">
            <w:pPr>
              <w:overflowPunct/>
              <w:autoSpaceDE/>
              <w:autoSpaceDN/>
              <w:adjustRightInd/>
              <w:textAlignment w:val="auto"/>
              <w:rPr>
                <w:rFonts w:cs="Arial"/>
                <w:lang w:val="en-US"/>
              </w:rPr>
            </w:pPr>
            <w:hyperlink r:id="rId337" w:history="1">
              <w:r w:rsidR="00A753D0">
                <w:rPr>
                  <w:rStyle w:val="Hyperlink"/>
                </w:rPr>
                <w:t>C1-221651</w:t>
              </w:r>
            </w:hyperlink>
          </w:p>
        </w:tc>
        <w:tc>
          <w:tcPr>
            <w:tcW w:w="4328" w:type="dxa"/>
            <w:gridSpan w:val="3"/>
            <w:tcBorders>
              <w:top w:val="single" w:sz="4" w:space="0" w:color="auto"/>
              <w:bottom w:val="single" w:sz="4" w:space="0" w:color="auto"/>
            </w:tcBorders>
            <w:shd w:val="clear" w:color="auto" w:fill="FFFF00"/>
          </w:tcPr>
          <w:p w14:paraId="5C9E10ED" w14:textId="00495854" w:rsidR="00A753D0" w:rsidRPr="00D95972" w:rsidRDefault="00A753D0" w:rsidP="00A753D0">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FFFF00"/>
          </w:tcPr>
          <w:p w14:paraId="36FC4910" w14:textId="18CE3C99"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BB30C" w14:textId="3AF788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8ABC" w14:textId="77777777" w:rsidR="00A753D0" w:rsidRPr="00D95972" w:rsidRDefault="00A753D0" w:rsidP="00A753D0">
            <w:pPr>
              <w:rPr>
                <w:rFonts w:eastAsia="Batang" w:cs="Arial"/>
                <w:lang w:eastAsia="ko-KR"/>
              </w:rPr>
            </w:pPr>
          </w:p>
        </w:tc>
      </w:tr>
      <w:tr w:rsidR="00A753D0" w:rsidRPr="00D95972" w14:paraId="10816E47" w14:textId="77777777" w:rsidTr="0089124A">
        <w:tc>
          <w:tcPr>
            <w:tcW w:w="976" w:type="dxa"/>
            <w:tcBorders>
              <w:top w:val="nil"/>
              <w:left w:val="thinThickThinSmallGap" w:sz="24" w:space="0" w:color="auto"/>
              <w:bottom w:val="nil"/>
            </w:tcBorders>
            <w:shd w:val="clear" w:color="auto" w:fill="auto"/>
          </w:tcPr>
          <w:p w14:paraId="1089B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F07B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A46BBF0" w14:textId="66EF4295" w:rsidR="00A753D0" w:rsidRPr="00D95972" w:rsidRDefault="00D45E12" w:rsidP="00A753D0">
            <w:pPr>
              <w:overflowPunct/>
              <w:autoSpaceDE/>
              <w:autoSpaceDN/>
              <w:adjustRightInd/>
              <w:textAlignment w:val="auto"/>
              <w:rPr>
                <w:rFonts w:cs="Arial"/>
                <w:lang w:val="en-US"/>
              </w:rPr>
            </w:pPr>
            <w:hyperlink r:id="rId338" w:history="1">
              <w:r w:rsidR="00A753D0">
                <w:rPr>
                  <w:rStyle w:val="Hyperlink"/>
                </w:rPr>
                <w:t>C1-221653</w:t>
              </w:r>
            </w:hyperlink>
          </w:p>
        </w:tc>
        <w:tc>
          <w:tcPr>
            <w:tcW w:w="4328" w:type="dxa"/>
            <w:gridSpan w:val="3"/>
            <w:tcBorders>
              <w:top w:val="single" w:sz="4" w:space="0" w:color="auto"/>
              <w:bottom w:val="single" w:sz="4" w:space="0" w:color="auto"/>
            </w:tcBorders>
            <w:shd w:val="clear" w:color="auto" w:fill="FFFF00"/>
          </w:tcPr>
          <w:p w14:paraId="26A4A73A" w14:textId="01BE05CF" w:rsidR="00A753D0" w:rsidRPr="00D95972" w:rsidRDefault="00A753D0" w:rsidP="00A753D0">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C0A0" w14:textId="77777777" w:rsidR="00A753D0" w:rsidRPr="00D95972" w:rsidRDefault="00A753D0" w:rsidP="00A753D0">
            <w:pPr>
              <w:rPr>
                <w:rFonts w:eastAsia="Batang" w:cs="Arial"/>
                <w:lang w:eastAsia="ko-KR"/>
              </w:rPr>
            </w:pPr>
          </w:p>
        </w:tc>
      </w:tr>
      <w:tr w:rsidR="00A753D0" w:rsidRPr="00D95972" w14:paraId="4F8374A4" w14:textId="77777777" w:rsidTr="0089124A">
        <w:tc>
          <w:tcPr>
            <w:tcW w:w="976" w:type="dxa"/>
            <w:tcBorders>
              <w:top w:val="nil"/>
              <w:left w:val="thinThickThinSmallGap" w:sz="24" w:space="0" w:color="auto"/>
              <w:bottom w:val="nil"/>
            </w:tcBorders>
            <w:shd w:val="clear" w:color="auto" w:fill="auto"/>
          </w:tcPr>
          <w:p w14:paraId="0023D9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647D7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C2E810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F19756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BA251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2CFA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753D0" w:rsidRPr="00D95972" w:rsidRDefault="00A753D0" w:rsidP="00A753D0">
            <w:pPr>
              <w:rPr>
                <w:rFonts w:eastAsia="Batang" w:cs="Arial"/>
                <w:lang w:eastAsia="ko-KR"/>
              </w:rPr>
            </w:pPr>
          </w:p>
        </w:tc>
      </w:tr>
      <w:tr w:rsidR="00A753D0" w:rsidRPr="00D95972" w14:paraId="1F78BC93" w14:textId="77777777" w:rsidTr="0089124A">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89124A">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951"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77777777" w:rsidR="00A753D0" w:rsidRPr="00D95972" w:rsidRDefault="00A753D0" w:rsidP="00A753D0">
            <w:pPr>
              <w:rPr>
                <w:rFonts w:eastAsia="Batang" w:cs="Arial"/>
                <w:color w:val="000000"/>
                <w:lang w:eastAsia="ko-KR"/>
              </w:rPr>
            </w:pPr>
          </w:p>
          <w:p w14:paraId="041555A8" w14:textId="77777777" w:rsidR="00A753D0" w:rsidRPr="00D95972" w:rsidRDefault="00A753D0" w:rsidP="00A753D0">
            <w:pPr>
              <w:rPr>
                <w:rFonts w:eastAsia="Batang" w:cs="Arial"/>
                <w:lang w:eastAsia="ko-KR"/>
              </w:rPr>
            </w:pPr>
          </w:p>
        </w:tc>
      </w:tr>
      <w:tr w:rsidR="00A753D0" w:rsidRPr="00D95972" w14:paraId="4022A0F4" w14:textId="77777777" w:rsidTr="0089124A">
        <w:tc>
          <w:tcPr>
            <w:tcW w:w="976" w:type="dxa"/>
            <w:tcBorders>
              <w:top w:val="nil"/>
              <w:left w:val="thinThickThinSmallGap" w:sz="24" w:space="0" w:color="auto"/>
              <w:bottom w:val="nil"/>
            </w:tcBorders>
            <w:shd w:val="clear" w:color="auto" w:fill="auto"/>
          </w:tcPr>
          <w:p w14:paraId="5F212C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B429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89C698F" w14:textId="7246450E" w:rsidR="00A753D0" w:rsidRPr="00D95972" w:rsidRDefault="00D45E12" w:rsidP="00A753D0">
            <w:pPr>
              <w:overflowPunct/>
              <w:autoSpaceDE/>
              <w:autoSpaceDN/>
              <w:adjustRightInd/>
              <w:textAlignment w:val="auto"/>
              <w:rPr>
                <w:rFonts w:cs="Arial"/>
                <w:lang w:val="en-US"/>
              </w:rPr>
            </w:pPr>
            <w:hyperlink r:id="rId339" w:history="1">
              <w:r w:rsidR="00A753D0">
                <w:rPr>
                  <w:rStyle w:val="Hyperlink"/>
                </w:rPr>
                <w:t>C1-220278</w:t>
              </w:r>
            </w:hyperlink>
          </w:p>
        </w:tc>
        <w:tc>
          <w:tcPr>
            <w:tcW w:w="4328" w:type="dxa"/>
            <w:gridSpan w:val="3"/>
            <w:tcBorders>
              <w:top w:val="single" w:sz="4" w:space="0" w:color="auto"/>
              <w:bottom w:val="single" w:sz="4" w:space="0" w:color="auto"/>
            </w:tcBorders>
            <w:shd w:val="clear" w:color="auto" w:fill="00FF00"/>
          </w:tcPr>
          <w:p w14:paraId="438A4DFE" w14:textId="0CD4213A" w:rsidR="00A753D0" w:rsidRPr="00D95972" w:rsidRDefault="00A753D0" w:rsidP="00A753D0">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A753D0" w:rsidRPr="00D95972" w:rsidRDefault="00A753D0" w:rsidP="00A753D0">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A753D0" w:rsidRDefault="00A753D0" w:rsidP="00A753D0">
            <w:pPr>
              <w:rPr>
                <w:rFonts w:eastAsia="Batang" w:cs="Arial"/>
                <w:lang w:eastAsia="ko-KR"/>
              </w:rPr>
            </w:pPr>
            <w:r>
              <w:rPr>
                <w:rFonts w:eastAsia="Batang" w:cs="Arial"/>
                <w:lang w:eastAsia="ko-KR"/>
              </w:rPr>
              <w:t>Agreed</w:t>
            </w:r>
          </w:p>
          <w:p w14:paraId="23D86836" w14:textId="77777777" w:rsidR="00A753D0" w:rsidRPr="00D95972" w:rsidRDefault="00A753D0" w:rsidP="00A753D0">
            <w:pPr>
              <w:rPr>
                <w:rFonts w:eastAsia="Batang" w:cs="Arial"/>
                <w:lang w:eastAsia="ko-KR"/>
              </w:rPr>
            </w:pPr>
          </w:p>
        </w:tc>
      </w:tr>
      <w:tr w:rsidR="00A753D0" w:rsidRPr="00D95972" w14:paraId="144F6E01" w14:textId="77777777" w:rsidTr="0089124A">
        <w:tc>
          <w:tcPr>
            <w:tcW w:w="976" w:type="dxa"/>
            <w:tcBorders>
              <w:top w:val="nil"/>
              <w:left w:val="thinThickThinSmallGap" w:sz="24" w:space="0" w:color="auto"/>
              <w:bottom w:val="nil"/>
            </w:tcBorders>
            <w:shd w:val="clear" w:color="auto" w:fill="auto"/>
          </w:tcPr>
          <w:p w14:paraId="0AD729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6DEC1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307CC6F" w14:textId="39616FF2" w:rsidR="00A753D0" w:rsidRPr="00D95972" w:rsidRDefault="00D45E12" w:rsidP="00A753D0">
            <w:pPr>
              <w:overflowPunct/>
              <w:autoSpaceDE/>
              <w:autoSpaceDN/>
              <w:adjustRightInd/>
              <w:textAlignment w:val="auto"/>
              <w:rPr>
                <w:rFonts w:cs="Arial"/>
                <w:lang w:val="en-US"/>
              </w:rPr>
            </w:pPr>
            <w:hyperlink r:id="rId340" w:history="1">
              <w:r w:rsidR="00A753D0">
                <w:rPr>
                  <w:rStyle w:val="Hyperlink"/>
                </w:rPr>
                <w:t>C1-220279</w:t>
              </w:r>
            </w:hyperlink>
          </w:p>
        </w:tc>
        <w:tc>
          <w:tcPr>
            <w:tcW w:w="4328" w:type="dxa"/>
            <w:gridSpan w:val="3"/>
            <w:tcBorders>
              <w:top w:val="single" w:sz="4" w:space="0" w:color="auto"/>
              <w:bottom w:val="single" w:sz="4" w:space="0" w:color="auto"/>
            </w:tcBorders>
            <w:shd w:val="clear" w:color="auto" w:fill="00FF00"/>
          </w:tcPr>
          <w:p w14:paraId="1D3A8549" w14:textId="6A106284" w:rsidR="00A753D0" w:rsidRPr="00D95972" w:rsidRDefault="00A753D0" w:rsidP="00A753D0">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A753D0" w:rsidRPr="00D95972" w:rsidRDefault="00A753D0" w:rsidP="00A753D0">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A753D0" w:rsidRDefault="00A753D0" w:rsidP="00A753D0">
            <w:pPr>
              <w:rPr>
                <w:rFonts w:eastAsia="Batang" w:cs="Arial"/>
                <w:lang w:eastAsia="ko-KR"/>
              </w:rPr>
            </w:pPr>
            <w:r>
              <w:rPr>
                <w:rFonts w:eastAsia="Batang" w:cs="Arial"/>
                <w:lang w:eastAsia="ko-KR"/>
              </w:rPr>
              <w:t>Agreed</w:t>
            </w:r>
          </w:p>
          <w:p w14:paraId="52B21153" w14:textId="071AD21F" w:rsidR="00A753D0" w:rsidRPr="00D95972" w:rsidRDefault="00A753D0" w:rsidP="00A753D0">
            <w:pPr>
              <w:rPr>
                <w:rFonts w:eastAsia="Batang" w:cs="Arial"/>
                <w:lang w:eastAsia="ko-KR"/>
              </w:rPr>
            </w:pPr>
          </w:p>
        </w:tc>
      </w:tr>
      <w:tr w:rsidR="00A753D0" w:rsidRPr="00D95972" w14:paraId="704AEE8A" w14:textId="77777777" w:rsidTr="0089124A">
        <w:tc>
          <w:tcPr>
            <w:tcW w:w="976" w:type="dxa"/>
            <w:tcBorders>
              <w:top w:val="nil"/>
              <w:left w:val="thinThickThinSmallGap" w:sz="24" w:space="0" w:color="auto"/>
              <w:bottom w:val="nil"/>
            </w:tcBorders>
            <w:shd w:val="clear" w:color="auto" w:fill="auto"/>
          </w:tcPr>
          <w:p w14:paraId="42F909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EE9E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B31A8FE" w14:textId="7A5E2B27" w:rsidR="00A753D0" w:rsidRPr="00D95972" w:rsidRDefault="00D45E12" w:rsidP="00A753D0">
            <w:pPr>
              <w:overflowPunct/>
              <w:autoSpaceDE/>
              <w:autoSpaceDN/>
              <w:adjustRightInd/>
              <w:textAlignment w:val="auto"/>
              <w:rPr>
                <w:rFonts w:cs="Arial"/>
                <w:lang w:val="en-US"/>
              </w:rPr>
            </w:pPr>
            <w:hyperlink r:id="rId341" w:history="1">
              <w:r w:rsidR="00A753D0">
                <w:rPr>
                  <w:rStyle w:val="Hyperlink"/>
                </w:rPr>
                <w:t>C1-220280</w:t>
              </w:r>
            </w:hyperlink>
          </w:p>
        </w:tc>
        <w:tc>
          <w:tcPr>
            <w:tcW w:w="4328" w:type="dxa"/>
            <w:gridSpan w:val="3"/>
            <w:tcBorders>
              <w:top w:val="single" w:sz="4" w:space="0" w:color="auto"/>
              <w:bottom w:val="single" w:sz="4" w:space="0" w:color="auto"/>
            </w:tcBorders>
            <w:shd w:val="clear" w:color="auto" w:fill="00FF00"/>
          </w:tcPr>
          <w:p w14:paraId="6B2CFD6D" w14:textId="09AA6B76" w:rsidR="00A753D0" w:rsidRPr="00D95972" w:rsidRDefault="00A753D0" w:rsidP="00A753D0">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A753D0" w:rsidRPr="00D95972" w:rsidRDefault="00A753D0" w:rsidP="00A753D0">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A753D0" w:rsidRDefault="00A753D0" w:rsidP="00A753D0">
            <w:pPr>
              <w:rPr>
                <w:rFonts w:eastAsia="Batang" w:cs="Arial"/>
                <w:lang w:eastAsia="ko-KR"/>
              </w:rPr>
            </w:pPr>
            <w:r>
              <w:rPr>
                <w:rFonts w:eastAsia="Batang" w:cs="Arial"/>
                <w:lang w:eastAsia="ko-KR"/>
              </w:rPr>
              <w:t>Agreed</w:t>
            </w:r>
          </w:p>
          <w:p w14:paraId="283ABBFF" w14:textId="77777777" w:rsidR="00A753D0" w:rsidRPr="00D95972" w:rsidRDefault="00A753D0" w:rsidP="00A753D0">
            <w:pPr>
              <w:rPr>
                <w:rFonts w:eastAsia="Batang" w:cs="Arial"/>
                <w:lang w:eastAsia="ko-KR"/>
              </w:rPr>
            </w:pPr>
          </w:p>
        </w:tc>
      </w:tr>
      <w:tr w:rsidR="00A753D0" w:rsidRPr="00D95972" w14:paraId="775DF38F" w14:textId="77777777" w:rsidTr="0089124A">
        <w:tc>
          <w:tcPr>
            <w:tcW w:w="976" w:type="dxa"/>
            <w:tcBorders>
              <w:top w:val="nil"/>
              <w:left w:val="thinThickThinSmallGap" w:sz="24" w:space="0" w:color="auto"/>
              <w:bottom w:val="nil"/>
            </w:tcBorders>
            <w:shd w:val="clear" w:color="auto" w:fill="auto"/>
          </w:tcPr>
          <w:p w14:paraId="2BD1F8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3884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6CED1AD" w14:textId="00013897" w:rsidR="00A753D0" w:rsidRPr="00D95972" w:rsidRDefault="00D45E12" w:rsidP="00A753D0">
            <w:pPr>
              <w:overflowPunct/>
              <w:autoSpaceDE/>
              <w:autoSpaceDN/>
              <w:adjustRightInd/>
              <w:textAlignment w:val="auto"/>
              <w:rPr>
                <w:rFonts w:cs="Arial"/>
                <w:lang w:val="en-US"/>
              </w:rPr>
            </w:pPr>
            <w:hyperlink r:id="rId342" w:history="1">
              <w:r w:rsidR="00A753D0">
                <w:rPr>
                  <w:rStyle w:val="Hyperlink"/>
                </w:rPr>
                <w:t>C1-220281</w:t>
              </w:r>
            </w:hyperlink>
          </w:p>
        </w:tc>
        <w:tc>
          <w:tcPr>
            <w:tcW w:w="4328" w:type="dxa"/>
            <w:gridSpan w:val="3"/>
            <w:tcBorders>
              <w:top w:val="single" w:sz="4" w:space="0" w:color="auto"/>
              <w:bottom w:val="single" w:sz="4" w:space="0" w:color="auto"/>
            </w:tcBorders>
            <w:shd w:val="clear" w:color="auto" w:fill="00FF00"/>
          </w:tcPr>
          <w:p w14:paraId="474E85D5" w14:textId="49E4ADD4" w:rsidR="00A753D0" w:rsidRPr="00D95972" w:rsidRDefault="00A753D0" w:rsidP="00A753D0">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A753D0" w:rsidRPr="00D95972" w:rsidRDefault="00A753D0" w:rsidP="00A753D0">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A753D0" w:rsidRDefault="00A753D0" w:rsidP="00A753D0">
            <w:pPr>
              <w:rPr>
                <w:rFonts w:eastAsia="Batang" w:cs="Arial"/>
                <w:lang w:eastAsia="ko-KR"/>
              </w:rPr>
            </w:pPr>
            <w:r>
              <w:rPr>
                <w:rFonts w:eastAsia="Batang" w:cs="Arial"/>
                <w:lang w:eastAsia="ko-KR"/>
              </w:rPr>
              <w:t>Agreed</w:t>
            </w:r>
          </w:p>
          <w:p w14:paraId="2EB881F2" w14:textId="77777777" w:rsidR="00A753D0" w:rsidRPr="00D95972" w:rsidRDefault="00A753D0" w:rsidP="00A753D0">
            <w:pPr>
              <w:rPr>
                <w:rFonts w:eastAsia="Batang" w:cs="Arial"/>
                <w:lang w:eastAsia="ko-KR"/>
              </w:rPr>
            </w:pPr>
          </w:p>
        </w:tc>
      </w:tr>
      <w:tr w:rsidR="00882313" w:rsidRPr="00D95972" w14:paraId="402FFEE4" w14:textId="77777777" w:rsidTr="0089124A">
        <w:tc>
          <w:tcPr>
            <w:tcW w:w="976" w:type="dxa"/>
            <w:tcBorders>
              <w:top w:val="nil"/>
              <w:left w:val="thinThickThinSmallGap" w:sz="24" w:space="0" w:color="auto"/>
              <w:bottom w:val="nil"/>
            </w:tcBorders>
            <w:shd w:val="clear" w:color="auto" w:fill="auto"/>
          </w:tcPr>
          <w:p w14:paraId="19C639F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4AA769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A958CF2"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64D224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882313" w:rsidRDefault="00882313" w:rsidP="00A753D0">
            <w:pPr>
              <w:rPr>
                <w:rFonts w:eastAsia="Batang" w:cs="Arial"/>
                <w:lang w:eastAsia="ko-KR"/>
              </w:rPr>
            </w:pPr>
          </w:p>
        </w:tc>
      </w:tr>
      <w:tr w:rsidR="00882313" w:rsidRPr="00D95972" w14:paraId="44116360" w14:textId="77777777" w:rsidTr="0089124A">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19ECFB7"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4935D7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882313" w:rsidRDefault="00882313" w:rsidP="00A753D0">
            <w:pPr>
              <w:rPr>
                <w:rFonts w:eastAsia="Batang" w:cs="Arial"/>
                <w:lang w:eastAsia="ko-KR"/>
              </w:rPr>
            </w:pPr>
          </w:p>
        </w:tc>
      </w:tr>
      <w:tr w:rsidR="00882313" w:rsidRPr="00D95972" w14:paraId="37287215" w14:textId="77777777" w:rsidTr="0089124A">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9124A">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41919B40" w14:textId="77777777" w:rsidTr="0089124A">
        <w:tc>
          <w:tcPr>
            <w:tcW w:w="976" w:type="dxa"/>
            <w:tcBorders>
              <w:top w:val="nil"/>
              <w:left w:val="thinThickThinSmallGap" w:sz="24" w:space="0" w:color="auto"/>
              <w:bottom w:val="nil"/>
            </w:tcBorders>
            <w:shd w:val="clear" w:color="auto" w:fill="auto"/>
          </w:tcPr>
          <w:p w14:paraId="3D0096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9E8AE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F42D107" w14:textId="29299295" w:rsidR="00A753D0" w:rsidRPr="00D95972" w:rsidRDefault="00D45E12" w:rsidP="00A753D0">
            <w:pPr>
              <w:overflowPunct/>
              <w:autoSpaceDE/>
              <w:autoSpaceDN/>
              <w:adjustRightInd/>
              <w:textAlignment w:val="auto"/>
              <w:rPr>
                <w:rFonts w:cs="Arial"/>
                <w:lang w:val="en-US"/>
              </w:rPr>
            </w:pPr>
            <w:hyperlink r:id="rId343" w:history="1">
              <w:r w:rsidR="00A753D0">
                <w:rPr>
                  <w:rStyle w:val="Hyperlink"/>
                </w:rPr>
                <w:t>C1-221387</w:t>
              </w:r>
            </w:hyperlink>
          </w:p>
        </w:tc>
        <w:tc>
          <w:tcPr>
            <w:tcW w:w="4328" w:type="dxa"/>
            <w:gridSpan w:val="3"/>
            <w:tcBorders>
              <w:top w:val="single" w:sz="4" w:space="0" w:color="auto"/>
              <w:bottom w:val="single" w:sz="4" w:space="0" w:color="auto"/>
            </w:tcBorders>
            <w:shd w:val="clear" w:color="auto" w:fill="FFFF00"/>
          </w:tcPr>
          <w:p w14:paraId="1159B39E" w14:textId="68E40B53" w:rsidR="00A753D0" w:rsidRPr="00D95972" w:rsidRDefault="00A753D0" w:rsidP="00A753D0">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A753D0" w:rsidRPr="00D95972" w:rsidRDefault="00A753D0" w:rsidP="00A753D0">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4168B" w14:textId="77777777" w:rsidR="00A753D0" w:rsidRPr="00D95972" w:rsidRDefault="00A753D0" w:rsidP="00A753D0">
            <w:pPr>
              <w:rPr>
                <w:rFonts w:eastAsia="Batang" w:cs="Arial"/>
                <w:lang w:eastAsia="ko-KR"/>
              </w:rPr>
            </w:pPr>
          </w:p>
        </w:tc>
      </w:tr>
      <w:tr w:rsidR="00A753D0" w:rsidRPr="00D95972" w14:paraId="52703115" w14:textId="77777777" w:rsidTr="0089124A">
        <w:tc>
          <w:tcPr>
            <w:tcW w:w="976" w:type="dxa"/>
            <w:tcBorders>
              <w:top w:val="nil"/>
              <w:left w:val="thinThickThinSmallGap" w:sz="24" w:space="0" w:color="auto"/>
              <w:bottom w:val="nil"/>
            </w:tcBorders>
            <w:shd w:val="clear" w:color="auto" w:fill="auto"/>
          </w:tcPr>
          <w:p w14:paraId="6DB547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7C1F7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AD127AC" w14:textId="11839493" w:rsidR="00A753D0" w:rsidRPr="00D95972" w:rsidRDefault="00D45E12" w:rsidP="00A753D0">
            <w:pPr>
              <w:overflowPunct/>
              <w:autoSpaceDE/>
              <w:autoSpaceDN/>
              <w:adjustRightInd/>
              <w:textAlignment w:val="auto"/>
              <w:rPr>
                <w:rFonts w:cs="Arial"/>
                <w:lang w:val="en-US"/>
              </w:rPr>
            </w:pPr>
            <w:hyperlink r:id="rId344" w:history="1">
              <w:r w:rsidR="00A753D0">
                <w:rPr>
                  <w:rStyle w:val="Hyperlink"/>
                </w:rPr>
                <w:t>C1-221388</w:t>
              </w:r>
            </w:hyperlink>
          </w:p>
        </w:tc>
        <w:tc>
          <w:tcPr>
            <w:tcW w:w="4328" w:type="dxa"/>
            <w:gridSpan w:val="3"/>
            <w:tcBorders>
              <w:top w:val="single" w:sz="4" w:space="0" w:color="auto"/>
              <w:bottom w:val="single" w:sz="4" w:space="0" w:color="auto"/>
            </w:tcBorders>
            <w:shd w:val="clear" w:color="auto" w:fill="FFFF00"/>
          </w:tcPr>
          <w:p w14:paraId="24EBD7D7" w14:textId="6CB5AD25" w:rsidR="00A753D0" w:rsidRPr="00D95972" w:rsidRDefault="00A753D0" w:rsidP="00A753D0">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6C40B3B" w14:textId="10C0466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EF8BC9" w14:textId="3B5893F0" w:rsidR="00A753D0" w:rsidRPr="00D95972" w:rsidRDefault="00A753D0" w:rsidP="00A753D0">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E15" w14:textId="77777777" w:rsidR="00A753D0" w:rsidRPr="00D95972" w:rsidRDefault="00A753D0" w:rsidP="00A753D0">
            <w:pPr>
              <w:rPr>
                <w:rFonts w:eastAsia="Batang" w:cs="Arial"/>
                <w:lang w:eastAsia="ko-KR"/>
              </w:rPr>
            </w:pPr>
          </w:p>
        </w:tc>
      </w:tr>
      <w:tr w:rsidR="00A753D0" w:rsidRPr="00D95972" w14:paraId="77814A25" w14:textId="77777777" w:rsidTr="0089124A">
        <w:tc>
          <w:tcPr>
            <w:tcW w:w="976" w:type="dxa"/>
            <w:tcBorders>
              <w:top w:val="nil"/>
              <w:left w:val="thinThickThinSmallGap" w:sz="24" w:space="0" w:color="auto"/>
              <w:bottom w:val="nil"/>
            </w:tcBorders>
            <w:shd w:val="clear" w:color="auto" w:fill="auto"/>
          </w:tcPr>
          <w:p w14:paraId="252986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26F1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207A33C" w14:textId="38D37EAD" w:rsidR="00A753D0" w:rsidRPr="00D95972" w:rsidRDefault="00D45E12" w:rsidP="00A753D0">
            <w:pPr>
              <w:overflowPunct/>
              <w:autoSpaceDE/>
              <w:autoSpaceDN/>
              <w:adjustRightInd/>
              <w:textAlignment w:val="auto"/>
              <w:rPr>
                <w:rFonts w:cs="Arial"/>
                <w:lang w:val="en-US"/>
              </w:rPr>
            </w:pPr>
            <w:hyperlink r:id="rId345" w:history="1">
              <w:r w:rsidR="00A753D0">
                <w:rPr>
                  <w:rStyle w:val="Hyperlink"/>
                </w:rPr>
                <w:t>C1-221389</w:t>
              </w:r>
            </w:hyperlink>
          </w:p>
        </w:tc>
        <w:tc>
          <w:tcPr>
            <w:tcW w:w="4328" w:type="dxa"/>
            <w:gridSpan w:val="3"/>
            <w:tcBorders>
              <w:top w:val="single" w:sz="4" w:space="0" w:color="auto"/>
              <w:bottom w:val="single" w:sz="4" w:space="0" w:color="auto"/>
            </w:tcBorders>
            <w:shd w:val="clear" w:color="auto" w:fill="FFFF00"/>
          </w:tcPr>
          <w:p w14:paraId="7A0DEBB7" w14:textId="2DF43859" w:rsidR="00A753D0" w:rsidRPr="00D95972" w:rsidRDefault="00A753D0" w:rsidP="00A753D0">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0318D129" w14:textId="0D2274E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1CB7E2" w14:textId="7DEC12E4" w:rsidR="00A753D0" w:rsidRPr="00D95972" w:rsidRDefault="00A753D0" w:rsidP="00A753D0">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73676" w14:textId="77777777" w:rsidR="00A753D0" w:rsidRPr="00D95972" w:rsidRDefault="00A753D0" w:rsidP="00A753D0">
            <w:pPr>
              <w:rPr>
                <w:rFonts w:eastAsia="Batang" w:cs="Arial"/>
                <w:lang w:eastAsia="ko-KR"/>
              </w:rPr>
            </w:pPr>
          </w:p>
        </w:tc>
      </w:tr>
      <w:tr w:rsidR="00A753D0" w:rsidRPr="00D95972" w14:paraId="79FE164A" w14:textId="77777777" w:rsidTr="0089124A">
        <w:tc>
          <w:tcPr>
            <w:tcW w:w="976" w:type="dxa"/>
            <w:tcBorders>
              <w:top w:val="nil"/>
              <w:left w:val="thinThickThinSmallGap" w:sz="24" w:space="0" w:color="auto"/>
              <w:bottom w:val="nil"/>
            </w:tcBorders>
            <w:shd w:val="clear" w:color="auto" w:fill="auto"/>
          </w:tcPr>
          <w:p w14:paraId="6010AB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A28E4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93A232C" w14:textId="5BE52729" w:rsidR="00A753D0" w:rsidRPr="00D95972" w:rsidRDefault="00D45E12" w:rsidP="00A753D0">
            <w:pPr>
              <w:overflowPunct/>
              <w:autoSpaceDE/>
              <w:autoSpaceDN/>
              <w:adjustRightInd/>
              <w:textAlignment w:val="auto"/>
              <w:rPr>
                <w:rFonts w:cs="Arial"/>
                <w:lang w:val="en-US"/>
              </w:rPr>
            </w:pPr>
            <w:hyperlink r:id="rId346" w:history="1">
              <w:r w:rsidR="00A753D0">
                <w:rPr>
                  <w:rStyle w:val="Hyperlink"/>
                </w:rPr>
                <w:t>C1-221390</w:t>
              </w:r>
            </w:hyperlink>
          </w:p>
        </w:tc>
        <w:tc>
          <w:tcPr>
            <w:tcW w:w="4328" w:type="dxa"/>
            <w:gridSpan w:val="3"/>
            <w:tcBorders>
              <w:top w:val="single" w:sz="4" w:space="0" w:color="auto"/>
              <w:bottom w:val="single" w:sz="4" w:space="0" w:color="auto"/>
            </w:tcBorders>
            <w:shd w:val="clear" w:color="auto" w:fill="FFFF00"/>
          </w:tcPr>
          <w:p w14:paraId="56642AEC" w14:textId="4CAA7953" w:rsidR="00A753D0" w:rsidRPr="00D95972" w:rsidRDefault="00A753D0" w:rsidP="00A753D0">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5BCF74B4" w14:textId="42FD4D4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BCF67B" w14:textId="0A8B6F3F" w:rsidR="00A753D0" w:rsidRPr="00D95972" w:rsidRDefault="00A753D0" w:rsidP="00A753D0">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A566" w14:textId="77777777" w:rsidR="00A753D0" w:rsidRPr="00D95972" w:rsidRDefault="00A753D0" w:rsidP="00A753D0">
            <w:pPr>
              <w:rPr>
                <w:rFonts w:eastAsia="Batang" w:cs="Arial"/>
                <w:lang w:eastAsia="ko-KR"/>
              </w:rPr>
            </w:pPr>
          </w:p>
        </w:tc>
      </w:tr>
      <w:tr w:rsidR="00A753D0" w:rsidRPr="00D95972" w14:paraId="57AF63B3" w14:textId="77777777" w:rsidTr="0089124A">
        <w:tc>
          <w:tcPr>
            <w:tcW w:w="976" w:type="dxa"/>
            <w:tcBorders>
              <w:top w:val="nil"/>
              <w:left w:val="thinThickThinSmallGap" w:sz="24" w:space="0" w:color="auto"/>
              <w:bottom w:val="nil"/>
            </w:tcBorders>
            <w:shd w:val="clear" w:color="auto" w:fill="auto"/>
          </w:tcPr>
          <w:p w14:paraId="01E6DF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9C80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F4C923C" w14:textId="3D7FE767" w:rsidR="00A753D0" w:rsidRPr="00D95972" w:rsidRDefault="00D45E12" w:rsidP="00A753D0">
            <w:pPr>
              <w:overflowPunct/>
              <w:autoSpaceDE/>
              <w:autoSpaceDN/>
              <w:adjustRightInd/>
              <w:textAlignment w:val="auto"/>
              <w:rPr>
                <w:rFonts w:cs="Arial"/>
                <w:lang w:val="en-US"/>
              </w:rPr>
            </w:pPr>
            <w:hyperlink r:id="rId347" w:history="1">
              <w:r w:rsidR="00A753D0">
                <w:rPr>
                  <w:rStyle w:val="Hyperlink"/>
                </w:rPr>
                <w:t>C1-221437</w:t>
              </w:r>
            </w:hyperlink>
          </w:p>
        </w:tc>
        <w:tc>
          <w:tcPr>
            <w:tcW w:w="4328" w:type="dxa"/>
            <w:gridSpan w:val="3"/>
            <w:tcBorders>
              <w:top w:val="single" w:sz="4" w:space="0" w:color="auto"/>
              <w:bottom w:val="single" w:sz="4" w:space="0" w:color="auto"/>
            </w:tcBorders>
            <w:shd w:val="clear" w:color="auto" w:fill="FFFF00"/>
          </w:tcPr>
          <w:p w14:paraId="7792EDC5" w14:textId="0DDCEDF8" w:rsidR="00A753D0" w:rsidRPr="00D95972" w:rsidRDefault="00A753D0"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AB8A6EF" w14:textId="6FA20AC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E90F23" w14:textId="36852D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6BCA2" w14:textId="77777777" w:rsidR="00A753D0" w:rsidRPr="00D95972" w:rsidRDefault="00A753D0" w:rsidP="00A753D0">
            <w:pPr>
              <w:rPr>
                <w:rFonts w:eastAsia="Batang" w:cs="Arial"/>
                <w:lang w:eastAsia="ko-KR"/>
              </w:rPr>
            </w:pPr>
          </w:p>
        </w:tc>
      </w:tr>
      <w:tr w:rsidR="00A753D0" w:rsidRPr="00D95972" w14:paraId="2FCC7766" w14:textId="77777777" w:rsidTr="0089124A">
        <w:tc>
          <w:tcPr>
            <w:tcW w:w="976" w:type="dxa"/>
            <w:tcBorders>
              <w:top w:val="nil"/>
              <w:left w:val="thinThickThinSmallGap" w:sz="24" w:space="0" w:color="auto"/>
              <w:bottom w:val="nil"/>
            </w:tcBorders>
            <w:shd w:val="clear" w:color="auto" w:fill="auto"/>
          </w:tcPr>
          <w:p w14:paraId="197C9B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55494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EE8A618" w14:textId="4FD73855" w:rsidR="00A753D0" w:rsidRPr="00D95972" w:rsidRDefault="00D45E12" w:rsidP="00A753D0">
            <w:pPr>
              <w:overflowPunct/>
              <w:autoSpaceDE/>
              <w:autoSpaceDN/>
              <w:adjustRightInd/>
              <w:textAlignment w:val="auto"/>
              <w:rPr>
                <w:rFonts w:cs="Arial"/>
                <w:lang w:val="en-US"/>
              </w:rPr>
            </w:pPr>
            <w:hyperlink r:id="rId348" w:history="1">
              <w:r w:rsidR="00A753D0">
                <w:rPr>
                  <w:rStyle w:val="Hyperlink"/>
                </w:rPr>
                <w:t>C1-221476</w:t>
              </w:r>
            </w:hyperlink>
          </w:p>
        </w:tc>
        <w:tc>
          <w:tcPr>
            <w:tcW w:w="4328" w:type="dxa"/>
            <w:gridSpan w:val="3"/>
            <w:tcBorders>
              <w:top w:val="single" w:sz="4" w:space="0" w:color="auto"/>
              <w:bottom w:val="single" w:sz="4" w:space="0" w:color="auto"/>
            </w:tcBorders>
            <w:shd w:val="clear" w:color="auto" w:fill="FFFF00"/>
          </w:tcPr>
          <w:p w14:paraId="4E38D23E" w14:textId="648A7ADD" w:rsidR="00A753D0" w:rsidRPr="00D95972" w:rsidRDefault="00A753D0" w:rsidP="00A753D0">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A753D0" w:rsidRPr="00D95972" w:rsidRDefault="00A753D0" w:rsidP="00A753D0">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A753D0" w:rsidRPr="00D95972" w:rsidRDefault="00674A82" w:rsidP="00A753D0">
            <w:pPr>
              <w:rPr>
                <w:rFonts w:eastAsia="Batang" w:cs="Arial"/>
                <w:lang w:eastAsia="ko-KR"/>
              </w:rPr>
            </w:pPr>
            <w:r>
              <w:rPr>
                <w:rFonts w:cs="Arial"/>
              </w:rPr>
              <w:t>Cover page, spec number incorrect</w:t>
            </w:r>
          </w:p>
        </w:tc>
      </w:tr>
      <w:tr w:rsidR="00A753D0" w:rsidRPr="00D95972" w14:paraId="168903DD" w14:textId="77777777" w:rsidTr="0089124A">
        <w:tc>
          <w:tcPr>
            <w:tcW w:w="976" w:type="dxa"/>
            <w:tcBorders>
              <w:top w:val="nil"/>
              <w:left w:val="thinThickThinSmallGap" w:sz="24" w:space="0" w:color="auto"/>
              <w:bottom w:val="nil"/>
            </w:tcBorders>
            <w:shd w:val="clear" w:color="auto" w:fill="auto"/>
          </w:tcPr>
          <w:p w14:paraId="0BD775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B4FCC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1533CCF" w14:textId="03F0121B" w:rsidR="00A753D0" w:rsidRPr="00D95972" w:rsidRDefault="00D45E12" w:rsidP="00A753D0">
            <w:pPr>
              <w:overflowPunct/>
              <w:autoSpaceDE/>
              <w:autoSpaceDN/>
              <w:adjustRightInd/>
              <w:textAlignment w:val="auto"/>
              <w:rPr>
                <w:rFonts w:cs="Arial"/>
                <w:lang w:val="en-US"/>
              </w:rPr>
            </w:pPr>
            <w:hyperlink r:id="rId349" w:history="1">
              <w:r w:rsidR="00A753D0">
                <w:rPr>
                  <w:rStyle w:val="Hyperlink"/>
                </w:rPr>
                <w:t>C1-221575</w:t>
              </w:r>
            </w:hyperlink>
          </w:p>
        </w:tc>
        <w:tc>
          <w:tcPr>
            <w:tcW w:w="4328" w:type="dxa"/>
            <w:gridSpan w:val="3"/>
            <w:tcBorders>
              <w:top w:val="single" w:sz="4" w:space="0" w:color="auto"/>
              <w:bottom w:val="single" w:sz="4" w:space="0" w:color="auto"/>
            </w:tcBorders>
            <w:shd w:val="clear" w:color="auto" w:fill="FFFF00"/>
          </w:tcPr>
          <w:p w14:paraId="6150A019" w14:textId="5D5495DF" w:rsidR="00A753D0" w:rsidRPr="00D95972" w:rsidRDefault="00A753D0" w:rsidP="00A753D0">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6D1AC32F" w14:textId="110683D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BED5B1" w14:textId="41FBFA23" w:rsidR="00A753D0" w:rsidRPr="00D95972" w:rsidRDefault="00A753D0" w:rsidP="00A753D0">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A544" w14:textId="77777777" w:rsidR="00A753D0" w:rsidRPr="00D95972" w:rsidRDefault="00A753D0" w:rsidP="00A753D0">
            <w:pPr>
              <w:rPr>
                <w:rFonts w:eastAsia="Batang" w:cs="Arial"/>
                <w:lang w:eastAsia="ko-KR"/>
              </w:rPr>
            </w:pPr>
          </w:p>
        </w:tc>
      </w:tr>
      <w:tr w:rsidR="00A753D0" w:rsidRPr="00D95972" w14:paraId="5ED75B46" w14:textId="77777777" w:rsidTr="0089124A">
        <w:tc>
          <w:tcPr>
            <w:tcW w:w="976" w:type="dxa"/>
            <w:tcBorders>
              <w:top w:val="nil"/>
              <w:left w:val="thinThickThinSmallGap" w:sz="24" w:space="0" w:color="auto"/>
              <w:bottom w:val="nil"/>
            </w:tcBorders>
            <w:shd w:val="clear" w:color="auto" w:fill="auto"/>
          </w:tcPr>
          <w:p w14:paraId="26A8B58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8BE8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EC1391F" w14:textId="42E21D24" w:rsidR="00A753D0" w:rsidRPr="00D95972" w:rsidRDefault="00D45E12" w:rsidP="00A753D0">
            <w:pPr>
              <w:overflowPunct/>
              <w:autoSpaceDE/>
              <w:autoSpaceDN/>
              <w:adjustRightInd/>
              <w:textAlignment w:val="auto"/>
              <w:rPr>
                <w:rFonts w:cs="Arial"/>
                <w:lang w:val="en-US"/>
              </w:rPr>
            </w:pPr>
            <w:hyperlink r:id="rId350" w:history="1">
              <w:r w:rsidR="00A753D0">
                <w:rPr>
                  <w:rStyle w:val="Hyperlink"/>
                </w:rPr>
                <w:t>C1-221576</w:t>
              </w:r>
            </w:hyperlink>
          </w:p>
        </w:tc>
        <w:tc>
          <w:tcPr>
            <w:tcW w:w="4328" w:type="dxa"/>
            <w:gridSpan w:val="3"/>
            <w:tcBorders>
              <w:top w:val="single" w:sz="4" w:space="0" w:color="auto"/>
              <w:bottom w:val="single" w:sz="4" w:space="0" w:color="auto"/>
            </w:tcBorders>
            <w:shd w:val="clear" w:color="auto" w:fill="FFFF00"/>
          </w:tcPr>
          <w:p w14:paraId="65B9476E" w14:textId="46399A49" w:rsidR="00A753D0" w:rsidRPr="00D95972" w:rsidRDefault="00A753D0" w:rsidP="00A753D0">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0FF639C1" w14:textId="2AE0C9F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125F13" w14:textId="0CB20F8F" w:rsidR="00A753D0" w:rsidRPr="00D95972" w:rsidRDefault="00A753D0" w:rsidP="00A753D0">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6646B" w14:textId="77777777" w:rsidR="00A753D0" w:rsidRPr="00D95972" w:rsidRDefault="00A753D0" w:rsidP="00A753D0">
            <w:pPr>
              <w:rPr>
                <w:rFonts w:eastAsia="Batang" w:cs="Arial"/>
                <w:lang w:eastAsia="ko-KR"/>
              </w:rPr>
            </w:pPr>
          </w:p>
        </w:tc>
      </w:tr>
      <w:tr w:rsidR="00A753D0" w:rsidRPr="00D95972" w14:paraId="0ABDA150" w14:textId="77777777" w:rsidTr="0089124A">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89124A">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89124A">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89124A">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951"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89124A">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AE3C4EB" w14:textId="77777777" w:rsidR="00A753D0" w:rsidRPr="00F71937" w:rsidRDefault="00A753D0" w:rsidP="00A753D0">
            <w:pPr>
              <w:overflowPunct/>
              <w:autoSpaceDE/>
              <w:autoSpaceDN/>
              <w:adjustRightInd/>
              <w:textAlignment w:val="auto"/>
            </w:pPr>
            <w:r w:rsidRPr="007235AF">
              <w:t>C1-220626</w:t>
            </w:r>
          </w:p>
        </w:tc>
        <w:tc>
          <w:tcPr>
            <w:tcW w:w="4328" w:type="dxa"/>
            <w:gridSpan w:val="3"/>
            <w:tcBorders>
              <w:top w:val="single" w:sz="4" w:space="0" w:color="auto"/>
              <w:bottom w:val="single" w:sz="4" w:space="0" w:color="auto"/>
            </w:tcBorders>
            <w:shd w:val="clear" w:color="auto" w:fill="00FF00"/>
          </w:tcPr>
          <w:p w14:paraId="2F061D33" w14:textId="77777777" w:rsidR="00A753D0" w:rsidRDefault="00A753D0" w:rsidP="00A753D0">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A753D0" w:rsidRDefault="00A753D0" w:rsidP="00A753D0">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A753D0" w:rsidRPr="00FB50A7" w:rsidRDefault="00A753D0" w:rsidP="00A753D0">
            <w:pPr>
              <w:rPr>
                <w:rFonts w:eastAsia="Batang" w:cs="Arial"/>
                <w:b/>
                <w:bCs/>
                <w:lang w:eastAsia="ko-KR"/>
              </w:rPr>
            </w:pPr>
            <w:r>
              <w:rPr>
                <w:rFonts w:eastAsia="Batang" w:cs="Arial"/>
                <w:lang w:eastAsia="ko-KR"/>
              </w:rPr>
              <w:t>Agreed</w:t>
            </w:r>
          </w:p>
          <w:p w14:paraId="088A4ABE" w14:textId="77777777" w:rsidR="00A753D0" w:rsidRDefault="00A753D0" w:rsidP="00A753D0">
            <w:pPr>
              <w:rPr>
                <w:rFonts w:eastAsia="Batang" w:cs="Arial"/>
                <w:lang w:eastAsia="ko-KR"/>
              </w:rPr>
            </w:pPr>
          </w:p>
          <w:p w14:paraId="3C621FF5" w14:textId="77777777" w:rsidR="00A753D0" w:rsidRDefault="00A753D0" w:rsidP="00A753D0">
            <w:pPr>
              <w:rPr>
                <w:rFonts w:eastAsia="Batang" w:cs="Arial"/>
                <w:lang w:eastAsia="ko-KR"/>
              </w:rPr>
            </w:pPr>
            <w:r>
              <w:rPr>
                <w:rFonts w:eastAsia="Batang" w:cs="Arial"/>
                <w:lang w:eastAsia="ko-KR"/>
              </w:rPr>
              <w:t>Revision of C1-220262</w:t>
            </w:r>
          </w:p>
          <w:p w14:paraId="1B70D80B" w14:textId="77777777" w:rsidR="00A753D0" w:rsidRDefault="00A753D0" w:rsidP="00A753D0">
            <w:pPr>
              <w:rPr>
                <w:rFonts w:eastAsia="Batang" w:cs="Arial"/>
                <w:lang w:eastAsia="ko-KR"/>
              </w:rPr>
            </w:pPr>
          </w:p>
          <w:p w14:paraId="531CCFE6" w14:textId="77777777" w:rsidR="00A753D0" w:rsidRDefault="00A753D0" w:rsidP="00A753D0">
            <w:pPr>
              <w:rPr>
                <w:rFonts w:eastAsia="Batang" w:cs="Arial"/>
                <w:lang w:eastAsia="ko-KR"/>
              </w:rPr>
            </w:pPr>
            <w:r>
              <w:rPr>
                <w:rFonts w:eastAsia="Batang" w:cs="Arial"/>
                <w:lang w:eastAsia="ko-KR"/>
              </w:rPr>
              <w:t>------------------------------------------------------------</w:t>
            </w:r>
          </w:p>
          <w:p w14:paraId="13608359" w14:textId="77777777" w:rsidR="00A753D0" w:rsidRDefault="00A753D0" w:rsidP="00A753D0">
            <w:pPr>
              <w:rPr>
                <w:rFonts w:eastAsia="Batang" w:cs="Arial"/>
                <w:lang w:eastAsia="ko-KR"/>
              </w:rPr>
            </w:pPr>
          </w:p>
        </w:tc>
      </w:tr>
      <w:tr w:rsidR="00A753D0" w:rsidRPr="00D95972" w14:paraId="75866D40" w14:textId="77777777" w:rsidTr="0089124A">
        <w:tc>
          <w:tcPr>
            <w:tcW w:w="976" w:type="dxa"/>
            <w:tcBorders>
              <w:top w:val="nil"/>
              <w:left w:val="thinThickThinSmallGap" w:sz="24" w:space="0" w:color="auto"/>
              <w:bottom w:val="nil"/>
            </w:tcBorders>
            <w:shd w:val="clear" w:color="auto" w:fill="auto"/>
          </w:tcPr>
          <w:p w14:paraId="06DC46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156C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1BC20DD" w14:textId="77777777" w:rsidR="00A753D0" w:rsidRPr="00F71937" w:rsidRDefault="00A753D0" w:rsidP="00A753D0">
            <w:pPr>
              <w:overflowPunct/>
              <w:autoSpaceDE/>
              <w:autoSpaceDN/>
              <w:adjustRightInd/>
              <w:textAlignment w:val="auto"/>
            </w:pPr>
            <w:r w:rsidRPr="00DE7CD6">
              <w:t>C1-220628</w:t>
            </w:r>
          </w:p>
        </w:tc>
        <w:tc>
          <w:tcPr>
            <w:tcW w:w="4328" w:type="dxa"/>
            <w:gridSpan w:val="3"/>
            <w:tcBorders>
              <w:top w:val="single" w:sz="4" w:space="0" w:color="auto"/>
              <w:bottom w:val="single" w:sz="4" w:space="0" w:color="auto"/>
            </w:tcBorders>
            <w:shd w:val="clear" w:color="auto" w:fill="00FF00"/>
          </w:tcPr>
          <w:p w14:paraId="494573B5" w14:textId="77777777" w:rsidR="00A753D0" w:rsidRDefault="00A753D0" w:rsidP="00A753D0">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A753D0" w:rsidRDefault="00A753D0" w:rsidP="00A753D0">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A753D0" w:rsidRPr="00FB50A7" w:rsidRDefault="00A753D0" w:rsidP="00A753D0">
            <w:pPr>
              <w:rPr>
                <w:rFonts w:eastAsia="Batang" w:cs="Arial"/>
                <w:b/>
                <w:bCs/>
                <w:lang w:eastAsia="ko-KR"/>
              </w:rPr>
            </w:pPr>
            <w:r>
              <w:rPr>
                <w:rFonts w:eastAsia="Batang" w:cs="Arial"/>
                <w:lang w:eastAsia="ko-KR"/>
              </w:rPr>
              <w:t>Agreed</w:t>
            </w:r>
          </w:p>
          <w:p w14:paraId="7101837D" w14:textId="77777777" w:rsidR="00A753D0" w:rsidRDefault="00A753D0" w:rsidP="00A753D0">
            <w:pPr>
              <w:rPr>
                <w:rFonts w:eastAsia="Batang" w:cs="Arial"/>
                <w:lang w:eastAsia="ko-KR"/>
              </w:rPr>
            </w:pPr>
          </w:p>
          <w:p w14:paraId="621E4619" w14:textId="77777777" w:rsidR="00A753D0" w:rsidRDefault="00A753D0" w:rsidP="00A753D0">
            <w:pPr>
              <w:rPr>
                <w:rFonts w:eastAsia="Batang" w:cs="Arial"/>
                <w:lang w:eastAsia="ko-KR"/>
              </w:rPr>
            </w:pPr>
            <w:r>
              <w:rPr>
                <w:rFonts w:eastAsia="Batang" w:cs="Arial"/>
                <w:lang w:eastAsia="ko-KR"/>
              </w:rPr>
              <w:t>Revision of C1-220266</w:t>
            </w:r>
          </w:p>
          <w:p w14:paraId="3E74184E" w14:textId="77777777" w:rsidR="00A753D0" w:rsidRDefault="00A753D0" w:rsidP="00A753D0">
            <w:pPr>
              <w:rPr>
                <w:rFonts w:eastAsia="Batang" w:cs="Arial"/>
                <w:lang w:eastAsia="ko-KR"/>
              </w:rPr>
            </w:pPr>
          </w:p>
          <w:p w14:paraId="06D53F68" w14:textId="77777777" w:rsidR="00A753D0" w:rsidRDefault="00A753D0" w:rsidP="00A753D0">
            <w:pPr>
              <w:rPr>
                <w:rFonts w:eastAsia="Batang" w:cs="Arial"/>
                <w:lang w:eastAsia="ko-KR"/>
              </w:rPr>
            </w:pPr>
            <w:r>
              <w:rPr>
                <w:rFonts w:eastAsia="Batang" w:cs="Arial"/>
                <w:lang w:eastAsia="ko-KR"/>
              </w:rPr>
              <w:t>--------------------------------------------------------------------</w:t>
            </w:r>
          </w:p>
          <w:p w14:paraId="3DEE2ECE" w14:textId="77777777" w:rsidR="00A753D0" w:rsidRDefault="00A753D0" w:rsidP="00A753D0">
            <w:pPr>
              <w:rPr>
                <w:rFonts w:eastAsia="Batang" w:cs="Arial"/>
                <w:lang w:eastAsia="ko-KR"/>
              </w:rPr>
            </w:pPr>
          </w:p>
        </w:tc>
      </w:tr>
      <w:tr w:rsidR="00A753D0" w:rsidRPr="00D95972" w14:paraId="5291D812" w14:textId="77777777" w:rsidTr="0089124A">
        <w:tc>
          <w:tcPr>
            <w:tcW w:w="976" w:type="dxa"/>
            <w:tcBorders>
              <w:top w:val="nil"/>
              <w:left w:val="thinThickThinSmallGap" w:sz="24" w:space="0" w:color="auto"/>
              <w:bottom w:val="nil"/>
            </w:tcBorders>
            <w:shd w:val="clear" w:color="auto" w:fill="auto"/>
          </w:tcPr>
          <w:p w14:paraId="28542D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6AF0C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1A371E2" w14:textId="77777777" w:rsidR="00A753D0" w:rsidRPr="00E8622D" w:rsidRDefault="00A753D0" w:rsidP="00A753D0">
            <w:pPr>
              <w:overflowPunct/>
              <w:autoSpaceDE/>
              <w:autoSpaceDN/>
              <w:adjustRightInd/>
              <w:textAlignment w:val="auto"/>
            </w:pPr>
            <w:r w:rsidRPr="00FF5462">
              <w:t>C1-220741</w:t>
            </w:r>
          </w:p>
        </w:tc>
        <w:tc>
          <w:tcPr>
            <w:tcW w:w="4328" w:type="dxa"/>
            <w:gridSpan w:val="3"/>
            <w:tcBorders>
              <w:top w:val="single" w:sz="4" w:space="0" w:color="auto"/>
              <w:bottom w:val="single" w:sz="4" w:space="0" w:color="auto"/>
            </w:tcBorders>
            <w:shd w:val="clear" w:color="auto" w:fill="00FF00"/>
          </w:tcPr>
          <w:p w14:paraId="5654CD68" w14:textId="77777777" w:rsidR="00A753D0" w:rsidRDefault="00A753D0" w:rsidP="00A753D0">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A753D0" w:rsidRDefault="00A753D0" w:rsidP="00A753D0">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A753D0" w:rsidRPr="00FB50A7" w:rsidRDefault="00A753D0" w:rsidP="00A753D0">
            <w:pPr>
              <w:rPr>
                <w:rFonts w:eastAsia="Batang" w:cs="Arial"/>
                <w:b/>
                <w:bCs/>
                <w:lang w:eastAsia="ko-KR"/>
              </w:rPr>
            </w:pPr>
            <w:r>
              <w:rPr>
                <w:rFonts w:eastAsia="Batang" w:cs="Arial"/>
                <w:lang w:eastAsia="ko-KR"/>
              </w:rPr>
              <w:t>Agreed</w:t>
            </w:r>
          </w:p>
          <w:p w14:paraId="52651F26" w14:textId="77777777" w:rsidR="00A753D0" w:rsidRDefault="00A753D0" w:rsidP="00A753D0">
            <w:pPr>
              <w:rPr>
                <w:rFonts w:eastAsia="Batang" w:cs="Arial"/>
                <w:lang w:eastAsia="ko-KR"/>
              </w:rPr>
            </w:pPr>
          </w:p>
          <w:p w14:paraId="0C68CC8D" w14:textId="77777777" w:rsidR="00A753D0" w:rsidRDefault="00A753D0" w:rsidP="00A753D0">
            <w:pPr>
              <w:rPr>
                <w:rFonts w:eastAsia="Batang" w:cs="Arial"/>
                <w:lang w:eastAsia="ko-KR"/>
              </w:rPr>
            </w:pPr>
            <w:r>
              <w:rPr>
                <w:rFonts w:eastAsia="Batang" w:cs="Arial"/>
                <w:lang w:eastAsia="ko-KR"/>
              </w:rPr>
              <w:t>Revision of C1-220263</w:t>
            </w:r>
          </w:p>
          <w:p w14:paraId="2B7BE53C" w14:textId="77777777" w:rsidR="00A753D0" w:rsidRDefault="00A753D0" w:rsidP="00A753D0">
            <w:pPr>
              <w:rPr>
                <w:rFonts w:eastAsia="Batang" w:cs="Arial"/>
                <w:lang w:eastAsia="ko-KR"/>
              </w:rPr>
            </w:pPr>
          </w:p>
          <w:p w14:paraId="4B16087C" w14:textId="77777777" w:rsidR="00A753D0" w:rsidRDefault="00A753D0" w:rsidP="00A753D0">
            <w:pPr>
              <w:rPr>
                <w:rFonts w:eastAsia="Batang" w:cs="Arial"/>
                <w:lang w:eastAsia="ko-KR"/>
              </w:rPr>
            </w:pPr>
            <w:r>
              <w:rPr>
                <w:rFonts w:eastAsia="Batang" w:cs="Arial"/>
                <w:lang w:eastAsia="ko-KR"/>
              </w:rPr>
              <w:t>--------------------------------------------------------------</w:t>
            </w:r>
          </w:p>
          <w:p w14:paraId="27506726" w14:textId="77777777" w:rsidR="00A753D0" w:rsidRDefault="00A753D0" w:rsidP="00A753D0">
            <w:pPr>
              <w:rPr>
                <w:rFonts w:eastAsia="Batang" w:cs="Arial"/>
                <w:lang w:eastAsia="ko-KR"/>
              </w:rPr>
            </w:pPr>
          </w:p>
        </w:tc>
      </w:tr>
      <w:tr w:rsidR="00A753D0" w:rsidRPr="00D95972" w14:paraId="701A436A" w14:textId="77777777" w:rsidTr="0089124A">
        <w:tc>
          <w:tcPr>
            <w:tcW w:w="976" w:type="dxa"/>
            <w:tcBorders>
              <w:top w:val="nil"/>
              <w:left w:val="thinThickThinSmallGap" w:sz="24" w:space="0" w:color="auto"/>
              <w:bottom w:val="nil"/>
            </w:tcBorders>
            <w:shd w:val="clear" w:color="auto" w:fill="auto"/>
          </w:tcPr>
          <w:p w14:paraId="401B1E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69420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0172218" w14:textId="77777777" w:rsidR="00A753D0" w:rsidRPr="004B3D15" w:rsidRDefault="00A753D0" w:rsidP="00A753D0">
            <w:pPr>
              <w:overflowPunct/>
              <w:autoSpaceDE/>
              <w:autoSpaceDN/>
              <w:adjustRightInd/>
              <w:textAlignment w:val="auto"/>
            </w:pPr>
            <w:r w:rsidRPr="00F71937">
              <w:t>C1-220792</w:t>
            </w:r>
          </w:p>
        </w:tc>
        <w:tc>
          <w:tcPr>
            <w:tcW w:w="4328" w:type="dxa"/>
            <w:gridSpan w:val="3"/>
            <w:tcBorders>
              <w:top w:val="single" w:sz="4" w:space="0" w:color="auto"/>
              <w:bottom w:val="single" w:sz="4" w:space="0" w:color="auto"/>
            </w:tcBorders>
            <w:shd w:val="clear" w:color="auto" w:fill="00FF00"/>
          </w:tcPr>
          <w:p w14:paraId="5283CFDB" w14:textId="77777777" w:rsidR="00A753D0" w:rsidRDefault="00A753D0" w:rsidP="00A753D0">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A753D0" w:rsidRDefault="00A753D0" w:rsidP="00A753D0">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A753D0" w:rsidRPr="00FB50A7" w:rsidRDefault="00A753D0" w:rsidP="00A753D0">
            <w:pPr>
              <w:rPr>
                <w:rFonts w:eastAsia="Batang" w:cs="Arial"/>
                <w:b/>
                <w:bCs/>
                <w:lang w:eastAsia="ko-KR"/>
              </w:rPr>
            </w:pPr>
            <w:r>
              <w:rPr>
                <w:rFonts w:eastAsia="Batang" w:cs="Arial"/>
                <w:lang w:eastAsia="ko-KR"/>
              </w:rPr>
              <w:t>Agreed</w:t>
            </w:r>
          </w:p>
          <w:p w14:paraId="6A40DCAD" w14:textId="77777777" w:rsidR="00A753D0" w:rsidRDefault="00A753D0" w:rsidP="00A753D0">
            <w:pPr>
              <w:rPr>
                <w:rFonts w:eastAsia="Batang" w:cs="Arial"/>
                <w:lang w:eastAsia="ko-KR"/>
              </w:rPr>
            </w:pPr>
          </w:p>
          <w:p w14:paraId="555ED946" w14:textId="77777777" w:rsidR="00A753D0" w:rsidRDefault="00A753D0" w:rsidP="00A753D0">
            <w:pPr>
              <w:rPr>
                <w:rFonts w:eastAsia="Batang" w:cs="Arial"/>
                <w:lang w:eastAsia="ko-KR"/>
              </w:rPr>
            </w:pPr>
            <w:r>
              <w:rPr>
                <w:rFonts w:eastAsia="Batang" w:cs="Arial"/>
                <w:lang w:eastAsia="ko-KR"/>
              </w:rPr>
              <w:t>Revision of C1-220125</w:t>
            </w:r>
          </w:p>
          <w:p w14:paraId="32C23902" w14:textId="77777777" w:rsidR="00A753D0" w:rsidRDefault="00A753D0" w:rsidP="00A753D0">
            <w:pPr>
              <w:rPr>
                <w:rFonts w:eastAsia="Batang" w:cs="Arial"/>
                <w:lang w:eastAsia="ko-KR"/>
              </w:rPr>
            </w:pPr>
          </w:p>
          <w:p w14:paraId="6011CEC0" w14:textId="77777777" w:rsidR="00A753D0" w:rsidRDefault="00A753D0" w:rsidP="00A753D0">
            <w:pPr>
              <w:rPr>
                <w:rFonts w:eastAsia="Batang" w:cs="Arial"/>
                <w:lang w:eastAsia="ko-KR"/>
              </w:rPr>
            </w:pPr>
            <w:r>
              <w:rPr>
                <w:rFonts w:eastAsia="Batang" w:cs="Arial"/>
                <w:lang w:eastAsia="ko-KR"/>
              </w:rPr>
              <w:t>----------------------------------------------------------------</w:t>
            </w:r>
          </w:p>
          <w:p w14:paraId="26359177" w14:textId="77777777" w:rsidR="00A753D0" w:rsidRDefault="00A753D0" w:rsidP="00A753D0">
            <w:pPr>
              <w:rPr>
                <w:rFonts w:eastAsia="Batang" w:cs="Arial"/>
                <w:lang w:eastAsia="ko-KR"/>
              </w:rPr>
            </w:pPr>
          </w:p>
        </w:tc>
      </w:tr>
      <w:tr w:rsidR="00A753D0" w:rsidRPr="00D95972" w14:paraId="2E17C342" w14:textId="77777777" w:rsidTr="0089124A">
        <w:tc>
          <w:tcPr>
            <w:tcW w:w="976" w:type="dxa"/>
            <w:tcBorders>
              <w:top w:val="nil"/>
              <w:left w:val="thinThickThinSmallGap" w:sz="24" w:space="0" w:color="auto"/>
              <w:bottom w:val="nil"/>
            </w:tcBorders>
            <w:shd w:val="clear" w:color="auto" w:fill="auto"/>
          </w:tcPr>
          <w:p w14:paraId="3A993A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700B0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C64E51D" w14:textId="77777777" w:rsidR="00A753D0" w:rsidRPr="00D95972" w:rsidRDefault="00A753D0" w:rsidP="00A753D0">
            <w:pPr>
              <w:overflowPunct/>
              <w:autoSpaceDE/>
              <w:autoSpaceDN/>
              <w:adjustRightInd/>
              <w:textAlignment w:val="auto"/>
              <w:rPr>
                <w:rFonts w:cs="Arial"/>
                <w:lang w:val="en-US"/>
              </w:rPr>
            </w:pPr>
            <w:r w:rsidRPr="00F71937">
              <w:t>C1-220793</w:t>
            </w:r>
          </w:p>
        </w:tc>
        <w:tc>
          <w:tcPr>
            <w:tcW w:w="4328" w:type="dxa"/>
            <w:gridSpan w:val="3"/>
            <w:tcBorders>
              <w:top w:val="single" w:sz="4" w:space="0" w:color="auto"/>
              <w:bottom w:val="single" w:sz="4" w:space="0" w:color="auto"/>
            </w:tcBorders>
            <w:shd w:val="clear" w:color="auto" w:fill="00FF00"/>
          </w:tcPr>
          <w:p w14:paraId="65B658E2" w14:textId="77777777" w:rsidR="00A753D0" w:rsidRPr="00D95972" w:rsidRDefault="00A753D0" w:rsidP="00A753D0">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A753D0" w:rsidRPr="00D95972" w:rsidRDefault="00A753D0" w:rsidP="00A753D0">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A753D0" w:rsidRPr="00FB50A7" w:rsidRDefault="00A753D0" w:rsidP="00A753D0">
            <w:pPr>
              <w:rPr>
                <w:rFonts w:eastAsia="Batang" w:cs="Arial"/>
                <w:b/>
                <w:bCs/>
                <w:lang w:eastAsia="ko-KR"/>
              </w:rPr>
            </w:pPr>
            <w:r>
              <w:rPr>
                <w:rFonts w:eastAsia="Batang" w:cs="Arial"/>
                <w:lang w:eastAsia="ko-KR"/>
              </w:rPr>
              <w:t>Agreed</w:t>
            </w:r>
          </w:p>
          <w:p w14:paraId="0841486B" w14:textId="77777777" w:rsidR="00A753D0" w:rsidRDefault="00A753D0" w:rsidP="00A753D0">
            <w:pPr>
              <w:rPr>
                <w:rFonts w:eastAsia="Batang" w:cs="Arial"/>
                <w:lang w:eastAsia="ko-KR"/>
              </w:rPr>
            </w:pPr>
          </w:p>
          <w:p w14:paraId="4B83DE0D" w14:textId="77777777" w:rsidR="00A753D0" w:rsidRDefault="00A753D0" w:rsidP="00A753D0">
            <w:pPr>
              <w:rPr>
                <w:rFonts w:eastAsia="Batang" w:cs="Arial"/>
                <w:lang w:eastAsia="ko-KR"/>
              </w:rPr>
            </w:pPr>
            <w:r>
              <w:rPr>
                <w:rFonts w:eastAsia="Batang" w:cs="Arial"/>
                <w:lang w:eastAsia="ko-KR"/>
              </w:rPr>
              <w:t>Revision of C1-220126</w:t>
            </w:r>
          </w:p>
          <w:p w14:paraId="1CEA86DF" w14:textId="77777777" w:rsidR="00A753D0" w:rsidRDefault="00A753D0" w:rsidP="00A753D0">
            <w:pPr>
              <w:rPr>
                <w:rFonts w:eastAsia="Batang" w:cs="Arial"/>
                <w:lang w:eastAsia="ko-KR"/>
              </w:rPr>
            </w:pPr>
          </w:p>
          <w:p w14:paraId="6C44CCEF" w14:textId="77777777" w:rsidR="00A753D0" w:rsidRDefault="00A753D0" w:rsidP="00A753D0">
            <w:pPr>
              <w:rPr>
                <w:rFonts w:eastAsia="Batang" w:cs="Arial"/>
                <w:lang w:eastAsia="ko-KR"/>
              </w:rPr>
            </w:pPr>
            <w:r>
              <w:rPr>
                <w:rFonts w:eastAsia="Batang" w:cs="Arial"/>
                <w:lang w:eastAsia="ko-KR"/>
              </w:rPr>
              <w:t>--------------------------------------------------------------</w:t>
            </w:r>
          </w:p>
          <w:p w14:paraId="2676E84F" w14:textId="77777777" w:rsidR="00A753D0" w:rsidRDefault="00A753D0" w:rsidP="00A753D0">
            <w:pPr>
              <w:rPr>
                <w:rFonts w:eastAsia="Batang" w:cs="Arial"/>
                <w:lang w:eastAsia="ko-KR"/>
              </w:rPr>
            </w:pPr>
          </w:p>
          <w:p w14:paraId="3ABADF5D" w14:textId="77777777" w:rsidR="00A753D0" w:rsidRPr="00D95972" w:rsidRDefault="00A753D0" w:rsidP="00A753D0">
            <w:pPr>
              <w:rPr>
                <w:rFonts w:eastAsia="Batang" w:cs="Arial"/>
                <w:lang w:eastAsia="ko-KR"/>
              </w:rPr>
            </w:pPr>
          </w:p>
        </w:tc>
      </w:tr>
      <w:tr w:rsidR="00A753D0" w:rsidRPr="00D95972" w14:paraId="2EBB6454" w14:textId="77777777" w:rsidTr="0089124A">
        <w:tc>
          <w:tcPr>
            <w:tcW w:w="976" w:type="dxa"/>
            <w:tcBorders>
              <w:top w:val="nil"/>
              <w:left w:val="thinThickThinSmallGap" w:sz="24" w:space="0" w:color="auto"/>
              <w:bottom w:val="nil"/>
            </w:tcBorders>
            <w:shd w:val="clear" w:color="auto" w:fill="auto"/>
          </w:tcPr>
          <w:p w14:paraId="60AA97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4A22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01E1161" w14:textId="77777777" w:rsidR="00A753D0" w:rsidRPr="00D95972" w:rsidRDefault="00A753D0" w:rsidP="00A753D0">
            <w:pPr>
              <w:overflowPunct/>
              <w:autoSpaceDE/>
              <w:autoSpaceDN/>
              <w:adjustRightInd/>
              <w:textAlignment w:val="auto"/>
              <w:rPr>
                <w:rFonts w:cs="Arial"/>
                <w:lang w:val="en-US"/>
              </w:rPr>
            </w:pPr>
            <w:r w:rsidRPr="00B37589">
              <w:t>C1-220842</w:t>
            </w:r>
          </w:p>
        </w:tc>
        <w:tc>
          <w:tcPr>
            <w:tcW w:w="4328" w:type="dxa"/>
            <w:gridSpan w:val="3"/>
            <w:tcBorders>
              <w:top w:val="single" w:sz="4" w:space="0" w:color="auto"/>
              <w:bottom w:val="single" w:sz="4" w:space="0" w:color="auto"/>
            </w:tcBorders>
            <w:shd w:val="clear" w:color="auto" w:fill="00FF00"/>
          </w:tcPr>
          <w:p w14:paraId="7C8D9432" w14:textId="77777777" w:rsidR="00A753D0" w:rsidRPr="00D95972" w:rsidRDefault="00A753D0" w:rsidP="00A753D0">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A753D0" w:rsidRPr="00D95972" w:rsidRDefault="00A753D0" w:rsidP="00A753D0">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A753D0" w:rsidRPr="00FB50A7" w:rsidRDefault="00A753D0" w:rsidP="00A753D0">
            <w:pPr>
              <w:rPr>
                <w:rFonts w:eastAsia="Batang" w:cs="Arial"/>
                <w:b/>
                <w:bCs/>
                <w:lang w:eastAsia="ko-KR"/>
              </w:rPr>
            </w:pPr>
            <w:r>
              <w:rPr>
                <w:rFonts w:eastAsia="Batang" w:cs="Arial"/>
                <w:lang w:eastAsia="ko-KR"/>
              </w:rPr>
              <w:t>Agreed</w:t>
            </w:r>
          </w:p>
          <w:p w14:paraId="0C33AA37" w14:textId="77777777" w:rsidR="00A753D0" w:rsidRDefault="00A753D0" w:rsidP="00A753D0">
            <w:pPr>
              <w:rPr>
                <w:rFonts w:eastAsia="Batang" w:cs="Arial"/>
                <w:lang w:eastAsia="ko-KR"/>
              </w:rPr>
            </w:pPr>
          </w:p>
          <w:p w14:paraId="3515B794" w14:textId="77777777" w:rsidR="00A753D0" w:rsidRDefault="00A753D0" w:rsidP="00A753D0">
            <w:pPr>
              <w:rPr>
                <w:rFonts w:eastAsia="Batang" w:cs="Arial"/>
                <w:lang w:eastAsia="ko-KR"/>
              </w:rPr>
            </w:pPr>
            <w:r>
              <w:rPr>
                <w:rFonts w:eastAsia="Batang" w:cs="Arial"/>
                <w:lang w:eastAsia="ko-KR"/>
              </w:rPr>
              <w:t>Revision of C1-220510</w:t>
            </w:r>
          </w:p>
          <w:p w14:paraId="1D307A11" w14:textId="77777777" w:rsidR="00A753D0" w:rsidRDefault="00A753D0" w:rsidP="00A753D0">
            <w:pPr>
              <w:rPr>
                <w:rFonts w:eastAsia="Batang" w:cs="Arial"/>
                <w:lang w:eastAsia="ko-KR"/>
              </w:rPr>
            </w:pPr>
          </w:p>
          <w:p w14:paraId="67C794B9" w14:textId="77777777" w:rsidR="00A753D0" w:rsidRDefault="00A753D0" w:rsidP="00A753D0">
            <w:pPr>
              <w:rPr>
                <w:rFonts w:eastAsia="Batang" w:cs="Arial"/>
                <w:lang w:eastAsia="ko-KR"/>
              </w:rPr>
            </w:pPr>
            <w:r>
              <w:rPr>
                <w:rFonts w:eastAsia="Batang" w:cs="Arial"/>
                <w:lang w:eastAsia="ko-KR"/>
              </w:rPr>
              <w:t>------------------------------------------------------------</w:t>
            </w:r>
          </w:p>
          <w:p w14:paraId="6EA16009" w14:textId="77777777" w:rsidR="00A753D0" w:rsidRDefault="00A753D0" w:rsidP="00A753D0">
            <w:pPr>
              <w:rPr>
                <w:rFonts w:eastAsia="Batang" w:cs="Arial"/>
                <w:lang w:eastAsia="ko-KR"/>
              </w:rPr>
            </w:pPr>
            <w:r>
              <w:rPr>
                <w:rFonts w:eastAsia="Batang" w:cs="Arial"/>
                <w:lang w:eastAsia="ko-KR"/>
              </w:rPr>
              <w:t>Sunghoon Mon 5:42</w:t>
            </w:r>
          </w:p>
          <w:p w14:paraId="3FEE2983" w14:textId="77777777" w:rsidR="00A753D0" w:rsidRPr="00D95972" w:rsidRDefault="00A753D0" w:rsidP="00A753D0">
            <w:pPr>
              <w:rPr>
                <w:rFonts w:eastAsia="Batang" w:cs="Arial"/>
                <w:lang w:eastAsia="ko-KR"/>
              </w:rPr>
            </w:pPr>
          </w:p>
        </w:tc>
      </w:tr>
      <w:tr w:rsidR="00A33F91" w:rsidRPr="00D95972" w14:paraId="5155C987" w14:textId="77777777" w:rsidTr="0089124A">
        <w:tc>
          <w:tcPr>
            <w:tcW w:w="976" w:type="dxa"/>
            <w:tcBorders>
              <w:top w:val="nil"/>
              <w:left w:val="thinThickThinSmallGap" w:sz="24" w:space="0" w:color="auto"/>
              <w:bottom w:val="nil"/>
            </w:tcBorders>
            <w:shd w:val="clear" w:color="auto" w:fill="auto"/>
          </w:tcPr>
          <w:p w14:paraId="5A33BD2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DED8E11"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6D6FDB6B" w14:textId="069D53C7" w:rsidR="00A33F91" w:rsidRPr="00DE7CD6" w:rsidRDefault="00A33F91" w:rsidP="007275B8">
            <w:pPr>
              <w:overflowPunct/>
              <w:autoSpaceDE/>
              <w:autoSpaceDN/>
              <w:adjustRightInd/>
              <w:textAlignment w:val="auto"/>
            </w:pPr>
            <w:r>
              <w:t>C1-221416</w:t>
            </w:r>
          </w:p>
        </w:tc>
        <w:tc>
          <w:tcPr>
            <w:tcW w:w="4328" w:type="dxa"/>
            <w:gridSpan w:val="3"/>
            <w:tcBorders>
              <w:top w:val="single" w:sz="4" w:space="0" w:color="auto"/>
              <w:bottom w:val="single" w:sz="4" w:space="0" w:color="auto"/>
            </w:tcBorders>
            <w:shd w:val="clear" w:color="auto" w:fill="FFFF00"/>
          </w:tcPr>
          <w:p w14:paraId="77418F61" w14:textId="77777777" w:rsidR="00A33F91" w:rsidRDefault="00A33F91" w:rsidP="007275B8">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A33F91" w:rsidRDefault="00A33F91" w:rsidP="007275B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A33F91" w:rsidRDefault="00A33F91" w:rsidP="007275B8">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77777777" w:rsidR="00A33F91" w:rsidRDefault="00A33F91" w:rsidP="007275B8">
            <w:pPr>
              <w:rPr>
                <w:ins w:id="847" w:author="Nokia User" w:date="2022-02-11T17:06:00Z"/>
                <w:rFonts w:eastAsia="Batang" w:cs="Arial"/>
                <w:lang w:eastAsia="ko-KR"/>
              </w:rPr>
            </w:pPr>
            <w:ins w:id="848" w:author="Nokia User" w:date="2022-02-11T17:06:00Z">
              <w:r>
                <w:rPr>
                  <w:rFonts w:eastAsia="Batang" w:cs="Arial"/>
                  <w:lang w:eastAsia="ko-KR"/>
                </w:rPr>
                <w:t>Revision of C1-220629</w:t>
              </w:r>
            </w:ins>
          </w:p>
          <w:p w14:paraId="10BCF57F" w14:textId="3C22C767" w:rsidR="00A33F91" w:rsidRDefault="00A33F91" w:rsidP="007275B8">
            <w:pPr>
              <w:rPr>
                <w:ins w:id="849" w:author="Nokia User" w:date="2022-02-11T17:06:00Z"/>
                <w:rFonts w:eastAsia="Batang" w:cs="Arial"/>
                <w:lang w:eastAsia="ko-KR"/>
              </w:rPr>
            </w:pPr>
            <w:ins w:id="850" w:author="Nokia User" w:date="2022-02-11T17:06:00Z">
              <w:r>
                <w:rPr>
                  <w:rFonts w:eastAsia="Batang" w:cs="Arial"/>
                  <w:lang w:eastAsia="ko-KR"/>
                </w:rPr>
                <w:t>_________________________________________</w:t>
              </w:r>
            </w:ins>
          </w:p>
          <w:p w14:paraId="14A1FE37" w14:textId="5CA3BE00" w:rsidR="00A33F91" w:rsidRPr="00FB50A7" w:rsidRDefault="00A33F91" w:rsidP="007275B8">
            <w:pPr>
              <w:rPr>
                <w:rFonts w:eastAsia="Batang" w:cs="Arial"/>
                <w:b/>
                <w:bCs/>
                <w:lang w:eastAsia="ko-KR"/>
              </w:rPr>
            </w:pPr>
            <w:r>
              <w:rPr>
                <w:rFonts w:eastAsia="Batang" w:cs="Arial"/>
                <w:lang w:eastAsia="ko-KR"/>
              </w:rPr>
              <w:t>Agreed</w:t>
            </w:r>
          </w:p>
          <w:p w14:paraId="25A23E80" w14:textId="77777777" w:rsidR="00A33F91" w:rsidRDefault="00A33F91" w:rsidP="007275B8">
            <w:pPr>
              <w:rPr>
                <w:rFonts w:eastAsia="Batang" w:cs="Arial"/>
                <w:lang w:eastAsia="ko-KR"/>
              </w:rPr>
            </w:pPr>
          </w:p>
          <w:p w14:paraId="5C448905" w14:textId="77777777" w:rsidR="00A33F91" w:rsidRDefault="00A33F91" w:rsidP="007275B8">
            <w:pPr>
              <w:rPr>
                <w:rFonts w:eastAsia="Batang" w:cs="Arial"/>
                <w:lang w:eastAsia="ko-KR"/>
              </w:rPr>
            </w:pPr>
            <w:r>
              <w:rPr>
                <w:rFonts w:eastAsia="Batang" w:cs="Arial"/>
                <w:lang w:eastAsia="ko-KR"/>
              </w:rPr>
              <w:t>Revision of C1-220267</w:t>
            </w:r>
          </w:p>
          <w:p w14:paraId="4C495A76" w14:textId="77777777" w:rsidR="00A33F91" w:rsidRDefault="00A33F91" w:rsidP="007275B8">
            <w:pPr>
              <w:rPr>
                <w:rFonts w:eastAsia="Batang" w:cs="Arial"/>
                <w:lang w:eastAsia="ko-KR"/>
              </w:rPr>
            </w:pPr>
          </w:p>
          <w:p w14:paraId="35202BF2" w14:textId="77777777" w:rsidR="00A33F91" w:rsidRDefault="00A33F91" w:rsidP="007275B8">
            <w:pPr>
              <w:rPr>
                <w:rFonts w:eastAsia="Batang" w:cs="Arial"/>
                <w:lang w:eastAsia="ko-KR"/>
              </w:rPr>
            </w:pPr>
            <w:r>
              <w:rPr>
                <w:rFonts w:eastAsia="Batang" w:cs="Arial"/>
                <w:lang w:eastAsia="ko-KR"/>
              </w:rPr>
              <w:t>-------------------------------------------------------------</w:t>
            </w:r>
          </w:p>
          <w:p w14:paraId="2E42BCE8" w14:textId="77777777" w:rsidR="00A33F91" w:rsidRDefault="00A33F91" w:rsidP="007275B8">
            <w:pPr>
              <w:rPr>
                <w:rFonts w:eastAsia="Batang" w:cs="Arial"/>
                <w:lang w:eastAsia="ko-KR"/>
              </w:rPr>
            </w:pPr>
          </w:p>
        </w:tc>
      </w:tr>
      <w:tr w:rsidR="00A33F91" w:rsidRPr="00D95972" w14:paraId="64333397" w14:textId="77777777" w:rsidTr="0089124A">
        <w:tc>
          <w:tcPr>
            <w:tcW w:w="976" w:type="dxa"/>
            <w:tcBorders>
              <w:top w:val="nil"/>
              <w:left w:val="thinThickThinSmallGap" w:sz="24" w:space="0" w:color="auto"/>
              <w:bottom w:val="nil"/>
            </w:tcBorders>
            <w:shd w:val="clear" w:color="auto" w:fill="auto"/>
          </w:tcPr>
          <w:p w14:paraId="088AD428"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50F9C8E3"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199C9BD0" w14:textId="433FC179" w:rsidR="00A33F91" w:rsidRPr="00B37589" w:rsidRDefault="00A33F91" w:rsidP="007275B8">
            <w:pPr>
              <w:overflowPunct/>
              <w:autoSpaceDE/>
              <w:autoSpaceDN/>
              <w:adjustRightInd/>
              <w:textAlignment w:val="auto"/>
            </w:pPr>
            <w:r>
              <w:t>C1-221679</w:t>
            </w:r>
          </w:p>
        </w:tc>
        <w:tc>
          <w:tcPr>
            <w:tcW w:w="4328" w:type="dxa"/>
            <w:gridSpan w:val="3"/>
            <w:tcBorders>
              <w:top w:val="single" w:sz="4" w:space="0" w:color="auto"/>
              <w:bottom w:val="single" w:sz="4" w:space="0" w:color="auto"/>
            </w:tcBorders>
            <w:shd w:val="clear" w:color="auto" w:fill="FFFF00"/>
          </w:tcPr>
          <w:p w14:paraId="28122AE5" w14:textId="77777777" w:rsidR="00A33F91" w:rsidRDefault="00A33F91" w:rsidP="007275B8">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C044CBC" w14:textId="77777777" w:rsidR="00A33F91"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A33F91" w:rsidRDefault="00A33F91" w:rsidP="007275B8">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7777777" w:rsidR="00A33F91" w:rsidRDefault="00A33F91" w:rsidP="007275B8">
            <w:pPr>
              <w:rPr>
                <w:ins w:id="851" w:author="Nokia User" w:date="2022-02-11T17:06:00Z"/>
                <w:rFonts w:eastAsia="Batang" w:cs="Arial"/>
                <w:lang w:eastAsia="ko-KR"/>
              </w:rPr>
            </w:pPr>
            <w:ins w:id="852" w:author="Nokia User" w:date="2022-02-11T17:06:00Z">
              <w:r>
                <w:rPr>
                  <w:rFonts w:eastAsia="Batang" w:cs="Arial"/>
                  <w:lang w:eastAsia="ko-KR"/>
                </w:rPr>
                <w:t>Revision of C1-220843</w:t>
              </w:r>
            </w:ins>
          </w:p>
          <w:p w14:paraId="695FFCA1" w14:textId="226B90D2" w:rsidR="00A33F91" w:rsidRDefault="00A33F91" w:rsidP="007275B8">
            <w:pPr>
              <w:rPr>
                <w:ins w:id="853" w:author="Nokia User" w:date="2022-02-11T17:06:00Z"/>
                <w:rFonts w:eastAsia="Batang" w:cs="Arial"/>
                <w:lang w:eastAsia="ko-KR"/>
              </w:rPr>
            </w:pPr>
            <w:ins w:id="854" w:author="Nokia User" w:date="2022-02-11T17:06:00Z">
              <w:r>
                <w:rPr>
                  <w:rFonts w:eastAsia="Batang" w:cs="Arial"/>
                  <w:lang w:eastAsia="ko-KR"/>
                </w:rPr>
                <w:t>_________________________________________</w:t>
              </w:r>
            </w:ins>
          </w:p>
          <w:p w14:paraId="3238C948" w14:textId="7FEE05C3" w:rsidR="00A33F91" w:rsidRPr="00FB50A7" w:rsidRDefault="00A33F91" w:rsidP="007275B8">
            <w:pPr>
              <w:rPr>
                <w:rFonts w:eastAsia="Batang" w:cs="Arial"/>
                <w:b/>
                <w:bCs/>
                <w:lang w:eastAsia="ko-KR"/>
              </w:rPr>
            </w:pPr>
            <w:r>
              <w:rPr>
                <w:rFonts w:eastAsia="Batang" w:cs="Arial"/>
                <w:lang w:eastAsia="ko-KR"/>
              </w:rPr>
              <w:t>Agreed</w:t>
            </w:r>
          </w:p>
          <w:p w14:paraId="478E955D" w14:textId="77777777" w:rsidR="00A33F91" w:rsidRDefault="00A33F91" w:rsidP="007275B8">
            <w:pPr>
              <w:rPr>
                <w:rFonts w:eastAsia="Batang" w:cs="Arial"/>
                <w:lang w:eastAsia="ko-KR"/>
              </w:rPr>
            </w:pPr>
          </w:p>
          <w:p w14:paraId="4404F231" w14:textId="77777777" w:rsidR="00A33F91" w:rsidRDefault="00A33F91" w:rsidP="007275B8">
            <w:pPr>
              <w:rPr>
                <w:rFonts w:eastAsia="Batang" w:cs="Arial"/>
                <w:lang w:eastAsia="ko-KR"/>
              </w:rPr>
            </w:pPr>
            <w:r>
              <w:rPr>
                <w:rFonts w:eastAsia="Batang" w:cs="Arial"/>
                <w:lang w:eastAsia="ko-KR"/>
              </w:rPr>
              <w:t>Revision of C1-220511</w:t>
            </w:r>
          </w:p>
          <w:p w14:paraId="0CCC20BD" w14:textId="77777777" w:rsidR="00A33F91" w:rsidRDefault="00A33F91" w:rsidP="007275B8">
            <w:pPr>
              <w:rPr>
                <w:rFonts w:eastAsia="Batang" w:cs="Arial"/>
                <w:lang w:eastAsia="ko-KR"/>
              </w:rPr>
            </w:pPr>
          </w:p>
          <w:p w14:paraId="0E10AB76" w14:textId="77777777" w:rsidR="00A33F91" w:rsidRDefault="00A33F91" w:rsidP="007275B8">
            <w:pPr>
              <w:rPr>
                <w:rFonts w:eastAsia="Batang" w:cs="Arial"/>
                <w:lang w:eastAsia="ko-KR"/>
              </w:rPr>
            </w:pPr>
            <w:r>
              <w:rPr>
                <w:rFonts w:eastAsia="Batang" w:cs="Arial"/>
                <w:lang w:eastAsia="ko-KR"/>
              </w:rPr>
              <w:t>--------------------------------------------------------------</w:t>
            </w:r>
          </w:p>
          <w:p w14:paraId="308E7535" w14:textId="77777777" w:rsidR="00A33F91" w:rsidRDefault="00A33F91" w:rsidP="007275B8">
            <w:pPr>
              <w:rPr>
                <w:rFonts w:eastAsia="Batang" w:cs="Arial"/>
                <w:lang w:eastAsia="ko-KR"/>
              </w:rPr>
            </w:pPr>
          </w:p>
        </w:tc>
      </w:tr>
      <w:tr w:rsidR="00882313" w:rsidRPr="00D95972" w14:paraId="734ADEC1" w14:textId="77777777" w:rsidTr="0089124A">
        <w:tc>
          <w:tcPr>
            <w:tcW w:w="976" w:type="dxa"/>
            <w:tcBorders>
              <w:top w:val="nil"/>
              <w:left w:val="thinThickThinSmallGap" w:sz="24" w:space="0" w:color="auto"/>
              <w:bottom w:val="nil"/>
            </w:tcBorders>
            <w:shd w:val="clear" w:color="auto" w:fill="auto"/>
          </w:tcPr>
          <w:p w14:paraId="3DF9E77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317AE6"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044AC04" w14:textId="77777777" w:rsidR="00882313" w:rsidRPr="0088419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587BC7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882313" w:rsidRDefault="00882313" w:rsidP="00A753D0">
            <w:pPr>
              <w:rPr>
                <w:rFonts w:eastAsia="Batang" w:cs="Arial"/>
                <w:lang w:eastAsia="ko-KR"/>
              </w:rPr>
            </w:pPr>
          </w:p>
        </w:tc>
      </w:tr>
      <w:tr w:rsidR="00882313" w:rsidRPr="00D95972" w14:paraId="58185521" w14:textId="77777777" w:rsidTr="0089124A">
        <w:tc>
          <w:tcPr>
            <w:tcW w:w="976" w:type="dxa"/>
            <w:tcBorders>
              <w:top w:val="nil"/>
              <w:left w:val="thinThickThinSmallGap" w:sz="24" w:space="0" w:color="auto"/>
              <w:bottom w:val="nil"/>
            </w:tcBorders>
            <w:shd w:val="clear" w:color="auto" w:fill="auto"/>
          </w:tcPr>
          <w:p w14:paraId="57574B7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AF7FC56"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69847BC" w14:textId="77777777" w:rsidR="00882313" w:rsidRPr="0088419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B04BEA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882313" w:rsidRDefault="00882313" w:rsidP="00A753D0">
            <w:pPr>
              <w:rPr>
                <w:rFonts w:eastAsia="Batang" w:cs="Arial"/>
                <w:lang w:eastAsia="ko-KR"/>
              </w:rPr>
            </w:pPr>
          </w:p>
        </w:tc>
      </w:tr>
      <w:tr w:rsidR="00882313" w:rsidRPr="00D95972" w14:paraId="4791C154" w14:textId="77777777" w:rsidTr="0089124A">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89124A">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89124A">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B54590A" w14:textId="6F5302E2" w:rsidR="00A753D0" w:rsidRPr="00D95972" w:rsidRDefault="00D45E12" w:rsidP="00A753D0">
            <w:pPr>
              <w:overflowPunct/>
              <w:autoSpaceDE/>
              <w:autoSpaceDN/>
              <w:adjustRightInd/>
              <w:textAlignment w:val="auto"/>
              <w:rPr>
                <w:rFonts w:cs="Arial"/>
                <w:lang w:val="en-US"/>
              </w:rPr>
            </w:pPr>
            <w:hyperlink r:id="rId351" w:history="1">
              <w:r w:rsidR="00A753D0">
                <w:rPr>
                  <w:rStyle w:val="Hyperlink"/>
                </w:rPr>
                <w:t>C1-221125</w:t>
              </w:r>
            </w:hyperlink>
          </w:p>
        </w:tc>
        <w:tc>
          <w:tcPr>
            <w:tcW w:w="4328" w:type="dxa"/>
            <w:gridSpan w:val="3"/>
            <w:tcBorders>
              <w:top w:val="single" w:sz="4" w:space="0" w:color="auto"/>
              <w:bottom w:val="single" w:sz="4" w:space="0" w:color="auto"/>
            </w:tcBorders>
            <w:shd w:val="clear" w:color="auto" w:fill="FFFF00"/>
          </w:tcPr>
          <w:p w14:paraId="5DE89525" w14:textId="74C5ADDA" w:rsidR="00A753D0" w:rsidRPr="00D95972" w:rsidRDefault="00A753D0"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A753D0" w:rsidRPr="00D95972" w:rsidRDefault="00A753D0"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89124A">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A717B32" w14:textId="2B291DC7" w:rsidR="00A753D0" w:rsidRPr="00D95972" w:rsidRDefault="00D45E12" w:rsidP="00A753D0">
            <w:pPr>
              <w:overflowPunct/>
              <w:autoSpaceDE/>
              <w:autoSpaceDN/>
              <w:adjustRightInd/>
              <w:textAlignment w:val="auto"/>
              <w:rPr>
                <w:rFonts w:cs="Arial"/>
                <w:lang w:val="en-US"/>
              </w:rPr>
            </w:pPr>
            <w:hyperlink r:id="rId352" w:history="1">
              <w:r w:rsidR="00A753D0">
                <w:rPr>
                  <w:rStyle w:val="Hyperlink"/>
                </w:rPr>
                <w:t>C1-221436</w:t>
              </w:r>
            </w:hyperlink>
          </w:p>
        </w:tc>
        <w:tc>
          <w:tcPr>
            <w:tcW w:w="4328" w:type="dxa"/>
            <w:gridSpan w:val="3"/>
            <w:tcBorders>
              <w:top w:val="single" w:sz="4" w:space="0" w:color="auto"/>
              <w:bottom w:val="single" w:sz="4" w:space="0" w:color="auto"/>
            </w:tcBorders>
            <w:shd w:val="clear" w:color="auto" w:fill="FFFF00"/>
          </w:tcPr>
          <w:p w14:paraId="2E8FF2C6" w14:textId="5D36DDA3" w:rsidR="00A753D0" w:rsidRPr="00D95972" w:rsidRDefault="00A753D0"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36165F4" w14:textId="1CE1AE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911B2E" w14:textId="18E6A6A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89124A">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89124A">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89124A">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89124A">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89124A">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951"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A753D0" w:rsidRDefault="00A753D0" w:rsidP="00A753D0">
            <w:pPr>
              <w:rPr>
                <w:rFonts w:eastAsia="Batang" w:cs="Arial"/>
                <w:color w:val="000000"/>
                <w:lang w:eastAsia="ko-KR"/>
              </w:rPr>
            </w:pPr>
          </w:p>
          <w:p w14:paraId="43BF73CE" w14:textId="63A59228"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753D0" w:rsidRPr="00D95972" w:rsidRDefault="00A753D0" w:rsidP="00A753D0">
            <w:pPr>
              <w:rPr>
                <w:rFonts w:eastAsia="Batang" w:cs="Arial"/>
                <w:lang w:eastAsia="ko-KR"/>
              </w:rPr>
            </w:pPr>
          </w:p>
        </w:tc>
      </w:tr>
      <w:tr w:rsidR="00A753D0" w:rsidRPr="00D95972" w14:paraId="5695A11C" w14:textId="77777777" w:rsidTr="0089124A">
        <w:tc>
          <w:tcPr>
            <w:tcW w:w="976" w:type="dxa"/>
            <w:tcBorders>
              <w:top w:val="nil"/>
              <w:left w:val="thinThickThinSmallGap" w:sz="24" w:space="0" w:color="auto"/>
              <w:bottom w:val="nil"/>
            </w:tcBorders>
            <w:shd w:val="clear" w:color="auto" w:fill="auto"/>
          </w:tcPr>
          <w:p w14:paraId="1C0AEB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954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300C8E3" w14:textId="09FAF770" w:rsidR="00A753D0" w:rsidRPr="00D95972" w:rsidRDefault="00D45E12" w:rsidP="00A753D0">
            <w:pPr>
              <w:overflowPunct/>
              <w:autoSpaceDE/>
              <w:autoSpaceDN/>
              <w:adjustRightInd/>
              <w:textAlignment w:val="auto"/>
              <w:rPr>
                <w:rFonts w:cs="Arial"/>
                <w:lang w:val="en-US"/>
              </w:rPr>
            </w:pPr>
            <w:hyperlink r:id="rId353" w:history="1">
              <w:r w:rsidR="00A753D0">
                <w:rPr>
                  <w:rStyle w:val="Hyperlink"/>
                </w:rPr>
                <w:t>C1-221633</w:t>
              </w:r>
            </w:hyperlink>
          </w:p>
        </w:tc>
        <w:tc>
          <w:tcPr>
            <w:tcW w:w="4328" w:type="dxa"/>
            <w:gridSpan w:val="3"/>
            <w:tcBorders>
              <w:top w:val="single" w:sz="4" w:space="0" w:color="auto"/>
              <w:bottom w:val="single" w:sz="4" w:space="0" w:color="auto"/>
            </w:tcBorders>
            <w:shd w:val="clear" w:color="auto" w:fill="FFFF00"/>
          </w:tcPr>
          <w:p w14:paraId="50274D82" w14:textId="2E34625C" w:rsidR="00A753D0" w:rsidRPr="00D95972" w:rsidRDefault="00A753D0"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2AAE417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7A11FDC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F41475C" w:rsidR="00A753D0" w:rsidRPr="00D95972" w:rsidRDefault="00A753D0" w:rsidP="00A753D0">
            <w:pPr>
              <w:rPr>
                <w:rFonts w:eastAsia="Batang" w:cs="Arial"/>
                <w:lang w:eastAsia="ko-KR"/>
              </w:rPr>
            </w:pPr>
            <w:r>
              <w:rPr>
                <w:rFonts w:eastAsia="Batang" w:cs="Arial"/>
                <w:lang w:eastAsia="ko-KR"/>
              </w:rPr>
              <w:t>Revision of C1-220312</w:t>
            </w:r>
          </w:p>
        </w:tc>
      </w:tr>
      <w:tr w:rsidR="00A753D0" w:rsidRPr="00D95972" w14:paraId="2C911AE1" w14:textId="77777777" w:rsidTr="0089124A">
        <w:tc>
          <w:tcPr>
            <w:tcW w:w="976" w:type="dxa"/>
            <w:tcBorders>
              <w:top w:val="nil"/>
              <w:left w:val="thinThickThinSmallGap" w:sz="24" w:space="0" w:color="auto"/>
              <w:bottom w:val="nil"/>
            </w:tcBorders>
            <w:shd w:val="clear" w:color="auto" w:fill="auto"/>
          </w:tcPr>
          <w:p w14:paraId="655429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CC269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AF1A3E1" w14:textId="7911CAD6" w:rsidR="00A753D0" w:rsidRPr="00C12F8D" w:rsidRDefault="00D45E12" w:rsidP="00A753D0">
            <w:pPr>
              <w:overflowPunct/>
              <w:autoSpaceDE/>
              <w:autoSpaceDN/>
              <w:adjustRightInd/>
              <w:textAlignment w:val="auto"/>
            </w:pPr>
            <w:hyperlink r:id="rId354" w:history="1">
              <w:r w:rsidR="00A753D0">
                <w:rPr>
                  <w:rStyle w:val="Hyperlink"/>
                </w:rPr>
                <w:t>C1-221634</w:t>
              </w:r>
            </w:hyperlink>
          </w:p>
        </w:tc>
        <w:tc>
          <w:tcPr>
            <w:tcW w:w="4328" w:type="dxa"/>
            <w:gridSpan w:val="3"/>
            <w:tcBorders>
              <w:top w:val="single" w:sz="4" w:space="0" w:color="auto"/>
              <w:bottom w:val="single" w:sz="4" w:space="0" w:color="auto"/>
            </w:tcBorders>
            <w:shd w:val="clear" w:color="auto" w:fill="FFFF00"/>
          </w:tcPr>
          <w:p w14:paraId="2328E8F3" w14:textId="64AE04BC" w:rsidR="00A753D0" w:rsidRDefault="00A753D0" w:rsidP="00A753D0">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737D6FA4" w14:textId="02F88B3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E30DDB7" w14:textId="1401C4E7" w:rsidR="00A753D0" w:rsidRDefault="00A753D0" w:rsidP="00A753D0">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8821" w14:textId="77777777" w:rsidR="00A753D0" w:rsidRDefault="00A753D0" w:rsidP="00A753D0">
            <w:pPr>
              <w:rPr>
                <w:rFonts w:eastAsia="Batang" w:cs="Arial"/>
                <w:lang w:eastAsia="ko-KR"/>
              </w:rPr>
            </w:pPr>
          </w:p>
        </w:tc>
      </w:tr>
      <w:tr w:rsidR="00A753D0" w:rsidRPr="00D95972" w14:paraId="6B9691CC" w14:textId="77777777" w:rsidTr="0089124A">
        <w:tc>
          <w:tcPr>
            <w:tcW w:w="976" w:type="dxa"/>
            <w:tcBorders>
              <w:top w:val="nil"/>
              <w:left w:val="thinThickThinSmallGap" w:sz="24" w:space="0" w:color="auto"/>
              <w:bottom w:val="nil"/>
            </w:tcBorders>
            <w:shd w:val="clear" w:color="auto" w:fill="auto"/>
          </w:tcPr>
          <w:p w14:paraId="585C4B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C40F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1E5E3AF" w14:textId="05F7993A" w:rsidR="00A753D0" w:rsidRPr="00C12F8D" w:rsidRDefault="00D45E12" w:rsidP="00A753D0">
            <w:pPr>
              <w:overflowPunct/>
              <w:autoSpaceDE/>
              <w:autoSpaceDN/>
              <w:adjustRightInd/>
              <w:textAlignment w:val="auto"/>
            </w:pPr>
            <w:hyperlink r:id="rId355" w:history="1">
              <w:r w:rsidR="00A753D0">
                <w:rPr>
                  <w:rStyle w:val="Hyperlink"/>
                </w:rPr>
                <w:t>C1-221635</w:t>
              </w:r>
            </w:hyperlink>
          </w:p>
        </w:tc>
        <w:tc>
          <w:tcPr>
            <w:tcW w:w="4328" w:type="dxa"/>
            <w:gridSpan w:val="3"/>
            <w:tcBorders>
              <w:top w:val="single" w:sz="4" w:space="0" w:color="auto"/>
              <w:bottom w:val="single" w:sz="4" w:space="0" w:color="auto"/>
            </w:tcBorders>
            <w:shd w:val="clear" w:color="auto" w:fill="FFFF00"/>
          </w:tcPr>
          <w:p w14:paraId="0B5C65C7" w14:textId="3EC1A125" w:rsidR="00A753D0" w:rsidRDefault="00A753D0" w:rsidP="00A753D0">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72B9356B" w14:textId="254FCE9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433791" w14:textId="01B4B7D8"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78C85" w14:textId="77777777" w:rsidR="00A753D0" w:rsidRDefault="00A753D0" w:rsidP="00A753D0">
            <w:pPr>
              <w:rPr>
                <w:rFonts w:eastAsia="Batang" w:cs="Arial"/>
                <w:lang w:eastAsia="ko-KR"/>
              </w:rPr>
            </w:pPr>
          </w:p>
        </w:tc>
      </w:tr>
      <w:tr w:rsidR="00A753D0" w:rsidRPr="00D95972" w14:paraId="7110CFF7" w14:textId="77777777" w:rsidTr="0089124A">
        <w:tc>
          <w:tcPr>
            <w:tcW w:w="976" w:type="dxa"/>
            <w:tcBorders>
              <w:top w:val="nil"/>
              <w:left w:val="thinThickThinSmallGap" w:sz="24" w:space="0" w:color="auto"/>
              <w:bottom w:val="nil"/>
            </w:tcBorders>
            <w:shd w:val="clear" w:color="auto" w:fill="auto"/>
          </w:tcPr>
          <w:p w14:paraId="027D7B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0C2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9747732" w14:textId="780C04C8" w:rsidR="00A753D0" w:rsidRPr="00C12F8D" w:rsidRDefault="00D45E12" w:rsidP="00A753D0">
            <w:pPr>
              <w:overflowPunct/>
              <w:autoSpaceDE/>
              <w:autoSpaceDN/>
              <w:adjustRightInd/>
              <w:textAlignment w:val="auto"/>
            </w:pPr>
            <w:hyperlink r:id="rId356" w:history="1">
              <w:r w:rsidR="00A753D0">
                <w:rPr>
                  <w:rStyle w:val="Hyperlink"/>
                </w:rPr>
                <w:t>C1-221636</w:t>
              </w:r>
            </w:hyperlink>
          </w:p>
        </w:tc>
        <w:tc>
          <w:tcPr>
            <w:tcW w:w="4328" w:type="dxa"/>
            <w:gridSpan w:val="3"/>
            <w:tcBorders>
              <w:top w:val="single" w:sz="4" w:space="0" w:color="auto"/>
              <w:bottom w:val="single" w:sz="4" w:space="0" w:color="auto"/>
            </w:tcBorders>
            <w:shd w:val="clear" w:color="auto" w:fill="FFFF00"/>
          </w:tcPr>
          <w:p w14:paraId="540D6E23" w14:textId="083DC74D" w:rsidR="00A753D0" w:rsidRDefault="00A753D0" w:rsidP="00A753D0">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22471EAA" w14:textId="45137F1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703375" w14:textId="17FF259E"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2BEDB" w14:textId="77777777" w:rsidR="00A753D0" w:rsidRDefault="00A753D0" w:rsidP="00A753D0">
            <w:pPr>
              <w:rPr>
                <w:rFonts w:eastAsia="Batang" w:cs="Arial"/>
                <w:lang w:eastAsia="ko-KR"/>
              </w:rPr>
            </w:pPr>
          </w:p>
        </w:tc>
      </w:tr>
      <w:tr w:rsidR="00A753D0" w:rsidRPr="00D95972" w14:paraId="3DC3383C" w14:textId="77777777" w:rsidTr="0089124A">
        <w:tc>
          <w:tcPr>
            <w:tcW w:w="976" w:type="dxa"/>
            <w:tcBorders>
              <w:top w:val="nil"/>
              <w:left w:val="thinThickThinSmallGap" w:sz="24" w:space="0" w:color="auto"/>
              <w:bottom w:val="nil"/>
            </w:tcBorders>
            <w:shd w:val="clear" w:color="auto" w:fill="auto"/>
          </w:tcPr>
          <w:p w14:paraId="4D8A65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0F53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FACF051" w14:textId="6D8D162A" w:rsidR="00A753D0" w:rsidRPr="00C12F8D" w:rsidRDefault="00D45E12" w:rsidP="00A753D0">
            <w:pPr>
              <w:overflowPunct/>
              <w:autoSpaceDE/>
              <w:autoSpaceDN/>
              <w:adjustRightInd/>
              <w:textAlignment w:val="auto"/>
            </w:pPr>
            <w:hyperlink r:id="rId357" w:history="1">
              <w:r w:rsidR="00A753D0">
                <w:rPr>
                  <w:rStyle w:val="Hyperlink"/>
                </w:rPr>
                <w:t>C1-221637</w:t>
              </w:r>
            </w:hyperlink>
          </w:p>
        </w:tc>
        <w:tc>
          <w:tcPr>
            <w:tcW w:w="4328" w:type="dxa"/>
            <w:gridSpan w:val="3"/>
            <w:tcBorders>
              <w:top w:val="single" w:sz="4" w:space="0" w:color="auto"/>
              <w:bottom w:val="single" w:sz="4" w:space="0" w:color="auto"/>
            </w:tcBorders>
            <w:shd w:val="clear" w:color="auto" w:fill="FFFF00"/>
          </w:tcPr>
          <w:p w14:paraId="788C0E04" w14:textId="14728AD9" w:rsidR="00A753D0" w:rsidRDefault="00A753D0" w:rsidP="00A753D0">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793F" w14:textId="77777777" w:rsidR="00A753D0" w:rsidRDefault="00A753D0" w:rsidP="00A753D0">
            <w:pPr>
              <w:rPr>
                <w:rFonts w:eastAsia="Batang" w:cs="Arial"/>
                <w:lang w:eastAsia="ko-KR"/>
              </w:rPr>
            </w:pPr>
          </w:p>
        </w:tc>
      </w:tr>
      <w:tr w:rsidR="00A753D0" w:rsidRPr="00D95972" w14:paraId="0F0D485C" w14:textId="77777777" w:rsidTr="0089124A">
        <w:tc>
          <w:tcPr>
            <w:tcW w:w="976" w:type="dxa"/>
            <w:tcBorders>
              <w:top w:val="nil"/>
              <w:left w:val="thinThickThinSmallGap" w:sz="24" w:space="0" w:color="auto"/>
              <w:bottom w:val="nil"/>
            </w:tcBorders>
            <w:shd w:val="clear" w:color="auto" w:fill="auto"/>
          </w:tcPr>
          <w:p w14:paraId="65498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FBB4A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04ED6EB" w14:textId="2981DF70" w:rsidR="00A753D0" w:rsidRPr="00C12F8D" w:rsidRDefault="00D45E12" w:rsidP="00A753D0">
            <w:pPr>
              <w:overflowPunct/>
              <w:autoSpaceDE/>
              <w:autoSpaceDN/>
              <w:adjustRightInd/>
              <w:textAlignment w:val="auto"/>
            </w:pPr>
            <w:hyperlink r:id="rId358" w:history="1">
              <w:r w:rsidR="00A753D0">
                <w:rPr>
                  <w:rStyle w:val="Hyperlink"/>
                </w:rPr>
                <w:t>C1-221638</w:t>
              </w:r>
            </w:hyperlink>
          </w:p>
        </w:tc>
        <w:tc>
          <w:tcPr>
            <w:tcW w:w="4328" w:type="dxa"/>
            <w:gridSpan w:val="3"/>
            <w:tcBorders>
              <w:top w:val="single" w:sz="4" w:space="0" w:color="auto"/>
              <w:bottom w:val="single" w:sz="4" w:space="0" w:color="auto"/>
            </w:tcBorders>
            <w:shd w:val="clear" w:color="auto" w:fill="FFFF00"/>
          </w:tcPr>
          <w:p w14:paraId="2B97C432" w14:textId="3D04D81C" w:rsidR="00A753D0" w:rsidRDefault="00A753D0" w:rsidP="00A753D0">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784E8F4C" w14:textId="7DE38A1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8DC4E57" w14:textId="1D350E4A"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6A00" w14:textId="77777777" w:rsidR="00A753D0" w:rsidRDefault="00A753D0" w:rsidP="00A753D0">
            <w:pPr>
              <w:rPr>
                <w:rFonts w:eastAsia="Batang" w:cs="Arial"/>
                <w:lang w:eastAsia="ko-KR"/>
              </w:rPr>
            </w:pPr>
          </w:p>
        </w:tc>
      </w:tr>
      <w:tr w:rsidR="00A753D0" w:rsidRPr="00D95972" w14:paraId="10B4E056" w14:textId="77777777" w:rsidTr="0089124A">
        <w:tc>
          <w:tcPr>
            <w:tcW w:w="976" w:type="dxa"/>
            <w:tcBorders>
              <w:top w:val="nil"/>
              <w:left w:val="thinThickThinSmallGap" w:sz="24" w:space="0" w:color="auto"/>
              <w:bottom w:val="nil"/>
            </w:tcBorders>
            <w:shd w:val="clear" w:color="auto" w:fill="auto"/>
          </w:tcPr>
          <w:p w14:paraId="65B679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EB54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7A8D1831" w14:textId="7C5AB212" w:rsidR="00A753D0" w:rsidRPr="00C12F8D"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auto"/>
          </w:tcPr>
          <w:p w14:paraId="11E600DF" w14:textId="00EC17D3"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FBC223C" w14:textId="1B6EB395"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F7A2C9E" w14:textId="5ABCE374"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753D0" w:rsidRDefault="00A753D0" w:rsidP="00A753D0">
            <w:pPr>
              <w:rPr>
                <w:rFonts w:eastAsia="Batang" w:cs="Arial"/>
                <w:lang w:eastAsia="ko-KR"/>
              </w:rPr>
            </w:pPr>
          </w:p>
        </w:tc>
      </w:tr>
      <w:tr w:rsidR="00A753D0" w:rsidRPr="00D95972" w14:paraId="0D3B3AA2" w14:textId="77777777" w:rsidTr="0089124A">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C5257CA" w14:textId="7A77272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5DFEC04A" w14:textId="34CEB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23C3E8" w14:textId="299E31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1F59C6" w14:textId="3E6E542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753D0" w:rsidRPr="00D95972" w:rsidRDefault="00A753D0" w:rsidP="00A753D0">
            <w:pPr>
              <w:rPr>
                <w:rFonts w:eastAsia="Batang" w:cs="Arial"/>
                <w:lang w:eastAsia="ko-KR"/>
              </w:rPr>
            </w:pPr>
          </w:p>
        </w:tc>
      </w:tr>
      <w:tr w:rsidR="00A753D0" w:rsidRPr="00D95972" w14:paraId="130EA1CB" w14:textId="77777777" w:rsidTr="0089124A">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89124A">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89124A">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89124A">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89124A">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951"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77777777" w:rsidR="00A753D0" w:rsidRDefault="00A753D0" w:rsidP="00A753D0">
            <w:pPr>
              <w:rPr>
                <w:rFonts w:eastAsia="Batang" w:cs="Arial"/>
                <w:color w:val="000000"/>
                <w:lang w:eastAsia="ko-KR"/>
              </w:rPr>
            </w:pP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A753D0" w:rsidRPr="00D95972" w14:paraId="25EFCB67" w14:textId="77777777" w:rsidTr="0089124A">
        <w:tc>
          <w:tcPr>
            <w:tcW w:w="976" w:type="dxa"/>
            <w:tcBorders>
              <w:top w:val="nil"/>
              <w:left w:val="thinThickThinSmallGap" w:sz="24" w:space="0" w:color="auto"/>
              <w:bottom w:val="nil"/>
            </w:tcBorders>
            <w:shd w:val="clear" w:color="auto" w:fill="auto"/>
          </w:tcPr>
          <w:p w14:paraId="23DFA3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8F93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00A479A" w14:textId="77777777" w:rsidR="00A753D0" w:rsidRPr="00D95972" w:rsidRDefault="00A753D0" w:rsidP="00A753D0">
            <w:pPr>
              <w:overflowPunct/>
              <w:autoSpaceDE/>
              <w:autoSpaceDN/>
              <w:adjustRightInd/>
              <w:textAlignment w:val="auto"/>
              <w:rPr>
                <w:rFonts w:cs="Arial"/>
                <w:lang w:val="en-US"/>
              </w:rPr>
            </w:pPr>
            <w:r w:rsidRPr="001A6380">
              <w:t>C1-220768</w:t>
            </w:r>
          </w:p>
        </w:tc>
        <w:tc>
          <w:tcPr>
            <w:tcW w:w="4328" w:type="dxa"/>
            <w:gridSpan w:val="3"/>
            <w:tcBorders>
              <w:top w:val="single" w:sz="4" w:space="0" w:color="auto"/>
              <w:bottom w:val="single" w:sz="4" w:space="0" w:color="auto"/>
            </w:tcBorders>
            <w:shd w:val="clear" w:color="auto" w:fill="00FF00"/>
          </w:tcPr>
          <w:p w14:paraId="2569908D" w14:textId="77777777" w:rsidR="00A753D0" w:rsidRPr="00D95972" w:rsidRDefault="00A753D0" w:rsidP="00A753D0">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A753D0" w:rsidRPr="00D95972" w:rsidRDefault="00A753D0" w:rsidP="00A753D0">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A753D0" w:rsidRPr="00FB50A7" w:rsidRDefault="00A753D0" w:rsidP="00A753D0">
            <w:pPr>
              <w:rPr>
                <w:rFonts w:eastAsia="Batang" w:cs="Arial"/>
                <w:b/>
                <w:bCs/>
                <w:lang w:eastAsia="ko-KR"/>
              </w:rPr>
            </w:pPr>
            <w:r>
              <w:rPr>
                <w:rFonts w:eastAsia="Batang" w:cs="Arial"/>
                <w:lang w:eastAsia="ko-KR"/>
              </w:rPr>
              <w:t>Agreed</w:t>
            </w:r>
          </w:p>
          <w:p w14:paraId="09488CC0" w14:textId="77777777" w:rsidR="00A753D0" w:rsidRDefault="00A753D0" w:rsidP="00A753D0">
            <w:pPr>
              <w:rPr>
                <w:rFonts w:eastAsia="Batang" w:cs="Arial"/>
                <w:lang w:eastAsia="ko-KR"/>
              </w:rPr>
            </w:pPr>
          </w:p>
          <w:p w14:paraId="3F4C4F3B" w14:textId="77777777" w:rsidR="00A753D0" w:rsidRDefault="00A753D0" w:rsidP="00A753D0">
            <w:pPr>
              <w:rPr>
                <w:rFonts w:eastAsia="Batang" w:cs="Arial"/>
                <w:lang w:eastAsia="ko-KR"/>
              </w:rPr>
            </w:pPr>
            <w:r>
              <w:rPr>
                <w:rFonts w:eastAsia="Batang" w:cs="Arial"/>
                <w:lang w:eastAsia="ko-KR"/>
              </w:rPr>
              <w:t>Revision of C1-220487</w:t>
            </w:r>
          </w:p>
          <w:p w14:paraId="6D886E16" w14:textId="77777777" w:rsidR="00A753D0" w:rsidRDefault="00A753D0" w:rsidP="00A753D0">
            <w:pPr>
              <w:rPr>
                <w:rFonts w:eastAsia="Batang" w:cs="Arial"/>
                <w:lang w:eastAsia="ko-KR"/>
              </w:rPr>
            </w:pPr>
          </w:p>
          <w:p w14:paraId="25F43229" w14:textId="77777777" w:rsidR="00A753D0" w:rsidRDefault="00A753D0" w:rsidP="00A753D0">
            <w:pPr>
              <w:rPr>
                <w:rFonts w:eastAsia="Batang" w:cs="Arial"/>
                <w:lang w:eastAsia="ko-KR"/>
              </w:rPr>
            </w:pPr>
            <w:r>
              <w:rPr>
                <w:rFonts w:eastAsia="Batang" w:cs="Arial"/>
                <w:lang w:eastAsia="ko-KR"/>
              </w:rPr>
              <w:t>---------------------------------------------------------------</w:t>
            </w:r>
          </w:p>
          <w:p w14:paraId="24352597" w14:textId="77777777" w:rsidR="00A753D0" w:rsidRPr="00D95972" w:rsidRDefault="00A753D0" w:rsidP="00A753D0">
            <w:pPr>
              <w:rPr>
                <w:rFonts w:eastAsia="Batang" w:cs="Arial"/>
                <w:lang w:eastAsia="ko-KR"/>
              </w:rPr>
            </w:pPr>
          </w:p>
        </w:tc>
      </w:tr>
      <w:tr w:rsidR="00A753D0" w:rsidRPr="00D95972" w14:paraId="674C78E0" w14:textId="77777777" w:rsidTr="0089124A">
        <w:tc>
          <w:tcPr>
            <w:tcW w:w="976" w:type="dxa"/>
            <w:tcBorders>
              <w:top w:val="nil"/>
              <w:left w:val="thinThickThinSmallGap" w:sz="24" w:space="0" w:color="auto"/>
              <w:bottom w:val="nil"/>
            </w:tcBorders>
            <w:shd w:val="clear" w:color="auto" w:fill="auto"/>
          </w:tcPr>
          <w:p w14:paraId="7B5AF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BEC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23ADED6" w14:textId="77777777" w:rsidR="00A753D0" w:rsidRPr="00D95972" w:rsidRDefault="00A753D0" w:rsidP="00A753D0">
            <w:pPr>
              <w:overflowPunct/>
              <w:autoSpaceDE/>
              <w:autoSpaceDN/>
              <w:adjustRightInd/>
              <w:textAlignment w:val="auto"/>
              <w:rPr>
                <w:rFonts w:cs="Arial"/>
                <w:lang w:val="en-US"/>
              </w:rPr>
            </w:pPr>
            <w:r w:rsidRPr="00BE269C">
              <w:t>C1-220770</w:t>
            </w:r>
          </w:p>
        </w:tc>
        <w:tc>
          <w:tcPr>
            <w:tcW w:w="4328" w:type="dxa"/>
            <w:gridSpan w:val="3"/>
            <w:tcBorders>
              <w:top w:val="single" w:sz="4" w:space="0" w:color="auto"/>
              <w:bottom w:val="single" w:sz="4" w:space="0" w:color="auto"/>
            </w:tcBorders>
            <w:shd w:val="clear" w:color="auto" w:fill="00FF00"/>
          </w:tcPr>
          <w:p w14:paraId="778380CB" w14:textId="77777777" w:rsidR="00A753D0" w:rsidRPr="00D95972" w:rsidRDefault="00A753D0" w:rsidP="00A753D0">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A753D0" w:rsidRPr="00D95972" w:rsidRDefault="00A753D0" w:rsidP="00A753D0">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A753D0" w:rsidRPr="00FB50A7" w:rsidRDefault="00A753D0" w:rsidP="00A753D0">
            <w:pPr>
              <w:rPr>
                <w:rFonts w:eastAsia="Batang" w:cs="Arial"/>
                <w:b/>
                <w:bCs/>
                <w:lang w:eastAsia="ko-KR"/>
              </w:rPr>
            </w:pPr>
            <w:r>
              <w:rPr>
                <w:rFonts w:eastAsia="Batang" w:cs="Arial"/>
                <w:lang w:eastAsia="ko-KR"/>
              </w:rPr>
              <w:t>Agreed</w:t>
            </w:r>
          </w:p>
          <w:p w14:paraId="27417D78" w14:textId="77777777" w:rsidR="00A753D0" w:rsidRDefault="00A753D0" w:rsidP="00A753D0">
            <w:pPr>
              <w:rPr>
                <w:rFonts w:eastAsia="Batang" w:cs="Arial"/>
                <w:lang w:eastAsia="ko-KR"/>
              </w:rPr>
            </w:pPr>
          </w:p>
          <w:p w14:paraId="16773D50" w14:textId="77777777" w:rsidR="00A753D0" w:rsidRDefault="00A753D0" w:rsidP="00A753D0">
            <w:pPr>
              <w:rPr>
                <w:rFonts w:eastAsia="Batang" w:cs="Arial"/>
                <w:lang w:eastAsia="ko-KR"/>
              </w:rPr>
            </w:pPr>
            <w:r>
              <w:rPr>
                <w:rFonts w:eastAsia="Batang" w:cs="Arial"/>
                <w:lang w:eastAsia="ko-KR"/>
              </w:rPr>
              <w:t>Revision of C1-220488</w:t>
            </w:r>
          </w:p>
          <w:p w14:paraId="7777DBEF" w14:textId="77777777" w:rsidR="00A753D0" w:rsidRDefault="00A753D0" w:rsidP="00A753D0">
            <w:pPr>
              <w:rPr>
                <w:rFonts w:eastAsia="Batang" w:cs="Arial"/>
                <w:lang w:eastAsia="ko-KR"/>
              </w:rPr>
            </w:pPr>
          </w:p>
          <w:p w14:paraId="4C3D50AA" w14:textId="77777777" w:rsidR="00A753D0" w:rsidRPr="00D95972" w:rsidRDefault="00A753D0" w:rsidP="00A753D0">
            <w:pPr>
              <w:rPr>
                <w:rFonts w:eastAsia="Batang" w:cs="Arial"/>
                <w:lang w:eastAsia="ko-KR"/>
              </w:rPr>
            </w:pPr>
            <w:r>
              <w:rPr>
                <w:rFonts w:eastAsia="Batang" w:cs="Arial"/>
                <w:lang w:eastAsia="ko-KR"/>
              </w:rPr>
              <w:t>--------------------------------------------------------------</w:t>
            </w:r>
          </w:p>
        </w:tc>
      </w:tr>
      <w:tr w:rsidR="00A753D0" w:rsidRPr="00D95972" w14:paraId="4F0F262D" w14:textId="77777777" w:rsidTr="0089124A">
        <w:tc>
          <w:tcPr>
            <w:tcW w:w="976" w:type="dxa"/>
            <w:tcBorders>
              <w:top w:val="nil"/>
              <w:left w:val="thinThickThinSmallGap" w:sz="24" w:space="0" w:color="auto"/>
              <w:bottom w:val="nil"/>
            </w:tcBorders>
            <w:shd w:val="clear" w:color="auto" w:fill="auto"/>
          </w:tcPr>
          <w:p w14:paraId="7BC611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9B2DF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43EAF3F" w14:textId="77777777" w:rsidR="00A753D0" w:rsidRPr="00D95972" w:rsidRDefault="00A753D0" w:rsidP="00A753D0">
            <w:pPr>
              <w:overflowPunct/>
              <w:autoSpaceDE/>
              <w:autoSpaceDN/>
              <w:adjustRightInd/>
              <w:textAlignment w:val="auto"/>
              <w:rPr>
                <w:rFonts w:cs="Arial"/>
                <w:lang w:val="en-US"/>
              </w:rPr>
            </w:pPr>
            <w:r w:rsidRPr="007F06E3">
              <w:t>C1-220814</w:t>
            </w:r>
          </w:p>
        </w:tc>
        <w:tc>
          <w:tcPr>
            <w:tcW w:w="4328" w:type="dxa"/>
            <w:gridSpan w:val="3"/>
            <w:tcBorders>
              <w:top w:val="single" w:sz="4" w:space="0" w:color="auto"/>
              <w:bottom w:val="single" w:sz="4" w:space="0" w:color="auto"/>
            </w:tcBorders>
            <w:shd w:val="clear" w:color="auto" w:fill="00FF00"/>
          </w:tcPr>
          <w:p w14:paraId="23D5FA5A" w14:textId="77777777" w:rsidR="00A753D0" w:rsidRPr="00D95972" w:rsidRDefault="00A753D0" w:rsidP="00A753D0">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A753D0" w:rsidRPr="00D95972" w:rsidRDefault="00A753D0" w:rsidP="00A753D0">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A753D0" w:rsidRPr="00D95972" w:rsidRDefault="00A753D0" w:rsidP="00A753D0">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A753D0" w:rsidRPr="00FB50A7" w:rsidRDefault="00A753D0" w:rsidP="00A753D0">
            <w:pPr>
              <w:rPr>
                <w:rFonts w:eastAsia="Batang" w:cs="Arial"/>
                <w:b/>
                <w:bCs/>
                <w:lang w:eastAsia="ko-KR"/>
              </w:rPr>
            </w:pPr>
            <w:r>
              <w:rPr>
                <w:rFonts w:eastAsia="Batang" w:cs="Arial"/>
                <w:lang w:eastAsia="ko-KR"/>
              </w:rPr>
              <w:t>Agreed</w:t>
            </w:r>
          </w:p>
          <w:p w14:paraId="59B1D8C8" w14:textId="77777777" w:rsidR="00A753D0" w:rsidRDefault="00A753D0" w:rsidP="00A753D0">
            <w:pPr>
              <w:rPr>
                <w:rFonts w:eastAsia="Batang" w:cs="Arial"/>
                <w:lang w:eastAsia="ko-KR"/>
              </w:rPr>
            </w:pPr>
          </w:p>
          <w:p w14:paraId="16D65FC7" w14:textId="77777777" w:rsidR="00A753D0" w:rsidRDefault="00A753D0" w:rsidP="00A753D0">
            <w:pPr>
              <w:rPr>
                <w:rFonts w:eastAsia="Batang" w:cs="Arial"/>
                <w:lang w:eastAsia="ko-KR"/>
              </w:rPr>
            </w:pPr>
            <w:r>
              <w:rPr>
                <w:rFonts w:eastAsia="Batang" w:cs="Arial"/>
                <w:lang w:eastAsia="ko-KR"/>
              </w:rPr>
              <w:t>Revision of C1-220152</w:t>
            </w:r>
          </w:p>
          <w:p w14:paraId="39251715" w14:textId="77777777" w:rsidR="00A753D0" w:rsidRDefault="00A753D0" w:rsidP="00A753D0">
            <w:pPr>
              <w:rPr>
                <w:rFonts w:eastAsia="Batang" w:cs="Arial"/>
                <w:lang w:eastAsia="ko-KR"/>
              </w:rPr>
            </w:pPr>
          </w:p>
          <w:p w14:paraId="5EF34689" w14:textId="77777777" w:rsidR="00A753D0" w:rsidRDefault="00A753D0" w:rsidP="00A753D0">
            <w:pPr>
              <w:rPr>
                <w:rFonts w:eastAsia="Batang" w:cs="Arial"/>
                <w:lang w:eastAsia="ko-KR"/>
              </w:rPr>
            </w:pPr>
            <w:r>
              <w:rPr>
                <w:rFonts w:eastAsia="Batang" w:cs="Arial"/>
                <w:lang w:eastAsia="ko-KR"/>
              </w:rPr>
              <w:t>------------------------------------------------------------</w:t>
            </w:r>
          </w:p>
          <w:p w14:paraId="35E5E1AB" w14:textId="77777777" w:rsidR="00A753D0" w:rsidRPr="00D95972" w:rsidRDefault="00A753D0" w:rsidP="00A753D0">
            <w:pPr>
              <w:rPr>
                <w:rFonts w:eastAsia="Batang" w:cs="Arial"/>
                <w:lang w:eastAsia="ko-KR"/>
              </w:rPr>
            </w:pPr>
          </w:p>
        </w:tc>
      </w:tr>
      <w:tr w:rsidR="00882313" w:rsidRPr="00D95972" w14:paraId="2C6CD0ED" w14:textId="77777777" w:rsidTr="0089124A">
        <w:tc>
          <w:tcPr>
            <w:tcW w:w="976" w:type="dxa"/>
            <w:tcBorders>
              <w:top w:val="nil"/>
              <w:left w:val="thinThickThinSmallGap" w:sz="24" w:space="0" w:color="auto"/>
              <w:bottom w:val="nil"/>
            </w:tcBorders>
            <w:shd w:val="clear" w:color="auto" w:fill="auto"/>
          </w:tcPr>
          <w:p w14:paraId="4019749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9A93A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4205758" w14:textId="77777777" w:rsidR="00882313" w:rsidRPr="007F06E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7C3C2B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882313" w:rsidRDefault="00882313" w:rsidP="00A753D0">
            <w:pPr>
              <w:rPr>
                <w:rFonts w:eastAsia="Batang" w:cs="Arial"/>
                <w:lang w:eastAsia="ko-KR"/>
              </w:rPr>
            </w:pPr>
          </w:p>
        </w:tc>
      </w:tr>
      <w:tr w:rsidR="00882313" w:rsidRPr="00D95972" w14:paraId="43870506" w14:textId="77777777" w:rsidTr="0089124A">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73ACE0A" w14:textId="77777777" w:rsidR="00882313" w:rsidRPr="007F06E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5FF385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882313" w:rsidRDefault="00882313" w:rsidP="00A753D0">
            <w:pPr>
              <w:rPr>
                <w:rFonts w:eastAsia="Batang" w:cs="Arial"/>
                <w:lang w:eastAsia="ko-KR"/>
              </w:rPr>
            </w:pPr>
          </w:p>
        </w:tc>
      </w:tr>
      <w:tr w:rsidR="00882313" w:rsidRPr="00D95972" w14:paraId="6C5B91CD" w14:textId="77777777" w:rsidTr="0089124A">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9124A">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25E0C12" w14:textId="77777777" w:rsidTr="0089124A">
        <w:tc>
          <w:tcPr>
            <w:tcW w:w="976" w:type="dxa"/>
            <w:tcBorders>
              <w:top w:val="nil"/>
              <w:left w:val="thinThickThinSmallGap" w:sz="24" w:space="0" w:color="auto"/>
              <w:bottom w:val="nil"/>
            </w:tcBorders>
            <w:shd w:val="clear" w:color="auto" w:fill="auto"/>
          </w:tcPr>
          <w:p w14:paraId="50CB06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C8FB5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45F17B1" w14:textId="565BAC95" w:rsidR="00A753D0" w:rsidRPr="00D95972" w:rsidRDefault="00D45E12" w:rsidP="00A753D0">
            <w:pPr>
              <w:overflowPunct/>
              <w:autoSpaceDE/>
              <w:autoSpaceDN/>
              <w:adjustRightInd/>
              <w:textAlignment w:val="auto"/>
              <w:rPr>
                <w:rFonts w:cs="Arial"/>
                <w:lang w:val="en-US"/>
              </w:rPr>
            </w:pPr>
            <w:hyperlink r:id="rId359" w:history="1">
              <w:r w:rsidR="00A753D0">
                <w:rPr>
                  <w:rStyle w:val="Hyperlink"/>
                </w:rPr>
                <w:t>C1-221434</w:t>
              </w:r>
            </w:hyperlink>
          </w:p>
        </w:tc>
        <w:tc>
          <w:tcPr>
            <w:tcW w:w="4328" w:type="dxa"/>
            <w:gridSpan w:val="3"/>
            <w:tcBorders>
              <w:top w:val="single" w:sz="4" w:space="0" w:color="auto"/>
              <w:bottom w:val="single" w:sz="4" w:space="0" w:color="auto"/>
            </w:tcBorders>
            <w:shd w:val="clear" w:color="auto" w:fill="FFFF00"/>
          </w:tcPr>
          <w:p w14:paraId="1F1CA809" w14:textId="4BFD9144" w:rsidR="00A753D0" w:rsidRPr="00D95972" w:rsidRDefault="00A753D0"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96726BB" w14:textId="59BAB43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459604" w14:textId="6AA1A6D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91F9A" w14:textId="77777777" w:rsidR="00A753D0" w:rsidRPr="00D95972" w:rsidRDefault="00A753D0" w:rsidP="00A753D0">
            <w:pPr>
              <w:rPr>
                <w:rFonts w:eastAsia="Batang" w:cs="Arial"/>
                <w:lang w:eastAsia="ko-KR"/>
              </w:rPr>
            </w:pPr>
          </w:p>
        </w:tc>
      </w:tr>
      <w:tr w:rsidR="00A753D0" w:rsidRPr="00D95972" w14:paraId="3FE2F6BF" w14:textId="77777777" w:rsidTr="0089124A">
        <w:tc>
          <w:tcPr>
            <w:tcW w:w="976" w:type="dxa"/>
            <w:tcBorders>
              <w:top w:val="nil"/>
              <w:left w:val="thinThickThinSmallGap" w:sz="24" w:space="0" w:color="auto"/>
              <w:bottom w:val="nil"/>
            </w:tcBorders>
            <w:shd w:val="clear" w:color="auto" w:fill="auto"/>
          </w:tcPr>
          <w:p w14:paraId="62D411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B7C2D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0BB7306" w14:textId="07D4E48D" w:rsidR="00A753D0" w:rsidRPr="00D95972" w:rsidRDefault="00D45E12" w:rsidP="00A753D0">
            <w:pPr>
              <w:overflowPunct/>
              <w:autoSpaceDE/>
              <w:autoSpaceDN/>
              <w:adjustRightInd/>
              <w:textAlignment w:val="auto"/>
              <w:rPr>
                <w:rFonts w:cs="Arial"/>
                <w:lang w:val="en-US"/>
              </w:rPr>
            </w:pPr>
            <w:hyperlink r:id="rId360" w:history="1">
              <w:r w:rsidR="00A753D0">
                <w:rPr>
                  <w:rStyle w:val="Hyperlink"/>
                </w:rPr>
                <w:t>C1-221486</w:t>
              </w:r>
            </w:hyperlink>
          </w:p>
        </w:tc>
        <w:tc>
          <w:tcPr>
            <w:tcW w:w="4328" w:type="dxa"/>
            <w:gridSpan w:val="3"/>
            <w:tcBorders>
              <w:top w:val="single" w:sz="4" w:space="0" w:color="auto"/>
              <w:bottom w:val="single" w:sz="4" w:space="0" w:color="auto"/>
            </w:tcBorders>
            <w:shd w:val="clear" w:color="auto" w:fill="FFFF00"/>
          </w:tcPr>
          <w:p w14:paraId="223885D2" w14:textId="64A59577" w:rsidR="00A753D0" w:rsidRPr="00D95972" w:rsidRDefault="00A753D0" w:rsidP="00A753D0">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6D729E8E" w14:textId="3F63D46B" w:rsidR="00A753D0" w:rsidRPr="00D95972" w:rsidRDefault="00A753D0"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39A28C" w14:textId="73D8D82C" w:rsidR="00A753D0" w:rsidRPr="00D95972" w:rsidRDefault="00A753D0" w:rsidP="00A753D0">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DC386" w14:textId="77777777" w:rsidR="00A753D0" w:rsidRPr="00D95972" w:rsidRDefault="00A753D0" w:rsidP="00A753D0">
            <w:pPr>
              <w:rPr>
                <w:rFonts w:eastAsia="Batang" w:cs="Arial"/>
                <w:lang w:eastAsia="ko-KR"/>
              </w:rPr>
            </w:pPr>
          </w:p>
        </w:tc>
      </w:tr>
      <w:tr w:rsidR="00A753D0" w:rsidRPr="00D95972" w14:paraId="09C21163" w14:textId="77777777" w:rsidTr="0089124A">
        <w:tc>
          <w:tcPr>
            <w:tcW w:w="976" w:type="dxa"/>
            <w:tcBorders>
              <w:top w:val="nil"/>
              <w:left w:val="thinThickThinSmallGap" w:sz="24" w:space="0" w:color="auto"/>
              <w:bottom w:val="nil"/>
            </w:tcBorders>
            <w:shd w:val="clear" w:color="auto" w:fill="auto"/>
          </w:tcPr>
          <w:p w14:paraId="14FD48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C4175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4BF3A4C" w14:textId="038BF560" w:rsidR="00A753D0" w:rsidRPr="00D95972" w:rsidRDefault="00D45E12" w:rsidP="00A753D0">
            <w:pPr>
              <w:overflowPunct/>
              <w:autoSpaceDE/>
              <w:autoSpaceDN/>
              <w:adjustRightInd/>
              <w:textAlignment w:val="auto"/>
              <w:rPr>
                <w:rFonts w:cs="Arial"/>
                <w:lang w:val="en-US"/>
              </w:rPr>
            </w:pPr>
            <w:hyperlink r:id="rId361" w:history="1">
              <w:r w:rsidR="00A753D0">
                <w:rPr>
                  <w:rStyle w:val="Hyperlink"/>
                </w:rPr>
                <w:t>C1-221487</w:t>
              </w:r>
            </w:hyperlink>
          </w:p>
        </w:tc>
        <w:tc>
          <w:tcPr>
            <w:tcW w:w="4328" w:type="dxa"/>
            <w:gridSpan w:val="3"/>
            <w:tcBorders>
              <w:top w:val="single" w:sz="4" w:space="0" w:color="auto"/>
              <w:bottom w:val="single" w:sz="4" w:space="0" w:color="auto"/>
            </w:tcBorders>
            <w:shd w:val="clear" w:color="auto" w:fill="FFFF00"/>
          </w:tcPr>
          <w:p w14:paraId="572C2E1B" w14:textId="276135BF" w:rsidR="00A753D0" w:rsidRPr="00D95972" w:rsidRDefault="00A753D0" w:rsidP="00A753D0">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54F19A00" w14:textId="5757980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DC3D2" w14:textId="56714FB7" w:rsidR="00A753D0" w:rsidRPr="00D95972" w:rsidRDefault="00A753D0" w:rsidP="00A753D0">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69D" w14:textId="77777777" w:rsidR="00A753D0" w:rsidRPr="00D95972" w:rsidRDefault="00A753D0" w:rsidP="00A753D0">
            <w:pPr>
              <w:rPr>
                <w:rFonts w:eastAsia="Batang" w:cs="Arial"/>
                <w:lang w:eastAsia="ko-KR"/>
              </w:rPr>
            </w:pPr>
          </w:p>
        </w:tc>
      </w:tr>
      <w:tr w:rsidR="00A753D0" w:rsidRPr="00D95972" w14:paraId="5EA7EEB5" w14:textId="77777777" w:rsidTr="0089124A">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89124A">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89124A">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89124A">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89124A">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951"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1CAB7CDB" w14:textId="39A93870"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 xml:space="preserve">to </w:t>
            </w:r>
            <w:proofErr w:type="gramStart"/>
            <w:r w:rsidRPr="007B5BDD">
              <w:rPr>
                <w:rFonts w:eastAsia="Batang" w:cs="Arial"/>
                <w:b/>
                <w:bCs/>
                <w:color w:val="FF0000"/>
                <w:lang w:eastAsia="ko-KR"/>
              </w:rPr>
              <w:t>plenary</w:t>
            </w:r>
            <w:r>
              <w:rPr>
                <w:rFonts w:eastAsia="Batang" w:cs="Arial"/>
                <w:b/>
                <w:bCs/>
                <w:color w:val="FF0000"/>
                <w:lang w:eastAsia="ko-KR"/>
              </w:rPr>
              <w:t xml:space="preserve"> ?</w:t>
            </w:r>
            <w:proofErr w:type="gramEnd"/>
          </w:p>
          <w:p w14:paraId="79E1A26A" w14:textId="77777777" w:rsidR="00A753D0" w:rsidRPr="00D95972" w:rsidRDefault="00A753D0" w:rsidP="00A753D0">
            <w:pPr>
              <w:rPr>
                <w:rFonts w:eastAsia="Batang" w:cs="Arial"/>
                <w:lang w:eastAsia="ko-KR"/>
              </w:rPr>
            </w:pPr>
          </w:p>
        </w:tc>
      </w:tr>
      <w:tr w:rsidR="00A753D0" w:rsidRPr="00D95972" w14:paraId="368E0420" w14:textId="77777777" w:rsidTr="0089124A">
        <w:tc>
          <w:tcPr>
            <w:tcW w:w="976" w:type="dxa"/>
            <w:tcBorders>
              <w:top w:val="nil"/>
              <w:left w:val="thinThickThinSmallGap" w:sz="24" w:space="0" w:color="auto"/>
              <w:bottom w:val="nil"/>
            </w:tcBorders>
            <w:shd w:val="clear" w:color="auto" w:fill="auto"/>
          </w:tcPr>
          <w:p w14:paraId="2A8E3F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1D017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9CD36AD" w14:textId="77777777" w:rsidR="00A753D0" w:rsidRPr="00D95972" w:rsidRDefault="00D45E12" w:rsidP="00A753D0">
            <w:pPr>
              <w:overflowPunct/>
              <w:autoSpaceDE/>
              <w:autoSpaceDN/>
              <w:adjustRightInd/>
              <w:textAlignment w:val="auto"/>
              <w:rPr>
                <w:rFonts w:cs="Arial"/>
                <w:lang w:val="en-US"/>
              </w:rPr>
            </w:pPr>
            <w:hyperlink r:id="rId362" w:history="1">
              <w:r w:rsidR="00A753D0">
                <w:rPr>
                  <w:rStyle w:val="Hyperlink"/>
                </w:rPr>
                <w:t>C1-220295</w:t>
              </w:r>
            </w:hyperlink>
          </w:p>
        </w:tc>
        <w:tc>
          <w:tcPr>
            <w:tcW w:w="4328" w:type="dxa"/>
            <w:gridSpan w:val="3"/>
            <w:tcBorders>
              <w:top w:val="single" w:sz="4" w:space="0" w:color="auto"/>
              <w:bottom w:val="single" w:sz="4" w:space="0" w:color="auto"/>
            </w:tcBorders>
            <w:shd w:val="clear" w:color="auto" w:fill="00FF00"/>
          </w:tcPr>
          <w:p w14:paraId="40B75088" w14:textId="77777777" w:rsidR="00A753D0" w:rsidRPr="00D95972" w:rsidRDefault="00A753D0" w:rsidP="00A753D0">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A753D0" w:rsidRPr="00D95972" w:rsidRDefault="00A753D0" w:rsidP="00A753D0">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98F95DA" w14:textId="77777777" w:rsidTr="0089124A">
        <w:tc>
          <w:tcPr>
            <w:tcW w:w="976" w:type="dxa"/>
            <w:tcBorders>
              <w:top w:val="nil"/>
              <w:left w:val="thinThickThinSmallGap" w:sz="24" w:space="0" w:color="auto"/>
              <w:bottom w:val="nil"/>
            </w:tcBorders>
            <w:shd w:val="clear" w:color="auto" w:fill="auto"/>
          </w:tcPr>
          <w:p w14:paraId="01411E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2CF3E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950B87" w14:textId="77777777" w:rsidR="00A753D0" w:rsidRPr="00D95972" w:rsidRDefault="00D45E12" w:rsidP="00A753D0">
            <w:pPr>
              <w:overflowPunct/>
              <w:autoSpaceDE/>
              <w:autoSpaceDN/>
              <w:adjustRightInd/>
              <w:textAlignment w:val="auto"/>
              <w:rPr>
                <w:rFonts w:cs="Arial"/>
                <w:lang w:val="en-US"/>
              </w:rPr>
            </w:pPr>
            <w:hyperlink r:id="rId363" w:history="1">
              <w:r w:rsidR="00A753D0">
                <w:rPr>
                  <w:rStyle w:val="Hyperlink"/>
                </w:rPr>
                <w:t>C1-220297</w:t>
              </w:r>
            </w:hyperlink>
          </w:p>
        </w:tc>
        <w:tc>
          <w:tcPr>
            <w:tcW w:w="4328" w:type="dxa"/>
            <w:gridSpan w:val="3"/>
            <w:tcBorders>
              <w:top w:val="single" w:sz="4" w:space="0" w:color="auto"/>
              <w:bottom w:val="single" w:sz="4" w:space="0" w:color="auto"/>
            </w:tcBorders>
            <w:shd w:val="clear" w:color="auto" w:fill="00FF00"/>
          </w:tcPr>
          <w:p w14:paraId="15E82AF6" w14:textId="77777777" w:rsidR="00A753D0" w:rsidRPr="00D95972" w:rsidRDefault="00A753D0" w:rsidP="00A753D0">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A753D0" w:rsidRPr="00D95972" w:rsidRDefault="00A753D0" w:rsidP="00A753D0">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15212B9" w14:textId="77777777" w:rsidTr="0089124A">
        <w:tc>
          <w:tcPr>
            <w:tcW w:w="976" w:type="dxa"/>
            <w:tcBorders>
              <w:top w:val="nil"/>
              <w:left w:val="thinThickThinSmallGap" w:sz="24" w:space="0" w:color="auto"/>
              <w:bottom w:val="nil"/>
            </w:tcBorders>
            <w:shd w:val="clear" w:color="auto" w:fill="auto"/>
          </w:tcPr>
          <w:p w14:paraId="1474D46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05C9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5FE5901" w14:textId="77777777" w:rsidR="00A753D0" w:rsidRPr="00D95972" w:rsidRDefault="00D45E12" w:rsidP="00A753D0">
            <w:pPr>
              <w:overflowPunct/>
              <w:autoSpaceDE/>
              <w:autoSpaceDN/>
              <w:adjustRightInd/>
              <w:textAlignment w:val="auto"/>
              <w:rPr>
                <w:rFonts w:cs="Arial"/>
                <w:lang w:val="en-US"/>
              </w:rPr>
            </w:pPr>
            <w:hyperlink r:id="rId364" w:history="1">
              <w:r w:rsidR="00A753D0">
                <w:rPr>
                  <w:rStyle w:val="Hyperlink"/>
                </w:rPr>
                <w:t>C1-220298</w:t>
              </w:r>
            </w:hyperlink>
          </w:p>
        </w:tc>
        <w:tc>
          <w:tcPr>
            <w:tcW w:w="4328" w:type="dxa"/>
            <w:gridSpan w:val="3"/>
            <w:tcBorders>
              <w:top w:val="single" w:sz="4" w:space="0" w:color="auto"/>
              <w:bottom w:val="single" w:sz="4" w:space="0" w:color="auto"/>
            </w:tcBorders>
            <w:shd w:val="clear" w:color="auto" w:fill="00FF00"/>
          </w:tcPr>
          <w:p w14:paraId="79A94311" w14:textId="77777777" w:rsidR="00A753D0" w:rsidRPr="00D95972" w:rsidRDefault="00A753D0" w:rsidP="00A753D0">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A753D0" w:rsidRPr="00D95972" w:rsidRDefault="00A753D0" w:rsidP="00A753D0">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5AF2EDA8" w14:textId="77777777" w:rsidTr="0089124A">
        <w:tc>
          <w:tcPr>
            <w:tcW w:w="976" w:type="dxa"/>
            <w:tcBorders>
              <w:top w:val="nil"/>
              <w:left w:val="thinThickThinSmallGap" w:sz="24" w:space="0" w:color="auto"/>
              <w:bottom w:val="nil"/>
            </w:tcBorders>
            <w:shd w:val="clear" w:color="auto" w:fill="auto"/>
          </w:tcPr>
          <w:p w14:paraId="74A530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4945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5F17699" w14:textId="77777777" w:rsidR="00A753D0" w:rsidRPr="00D95972" w:rsidRDefault="00D45E12" w:rsidP="00A753D0">
            <w:pPr>
              <w:overflowPunct/>
              <w:autoSpaceDE/>
              <w:autoSpaceDN/>
              <w:adjustRightInd/>
              <w:textAlignment w:val="auto"/>
              <w:rPr>
                <w:rFonts w:cs="Arial"/>
                <w:lang w:val="en-US"/>
              </w:rPr>
            </w:pPr>
            <w:hyperlink r:id="rId365" w:history="1">
              <w:r w:rsidR="00A753D0">
                <w:rPr>
                  <w:rStyle w:val="Hyperlink"/>
                </w:rPr>
                <w:t>C1-220334</w:t>
              </w:r>
            </w:hyperlink>
          </w:p>
        </w:tc>
        <w:tc>
          <w:tcPr>
            <w:tcW w:w="4328" w:type="dxa"/>
            <w:gridSpan w:val="3"/>
            <w:tcBorders>
              <w:top w:val="single" w:sz="4" w:space="0" w:color="auto"/>
              <w:bottom w:val="single" w:sz="4" w:space="0" w:color="auto"/>
            </w:tcBorders>
            <w:shd w:val="clear" w:color="auto" w:fill="00FF00"/>
          </w:tcPr>
          <w:p w14:paraId="6B5F8BB8" w14:textId="77777777" w:rsidR="00A753D0" w:rsidRPr="00D95972" w:rsidRDefault="00A753D0" w:rsidP="00A753D0">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A753D0" w:rsidRPr="00D95972" w:rsidRDefault="00A753D0" w:rsidP="00A753D0">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1D0262A" w14:textId="77777777" w:rsidTr="0089124A">
        <w:tc>
          <w:tcPr>
            <w:tcW w:w="976" w:type="dxa"/>
            <w:tcBorders>
              <w:top w:val="nil"/>
              <w:left w:val="thinThickThinSmallGap" w:sz="24" w:space="0" w:color="auto"/>
              <w:bottom w:val="nil"/>
            </w:tcBorders>
            <w:shd w:val="clear" w:color="auto" w:fill="auto"/>
          </w:tcPr>
          <w:p w14:paraId="34942A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214D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FB8E0FD" w14:textId="77777777" w:rsidR="00A753D0" w:rsidRPr="00D95972" w:rsidRDefault="00D45E12" w:rsidP="00A753D0">
            <w:pPr>
              <w:overflowPunct/>
              <w:autoSpaceDE/>
              <w:autoSpaceDN/>
              <w:adjustRightInd/>
              <w:textAlignment w:val="auto"/>
              <w:rPr>
                <w:rFonts w:cs="Arial"/>
                <w:lang w:val="en-US"/>
              </w:rPr>
            </w:pPr>
            <w:hyperlink r:id="rId366" w:history="1">
              <w:r w:rsidR="00A753D0">
                <w:rPr>
                  <w:rStyle w:val="Hyperlink"/>
                </w:rPr>
                <w:t>C1-220343</w:t>
              </w:r>
            </w:hyperlink>
          </w:p>
        </w:tc>
        <w:tc>
          <w:tcPr>
            <w:tcW w:w="4328" w:type="dxa"/>
            <w:gridSpan w:val="3"/>
            <w:tcBorders>
              <w:top w:val="single" w:sz="4" w:space="0" w:color="auto"/>
              <w:bottom w:val="single" w:sz="4" w:space="0" w:color="auto"/>
            </w:tcBorders>
            <w:shd w:val="clear" w:color="auto" w:fill="00FF00"/>
          </w:tcPr>
          <w:p w14:paraId="129BFEBD"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A753D0" w:rsidRPr="00D95972" w:rsidRDefault="00A753D0" w:rsidP="00A753D0">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7A0CDFE" w14:textId="77777777" w:rsidTr="0089124A">
        <w:tc>
          <w:tcPr>
            <w:tcW w:w="976" w:type="dxa"/>
            <w:tcBorders>
              <w:top w:val="nil"/>
              <w:left w:val="thinThickThinSmallGap" w:sz="24" w:space="0" w:color="auto"/>
              <w:bottom w:val="nil"/>
            </w:tcBorders>
            <w:shd w:val="clear" w:color="auto" w:fill="auto"/>
          </w:tcPr>
          <w:p w14:paraId="1954F1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D3B9B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787AC24" w14:textId="77777777" w:rsidR="00A753D0" w:rsidRPr="00D95972" w:rsidRDefault="00D45E12" w:rsidP="00A753D0">
            <w:pPr>
              <w:overflowPunct/>
              <w:autoSpaceDE/>
              <w:autoSpaceDN/>
              <w:adjustRightInd/>
              <w:textAlignment w:val="auto"/>
              <w:rPr>
                <w:rFonts w:cs="Arial"/>
                <w:lang w:val="en-US"/>
              </w:rPr>
            </w:pPr>
            <w:hyperlink r:id="rId367" w:history="1">
              <w:r w:rsidR="00A753D0">
                <w:rPr>
                  <w:rStyle w:val="Hyperlink"/>
                </w:rPr>
                <w:t>C1-220344</w:t>
              </w:r>
            </w:hyperlink>
          </w:p>
        </w:tc>
        <w:tc>
          <w:tcPr>
            <w:tcW w:w="4328" w:type="dxa"/>
            <w:gridSpan w:val="3"/>
            <w:tcBorders>
              <w:top w:val="single" w:sz="4" w:space="0" w:color="auto"/>
              <w:bottom w:val="single" w:sz="4" w:space="0" w:color="auto"/>
            </w:tcBorders>
            <w:shd w:val="clear" w:color="auto" w:fill="00FF00"/>
          </w:tcPr>
          <w:p w14:paraId="0AE3D033"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A753D0" w:rsidRPr="00D95972" w:rsidRDefault="00A753D0" w:rsidP="00A753D0">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A753D0" w:rsidRPr="00D95972" w:rsidRDefault="00A753D0" w:rsidP="00A753D0">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A753D0" w:rsidRDefault="00A753D0" w:rsidP="00A753D0">
            <w:pPr>
              <w:rPr>
                <w:rFonts w:eastAsia="Batang" w:cs="Arial"/>
                <w:lang w:eastAsia="ko-KR"/>
              </w:rPr>
            </w:pPr>
            <w:r>
              <w:rPr>
                <w:rFonts w:eastAsia="Batang" w:cs="Arial"/>
                <w:lang w:eastAsia="ko-KR"/>
              </w:rPr>
              <w:t>Agreed</w:t>
            </w:r>
          </w:p>
          <w:p w14:paraId="59C36259" w14:textId="77777777" w:rsidR="00A753D0" w:rsidRPr="00D95972" w:rsidRDefault="00A753D0" w:rsidP="00A753D0">
            <w:pPr>
              <w:rPr>
                <w:rFonts w:eastAsia="Batang" w:cs="Arial"/>
                <w:lang w:eastAsia="ko-KR"/>
              </w:rPr>
            </w:pPr>
          </w:p>
        </w:tc>
      </w:tr>
      <w:tr w:rsidR="00A753D0" w:rsidRPr="00D95972" w14:paraId="54F43FCA" w14:textId="77777777" w:rsidTr="0089124A">
        <w:tc>
          <w:tcPr>
            <w:tcW w:w="976" w:type="dxa"/>
            <w:tcBorders>
              <w:top w:val="nil"/>
              <w:left w:val="thinThickThinSmallGap" w:sz="24" w:space="0" w:color="auto"/>
              <w:bottom w:val="nil"/>
            </w:tcBorders>
            <w:shd w:val="clear" w:color="auto" w:fill="auto"/>
          </w:tcPr>
          <w:p w14:paraId="2F0B65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30DD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4BB88CC" w14:textId="77777777" w:rsidR="00A753D0" w:rsidRPr="00C600DB" w:rsidRDefault="00A753D0" w:rsidP="00A753D0">
            <w:pPr>
              <w:overflowPunct/>
              <w:autoSpaceDE/>
              <w:autoSpaceDN/>
              <w:adjustRightInd/>
              <w:textAlignment w:val="auto"/>
            </w:pPr>
            <w:r w:rsidRPr="00F801F7">
              <w:t>C1-22073</w:t>
            </w:r>
            <w:r>
              <w:t>7</w:t>
            </w:r>
          </w:p>
        </w:tc>
        <w:tc>
          <w:tcPr>
            <w:tcW w:w="4328" w:type="dxa"/>
            <w:gridSpan w:val="3"/>
            <w:tcBorders>
              <w:top w:val="single" w:sz="4" w:space="0" w:color="auto"/>
              <w:bottom w:val="single" w:sz="4" w:space="0" w:color="auto"/>
            </w:tcBorders>
            <w:shd w:val="clear" w:color="auto" w:fill="00FF00"/>
          </w:tcPr>
          <w:p w14:paraId="097BF871" w14:textId="77777777" w:rsidR="00A753D0" w:rsidRDefault="00A753D0" w:rsidP="00A753D0">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A753D0"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A753D0" w:rsidRDefault="00A753D0" w:rsidP="00A753D0">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A753D0" w:rsidRPr="00FB50A7" w:rsidRDefault="00A753D0" w:rsidP="00A753D0">
            <w:pPr>
              <w:rPr>
                <w:rFonts w:eastAsia="Batang" w:cs="Arial"/>
                <w:b/>
                <w:bCs/>
                <w:lang w:eastAsia="ko-KR"/>
              </w:rPr>
            </w:pPr>
            <w:r>
              <w:rPr>
                <w:rFonts w:eastAsia="Batang" w:cs="Arial"/>
                <w:lang w:eastAsia="ko-KR"/>
              </w:rPr>
              <w:t>Agreed</w:t>
            </w:r>
          </w:p>
          <w:p w14:paraId="0C8CD1CA" w14:textId="77777777" w:rsidR="00A753D0" w:rsidRDefault="00A753D0" w:rsidP="00A753D0">
            <w:pPr>
              <w:rPr>
                <w:rFonts w:eastAsia="Batang" w:cs="Arial"/>
                <w:lang w:eastAsia="ko-KR"/>
              </w:rPr>
            </w:pPr>
          </w:p>
          <w:p w14:paraId="1158E869" w14:textId="77777777" w:rsidR="00A753D0" w:rsidRDefault="00A753D0" w:rsidP="00A753D0">
            <w:pPr>
              <w:rPr>
                <w:rFonts w:eastAsia="Batang" w:cs="Arial"/>
                <w:lang w:eastAsia="ko-KR"/>
              </w:rPr>
            </w:pPr>
            <w:r>
              <w:rPr>
                <w:rFonts w:eastAsia="Batang" w:cs="Arial"/>
                <w:lang w:eastAsia="ko-KR"/>
              </w:rPr>
              <w:t>Revision of C1-220333</w:t>
            </w:r>
          </w:p>
          <w:p w14:paraId="1AD8B633" w14:textId="77777777" w:rsidR="00A753D0" w:rsidRDefault="00A753D0" w:rsidP="00A753D0">
            <w:pPr>
              <w:rPr>
                <w:rFonts w:eastAsia="Batang" w:cs="Arial"/>
                <w:lang w:eastAsia="ko-KR"/>
              </w:rPr>
            </w:pPr>
            <w:r>
              <w:rPr>
                <w:rFonts w:eastAsia="Batang" w:cs="Arial"/>
                <w:lang w:eastAsia="ko-KR"/>
              </w:rPr>
              <w:t>--------------------------------------------------------</w:t>
            </w:r>
          </w:p>
          <w:p w14:paraId="06D282E5" w14:textId="77777777" w:rsidR="00A753D0" w:rsidRDefault="00A753D0" w:rsidP="00A753D0">
            <w:pPr>
              <w:rPr>
                <w:rFonts w:eastAsia="Batang" w:cs="Arial"/>
                <w:lang w:eastAsia="ko-KR"/>
              </w:rPr>
            </w:pPr>
          </w:p>
        </w:tc>
      </w:tr>
      <w:tr w:rsidR="00A33F91" w:rsidRPr="00D95972" w14:paraId="2A8FA65C" w14:textId="77777777" w:rsidTr="0089124A">
        <w:tc>
          <w:tcPr>
            <w:tcW w:w="976" w:type="dxa"/>
            <w:tcBorders>
              <w:top w:val="nil"/>
              <w:left w:val="thinThickThinSmallGap" w:sz="24" w:space="0" w:color="auto"/>
              <w:bottom w:val="nil"/>
            </w:tcBorders>
            <w:shd w:val="clear" w:color="auto" w:fill="auto"/>
          </w:tcPr>
          <w:p w14:paraId="3B67ACF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3626A8D"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419E6443" w14:textId="36D2511B" w:rsidR="00A33F91" w:rsidRPr="00D95972" w:rsidRDefault="00A33F91" w:rsidP="007275B8">
            <w:pPr>
              <w:overflowPunct/>
              <w:autoSpaceDE/>
              <w:autoSpaceDN/>
              <w:adjustRightInd/>
              <w:textAlignment w:val="auto"/>
              <w:rPr>
                <w:rFonts w:cs="Arial"/>
                <w:lang w:val="en-US"/>
              </w:rPr>
            </w:pPr>
            <w:r>
              <w:t>C1-221258</w:t>
            </w:r>
          </w:p>
        </w:tc>
        <w:tc>
          <w:tcPr>
            <w:tcW w:w="4328" w:type="dxa"/>
            <w:gridSpan w:val="3"/>
            <w:tcBorders>
              <w:top w:val="single" w:sz="4" w:space="0" w:color="auto"/>
              <w:bottom w:val="single" w:sz="4" w:space="0" w:color="auto"/>
            </w:tcBorders>
            <w:shd w:val="clear" w:color="auto" w:fill="FFFF00"/>
          </w:tcPr>
          <w:p w14:paraId="74792B4A" w14:textId="77777777" w:rsidR="00A33F91" w:rsidRPr="00D95972" w:rsidRDefault="00A33F91" w:rsidP="007275B8">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677EA4A0"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E79F3" w14:textId="77777777" w:rsidR="00A33F91" w:rsidRPr="00D95972" w:rsidRDefault="00A33F91" w:rsidP="007275B8">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67F08" w14:textId="77777777" w:rsidR="00A33F91" w:rsidRDefault="00A33F91" w:rsidP="007275B8">
            <w:pPr>
              <w:rPr>
                <w:ins w:id="855" w:author="Nokia User" w:date="2022-02-11T17:07:00Z"/>
                <w:rFonts w:eastAsia="Batang" w:cs="Arial"/>
                <w:lang w:eastAsia="ko-KR"/>
              </w:rPr>
            </w:pPr>
            <w:ins w:id="856" w:author="Nokia User" w:date="2022-02-11T17:07:00Z">
              <w:r>
                <w:rPr>
                  <w:rFonts w:eastAsia="Batang" w:cs="Arial"/>
                  <w:lang w:eastAsia="ko-KR"/>
                </w:rPr>
                <w:t>Revision of C1-220773</w:t>
              </w:r>
            </w:ins>
          </w:p>
          <w:p w14:paraId="2E1F2B0D" w14:textId="7CC36F01" w:rsidR="00A33F91" w:rsidRDefault="00A33F91" w:rsidP="007275B8">
            <w:pPr>
              <w:rPr>
                <w:ins w:id="857" w:author="Nokia User" w:date="2022-02-11T17:07:00Z"/>
                <w:rFonts w:eastAsia="Batang" w:cs="Arial"/>
                <w:lang w:eastAsia="ko-KR"/>
              </w:rPr>
            </w:pPr>
            <w:ins w:id="858" w:author="Nokia User" w:date="2022-02-11T17:07:00Z">
              <w:r>
                <w:rPr>
                  <w:rFonts w:eastAsia="Batang" w:cs="Arial"/>
                  <w:lang w:eastAsia="ko-KR"/>
                </w:rPr>
                <w:t>_________________________________________</w:t>
              </w:r>
            </w:ins>
          </w:p>
          <w:p w14:paraId="0F19215E" w14:textId="3D7E3760" w:rsidR="00A33F91" w:rsidRPr="00FB50A7" w:rsidRDefault="00A33F91" w:rsidP="007275B8">
            <w:pPr>
              <w:rPr>
                <w:rFonts w:eastAsia="Batang" w:cs="Arial"/>
                <w:b/>
                <w:bCs/>
                <w:lang w:eastAsia="ko-KR"/>
              </w:rPr>
            </w:pPr>
            <w:r>
              <w:rPr>
                <w:rFonts w:eastAsia="Batang" w:cs="Arial"/>
                <w:lang w:eastAsia="ko-KR"/>
              </w:rPr>
              <w:t>Agreed</w:t>
            </w:r>
          </w:p>
          <w:p w14:paraId="5221CE91" w14:textId="77777777" w:rsidR="00A33F91" w:rsidRDefault="00A33F91" w:rsidP="007275B8">
            <w:pPr>
              <w:rPr>
                <w:rFonts w:eastAsia="Batang" w:cs="Arial"/>
                <w:lang w:eastAsia="ko-KR"/>
              </w:rPr>
            </w:pPr>
            <w:r>
              <w:rPr>
                <w:rFonts w:eastAsia="Batang" w:cs="Arial"/>
                <w:lang w:eastAsia="ko-KR"/>
              </w:rPr>
              <w:t>Revision of C1-220293</w:t>
            </w:r>
          </w:p>
          <w:p w14:paraId="75FE7796" w14:textId="77777777" w:rsidR="00A33F91" w:rsidRDefault="00A33F91" w:rsidP="007275B8">
            <w:pPr>
              <w:rPr>
                <w:rFonts w:eastAsia="Batang" w:cs="Arial"/>
                <w:lang w:eastAsia="ko-KR"/>
              </w:rPr>
            </w:pPr>
          </w:p>
          <w:p w14:paraId="3E3EB505" w14:textId="77777777" w:rsidR="00A33F91" w:rsidRDefault="00A33F91" w:rsidP="007275B8">
            <w:pPr>
              <w:rPr>
                <w:rFonts w:eastAsia="Batang" w:cs="Arial"/>
                <w:lang w:eastAsia="ko-KR"/>
              </w:rPr>
            </w:pPr>
            <w:r>
              <w:rPr>
                <w:rFonts w:eastAsia="Batang" w:cs="Arial"/>
                <w:lang w:eastAsia="ko-KR"/>
              </w:rPr>
              <w:t>-------------------------------------------------------------</w:t>
            </w:r>
          </w:p>
          <w:p w14:paraId="06B360A7" w14:textId="77777777" w:rsidR="00A33F91" w:rsidRPr="00D95972" w:rsidRDefault="00A33F91" w:rsidP="007275B8">
            <w:pPr>
              <w:rPr>
                <w:rFonts w:eastAsia="Batang" w:cs="Arial"/>
                <w:lang w:eastAsia="ko-KR"/>
              </w:rPr>
            </w:pPr>
          </w:p>
        </w:tc>
      </w:tr>
      <w:tr w:rsidR="00A33F91" w:rsidRPr="00D95972" w14:paraId="230CE6DB" w14:textId="77777777" w:rsidTr="0089124A">
        <w:tc>
          <w:tcPr>
            <w:tcW w:w="976" w:type="dxa"/>
            <w:tcBorders>
              <w:top w:val="nil"/>
              <w:left w:val="thinThickThinSmallGap" w:sz="24" w:space="0" w:color="auto"/>
              <w:bottom w:val="nil"/>
            </w:tcBorders>
            <w:shd w:val="clear" w:color="auto" w:fill="auto"/>
          </w:tcPr>
          <w:p w14:paraId="0A957137"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225093F"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01E08D8F" w14:textId="61BCCC82" w:rsidR="00A33F91" w:rsidRPr="00D95972" w:rsidRDefault="00A33F91" w:rsidP="007275B8">
            <w:pPr>
              <w:overflowPunct/>
              <w:autoSpaceDE/>
              <w:autoSpaceDN/>
              <w:adjustRightInd/>
              <w:textAlignment w:val="auto"/>
              <w:rPr>
                <w:rFonts w:cs="Arial"/>
                <w:lang w:val="en-US"/>
              </w:rPr>
            </w:pPr>
            <w:r>
              <w:t>C1-221262</w:t>
            </w:r>
          </w:p>
        </w:tc>
        <w:tc>
          <w:tcPr>
            <w:tcW w:w="4328" w:type="dxa"/>
            <w:gridSpan w:val="3"/>
            <w:tcBorders>
              <w:top w:val="single" w:sz="4" w:space="0" w:color="auto"/>
              <w:bottom w:val="single" w:sz="4" w:space="0" w:color="auto"/>
            </w:tcBorders>
            <w:shd w:val="clear" w:color="auto" w:fill="FFFF00"/>
          </w:tcPr>
          <w:p w14:paraId="1EA347FF" w14:textId="77777777" w:rsidR="00A33F91" w:rsidRPr="00D95972" w:rsidRDefault="00A33F91" w:rsidP="007275B8">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90DB915"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825B5C" w14:textId="77777777" w:rsidR="00A33F91" w:rsidRPr="00D95972" w:rsidRDefault="00A33F91" w:rsidP="007275B8">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A2A68" w14:textId="77777777" w:rsidR="00A33F91" w:rsidRDefault="00A33F91" w:rsidP="007275B8">
            <w:pPr>
              <w:rPr>
                <w:ins w:id="859" w:author="Nokia User" w:date="2022-02-11T17:08:00Z"/>
                <w:rFonts w:eastAsia="Batang" w:cs="Arial"/>
                <w:lang w:eastAsia="ko-KR"/>
              </w:rPr>
            </w:pPr>
            <w:ins w:id="860" w:author="Nokia User" w:date="2022-02-11T17:08:00Z">
              <w:r>
                <w:rPr>
                  <w:rFonts w:eastAsia="Batang" w:cs="Arial"/>
                  <w:lang w:eastAsia="ko-KR"/>
                </w:rPr>
                <w:t>Revision of C1-220765</w:t>
              </w:r>
            </w:ins>
          </w:p>
          <w:p w14:paraId="1901CB4B" w14:textId="74E0CD8A" w:rsidR="00A33F91" w:rsidRDefault="00A33F91" w:rsidP="007275B8">
            <w:pPr>
              <w:rPr>
                <w:ins w:id="861" w:author="Nokia User" w:date="2022-02-11T17:08:00Z"/>
                <w:rFonts w:eastAsia="Batang" w:cs="Arial"/>
                <w:lang w:eastAsia="ko-KR"/>
              </w:rPr>
            </w:pPr>
            <w:ins w:id="862" w:author="Nokia User" w:date="2022-02-11T17:08:00Z">
              <w:r>
                <w:rPr>
                  <w:rFonts w:eastAsia="Batang" w:cs="Arial"/>
                  <w:lang w:eastAsia="ko-KR"/>
                </w:rPr>
                <w:t>_________________________________________</w:t>
              </w:r>
            </w:ins>
          </w:p>
          <w:p w14:paraId="09F78E4D" w14:textId="22FE835A" w:rsidR="00A33F91" w:rsidRPr="00FB50A7" w:rsidRDefault="00A33F91" w:rsidP="007275B8">
            <w:pPr>
              <w:rPr>
                <w:rFonts w:eastAsia="Batang" w:cs="Arial"/>
                <w:b/>
                <w:bCs/>
                <w:lang w:eastAsia="ko-KR"/>
              </w:rPr>
            </w:pPr>
            <w:r>
              <w:rPr>
                <w:rFonts w:eastAsia="Batang" w:cs="Arial"/>
                <w:lang w:eastAsia="ko-KR"/>
              </w:rPr>
              <w:t>Agreed</w:t>
            </w:r>
          </w:p>
          <w:p w14:paraId="791AC416" w14:textId="77777777" w:rsidR="00A33F91" w:rsidRDefault="00A33F91" w:rsidP="007275B8">
            <w:pPr>
              <w:rPr>
                <w:rFonts w:eastAsia="Batang" w:cs="Arial"/>
                <w:lang w:eastAsia="ko-KR"/>
              </w:rPr>
            </w:pPr>
          </w:p>
          <w:p w14:paraId="12E16EF7" w14:textId="77777777" w:rsidR="00A33F91" w:rsidRDefault="00A33F91" w:rsidP="007275B8">
            <w:pPr>
              <w:rPr>
                <w:rFonts w:eastAsia="Batang" w:cs="Arial"/>
                <w:lang w:eastAsia="ko-KR"/>
              </w:rPr>
            </w:pPr>
            <w:r>
              <w:rPr>
                <w:rFonts w:eastAsia="Batang" w:cs="Arial"/>
                <w:lang w:eastAsia="ko-KR"/>
              </w:rPr>
              <w:t>Revision of C1-220320</w:t>
            </w:r>
          </w:p>
          <w:p w14:paraId="6D6AADA7" w14:textId="77777777" w:rsidR="00A33F91" w:rsidRDefault="00A33F91" w:rsidP="007275B8">
            <w:pPr>
              <w:rPr>
                <w:rFonts w:eastAsia="Batang" w:cs="Arial"/>
                <w:lang w:eastAsia="ko-KR"/>
              </w:rPr>
            </w:pPr>
          </w:p>
          <w:p w14:paraId="3094DB27" w14:textId="77777777" w:rsidR="00A33F91" w:rsidRDefault="00A33F91" w:rsidP="007275B8">
            <w:pPr>
              <w:rPr>
                <w:rFonts w:eastAsia="Batang" w:cs="Arial"/>
                <w:lang w:eastAsia="ko-KR"/>
              </w:rPr>
            </w:pPr>
            <w:r>
              <w:rPr>
                <w:rFonts w:eastAsia="Batang" w:cs="Arial"/>
                <w:lang w:eastAsia="ko-KR"/>
              </w:rPr>
              <w:t>-------------------------------------------------------------</w:t>
            </w:r>
          </w:p>
          <w:p w14:paraId="59A827D4" w14:textId="77777777" w:rsidR="00A33F91" w:rsidRPr="00D95972" w:rsidRDefault="00A33F91" w:rsidP="007275B8">
            <w:pPr>
              <w:rPr>
                <w:rFonts w:eastAsia="Batang" w:cs="Arial"/>
                <w:lang w:eastAsia="ko-KR"/>
              </w:rPr>
            </w:pPr>
          </w:p>
        </w:tc>
      </w:tr>
      <w:tr w:rsidR="00A33F91" w:rsidRPr="00D95972" w14:paraId="5451C4C3" w14:textId="77777777" w:rsidTr="0089124A">
        <w:tc>
          <w:tcPr>
            <w:tcW w:w="976" w:type="dxa"/>
            <w:tcBorders>
              <w:top w:val="nil"/>
              <w:left w:val="thinThickThinSmallGap" w:sz="24" w:space="0" w:color="auto"/>
              <w:bottom w:val="nil"/>
            </w:tcBorders>
            <w:shd w:val="clear" w:color="auto" w:fill="auto"/>
          </w:tcPr>
          <w:p w14:paraId="210CABE5"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7E2B2C21"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5948FA2E" w14:textId="0552FAC7" w:rsidR="00A33F91" w:rsidRPr="00D95972" w:rsidRDefault="00A33F91" w:rsidP="007275B8">
            <w:pPr>
              <w:overflowPunct/>
              <w:autoSpaceDE/>
              <w:autoSpaceDN/>
              <w:adjustRightInd/>
              <w:textAlignment w:val="auto"/>
              <w:rPr>
                <w:rFonts w:cs="Arial"/>
                <w:lang w:val="en-US"/>
              </w:rPr>
            </w:pPr>
            <w:r>
              <w:t>C1-221263</w:t>
            </w:r>
          </w:p>
        </w:tc>
        <w:tc>
          <w:tcPr>
            <w:tcW w:w="4328" w:type="dxa"/>
            <w:gridSpan w:val="3"/>
            <w:tcBorders>
              <w:top w:val="single" w:sz="4" w:space="0" w:color="auto"/>
              <w:bottom w:val="single" w:sz="4" w:space="0" w:color="auto"/>
            </w:tcBorders>
            <w:shd w:val="clear" w:color="auto" w:fill="FFFF00"/>
          </w:tcPr>
          <w:p w14:paraId="5FB28ADB" w14:textId="77777777" w:rsidR="00A33F91" w:rsidRPr="00D95972" w:rsidRDefault="00A33F91" w:rsidP="007275B8">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A33F91" w:rsidRPr="00D95972" w:rsidRDefault="00A33F91" w:rsidP="007275B8">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77777777" w:rsidR="00A33F91" w:rsidRDefault="00A33F91" w:rsidP="007275B8">
            <w:pPr>
              <w:rPr>
                <w:ins w:id="863" w:author="Nokia User" w:date="2022-02-11T17:08:00Z"/>
                <w:rFonts w:eastAsia="Batang" w:cs="Arial"/>
                <w:lang w:eastAsia="ko-KR"/>
              </w:rPr>
            </w:pPr>
            <w:ins w:id="864" w:author="Nokia User" w:date="2022-02-11T17:08:00Z">
              <w:r>
                <w:rPr>
                  <w:rFonts w:eastAsia="Batang" w:cs="Arial"/>
                  <w:lang w:eastAsia="ko-KR"/>
                </w:rPr>
                <w:t>Revision of C1-220769</w:t>
              </w:r>
            </w:ins>
          </w:p>
          <w:p w14:paraId="3D6F70A1" w14:textId="7740B33E" w:rsidR="00A33F91" w:rsidRDefault="00A33F91" w:rsidP="007275B8">
            <w:pPr>
              <w:rPr>
                <w:ins w:id="865" w:author="Nokia User" w:date="2022-02-11T17:08:00Z"/>
                <w:rFonts w:eastAsia="Batang" w:cs="Arial"/>
                <w:lang w:eastAsia="ko-KR"/>
              </w:rPr>
            </w:pPr>
            <w:ins w:id="866" w:author="Nokia User" w:date="2022-02-11T17:08:00Z">
              <w:r>
                <w:rPr>
                  <w:rFonts w:eastAsia="Batang" w:cs="Arial"/>
                  <w:lang w:eastAsia="ko-KR"/>
                </w:rPr>
                <w:t>_________________________________________</w:t>
              </w:r>
            </w:ins>
          </w:p>
          <w:p w14:paraId="7B2766F1" w14:textId="5B6B4629" w:rsidR="00A33F91" w:rsidRPr="00FB50A7" w:rsidRDefault="00A33F91" w:rsidP="007275B8">
            <w:pPr>
              <w:rPr>
                <w:rFonts w:eastAsia="Batang" w:cs="Arial"/>
                <w:b/>
                <w:bCs/>
                <w:lang w:eastAsia="ko-KR"/>
              </w:rPr>
            </w:pPr>
            <w:r>
              <w:rPr>
                <w:rFonts w:eastAsia="Batang" w:cs="Arial"/>
                <w:lang w:eastAsia="ko-KR"/>
              </w:rPr>
              <w:t>Agreed</w:t>
            </w:r>
          </w:p>
          <w:p w14:paraId="31A51CC5" w14:textId="77777777" w:rsidR="00A33F91" w:rsidRDefault="00A33F91" w:rsidP="007275B8">
            <w:pPr>
              <w:rPr>
                <w:rFonts w:eastAsia="Batang" w:cs="Arial"/>
                <w:lang w:eastAsia="ko-KR"/>
              </w:rPr>
            </w:pPr>
          </w:p>
          <w:p w14:paraId="264D76BA" w14:textId="77777777" w:rsidR="00A33F91" w:rsidRDefault="00A33F91" w:rsidP="007275B8">
            <w:pPr>
              <w:rPr>
                <w:rFonts w:eastAsia="Batang" w:cs="Arial"/>
                <w:lang w:eastAsia="ko-KR"/>
              </w:rPr>
            </w:pPr>
            <w:r>
              <w:rPr>
                <w:rFonts w:eastAsia="Batang" w:cs="Arial"/>
                <w:lang w:eastAsia="ko-KR"/>
              </w:rPr>
              <w:t>Revision of C1-220321</w:t>
            </w:r>
          </w:p>
          <w:p w14:paraId="04D08A27" w14:textId="77777777" w:rsidR="00A33F91" w:rsidRDefault="00A33F91" w:rsidP="007275B8">
            <w:pPr>
              <w:rPr>
                <w:rFonts w:eastAsia="Batang" w:cs="Arial"/>
                <w:lang w:eastAsia="ko-KR"/>
              </w:rPr>
            </w:pPr>
          </w:p>
          <w:p w14:paraId="4F509FB5" w14:textId="77777777" w:rsidR="00A33F91" w:rsidRDefault="00A33F91" w:rsidP="007275B8">
            <w:pPr>
              <w:rPr>
                <w:rFonts w:eastAsia="Batang" w:cs="Arial"/>
                <w:lang w:eastAsia="ko-KR"/>
              </w:rPr>
            </w:pPr>
            <w:r>
              <w:rPr>
                <w:rFonts w:eastAsia="Batang" w:cs="Arial"/>
                <w:lang w:eastAsia="ko-KR"/>
              </w:rPr>
              <w:t>-------------------------------------------------------------</w:t>
            </w:r>
          </w:p>
          <w:p w14:paraId="630BBCAB" w14:textId="77777777" w:rsidR="00A33F91" w:rsidRPr="00D95972" w:rsidRDefault="00A33F91" w:rsidP="007275B8">
            <w:pPr>
              <w:rPr>
                <w:rFonts w:eastAsia="Batang" w:cs="Arial"/>
                <w:lang w:eastAsia="ko-KR"/>
              </w:rPr>
            </w:pPr>
          </w:p>
        </w:tc>
      </w:tr>
      <w:tr w:rsidR="00882313" w:rsidRPr="00D95972" w14:paraId="32A84059" w14:textId="77777777" w:rsidTr="0089124A">
        <w:tc>
          <w:tcPr>
            <w:tcW w:w="976" w:type="dxa"/>
            <w:tcBorders>
              <w:top w:val="nil"/>
              <w:left w:val="thinThickThinSmallGap" w:sz="24" w:space="0" w:color="auto"/>
              <w:bottom w:val="nil"/>
            </w:tcBorders>
            <w:shd w:val="clear" w:color="auto" w:fill="auto"/>
          </w:tcPr>
          <w:p w14:paraId="25A3AFD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39DC23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6319705" w14:textId="77777777" w:rsidR="00882313" w:rsidRPr="008B63FE"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77B742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882313" w:rsidRDefault="00882313" w:rsidP="00A753D0">
            <w:pPr>
              <w:rPr>
                <w:rFonts w:eastAsia="Batang" w:cs="Arial"/>
                <w:lang w:eastAsia="ko-KR"/>
              </w:rPr>
            </w:pPr>
          </w:p>
        </w:tc>
      </w:tr>
      <w:tr w:rsidR="00882313" w:rsidRPr="00D95972" w14:paraId="36418533" w14:textId="77777777" w:rsidTr="0089124A">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AB9FF3E" w14:textId="77777777" w:rsidR="00882313" w:rsidRPr="008B63FE"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C81F8B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882313" w:rsidRDefault="00882313" w:rsidP="00A753D0">
            <w:pPr>
              <w:rPr>
                <w:rFonts w:eastAsia="Batang" w:cs="Arial"/>
                <w:lang w:eastAsia="ko-KR"/>
              </w:rPr>
            </w:pPr>
          </w:p>
        </w:tc>
      </w:tr>
      <w:tr w:rsidR="00882313" w:rsidRPr="00D95972" w14:paraId="2A872B03" w14:textId="77777777" w:rsidTr="0089124A">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882313" w:rsidRPr="00D95972" w14:paraId="00E8C885" w14:textId="77777777" w:rsidTr="0089124A">
        <w:tc>
          <w:tcPr>
            <w:tcW w:w="976" w:type="dxa"/>
            <w:tcBorders>
              <w:top w:val="nil"/>
              <w:left w:val="thinThickThinSmallGap" w:sz="24" w:space="0" w:color="auto"/>
              <w:bottom w:val="nil"/>
            </w:tcBorders>
            <w:shd w:val="clear" w:color="auto" w:fill="auto"/>
          </w:tcPr>
          <w:p w14:paraId="624D944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3D9718"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6DA5BDF" w14:textId="77777777" w:rsidR="00882313" w:rsidRPr="008B63FE"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2033FE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882313" w:rsidRDefault="00882313" w:rsidP="00A753D0">
            <w:pPr>
              <w:rPr>
                <w:rFonts w:eastAsia="Batang" w:cs="Arial"/>
                <w:lang w:eastAsia="ko-KR"/>
              </w:rPr>
            </w:pPr>
          </w:p>
        </w:tc>
      </w:tr>
      <w:tr w:rsidR="00A753D0" w:rsidRPr="00D95972" w14:paraId="5593C178" w14:textId="77777777" w:rsidTr="0089124A">
        <w:tc>
          <w:tcPr>
            <w:tcW w:w="976" w:type="dxa"/>
            <w:tcBorders>
              <w:top w:val="nil"/>
              <w:left w:val="thinThickThinSmallGap" w:sz="24" w:space="0" w:color="auto"/>
              <w:bottom w:val="nil"/>
            </w:tcBorders>
            <w:shd w:val="clear" w:color="auto" w:fill="auto"/>
          </w:tcPr>
          <w:p w14:paraId="56D84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5AE7F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4821D2A" w14:textId="3AC7E5DE" w:rsidR="00A753D0" w:rsidRPr="00D95972" w:rsidRDefault="00D45E12" w:rsidP="00A753D0">
            <w:pPr>
              <w:overflowPunct/>
              <w:autoSpaceDE/>
              <w:autoSpaceDN/>
              <w:adjustRightInd/>
              <w:textAlignment w:val="auto"/>
              <w:rPr>
                <w:rFonts w:cs="Arial"/>
                <w:lang w:val="en-US"/>
              </w:rPr>
            </w:pPr>
            <w:hyperlink r:id="rId368" w:history="1">
              <w:r w:rsidR="00A753D0">
                <w:rPr>
                  <w:rStyle w:val="Hyperlink"/>
                </w:rPr>
                <w:t>C1-221253</w:t>
              </w:r>
            </w:hyperlink>
          </w:p>
        </w:tc>
        <w:tc>
          <w:tcPr>
            <w:tcW w:w="4328" w:type="dxa"/>
            <w:gridSpan w:val="3"/>
            <w:tcBorders>
              <w:top w:val="single" w:sz="4" w:space="0" w:color="auto"/>
              <w:bottom w:val="single" w:sz="4" w:space="0" w:color="auto"/>
            </w:tcBorders>
            <w:shd w:val="clear" w:color="auto" w:fill="FFFF00"/>
          </w:tcPr>
          <w:p w14:paraId="7EA5A8B3" w14:textId="526DAFF5" w:rsidR="00A753D0" w:rsidRPr="00D95972" w:rsidRDefault="00A753D0" w:rsidP="00A753D0">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3445D011" w14:textId="55041A1A"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4BEB86" w14:textId="196A37F5" w:rsidR="00A753D0" w:rsidRPr="00D95972" w:rsidRDefault="00A753D0" w:rsidP="00A753D0">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75B3A" w14:textId="77777777" w:rsidR="00A753D0" w:rsidRPr="00D95972" w:rsidRDefault="00A753D0" w:rsidP="00A753D0">
            <w:pPr>
              <w:rPr>
                <w:rFonts w:eastAsia="Batang" w:cs="Arial"/>
                <w:lang w:eastAsia="ko-KR"/>
              </w:rPr>
            </w:pPr>
          </w:p>
        </w:tc>
      </w:tr>
      <w:tr w:rsidR="00A753D0" w:rsidRPr="00D95972" w14:paraId="4AE48776" w14:textId="77777777" w:rsidTr="0089124A">
        <w:tc>
          <w:tcPr>
            <w:tcW w:w="976" w:type="dxa"/>
            <w:tcBorders>
              <w:top w:val="nil"/>
              <w:left w:val="thinThickThinSmallGap" w:sz="24" w:space="0" w:color="auto"/>
              <w:bottom w:val="nil"/>
            </w:tcBorders>
            <w:shd w:val="clear" w:color="auto" w:fill="auto"/>
          </w:tcPr>
          <w:p w14:paraId="32576C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D7C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7CA40F3" w14:textId="7EEC67B9" w:rsidR="00A753D0" w:rsidRPr="00D95972" w:rsidRDefault="00D45E12" w:rsidP="00A753D0">
            <w:pPr>
              <w:overflowPunct/>
              <w:autoSpaceDE/>
              <w:autoSpaceDN/>
              <w:adjustRightInd/>
              <w:textAlignment w:val="auto"/>
              <w:rPr>
                <w:rFonts w:cs="Arial"/>
                <w:lang w:val="en-US"/>
              </w:rPr>
            </w:pPr>
            <w:hyperlink r:id="rId369" w:history="1">
              <w:r w:rsidR="00A753D0">
                <w:rPr>
                  <w:rStyle w:val="Hyperlink"/>
                </w:rPr>
                <w:t>C1-221259</w:t>
              </w:r>
            </w:hyperlink>
          </w:p>
        </w:tc>
        <w:tc>
          <w:tcPr>
            <w:tcW w:w="4328" w:type="dxa"/>
            <w:gridSpan w:val="3"/>
            <w:tcBorders>
              <w:top w:val="single" w:sz="4" w:space="0" w:color="auto"/>
              <w:bottom w:val="single" w:sz="4" w:space="0" w:color="auto"/>
            </w:tcBorders>
            <w:shd w:val="clear" w:color="auto" w:fill="FFFF00"/>
          </w:tcPr>
          <w:p w14:paraId="052A99B3" w14:textId="3B407BA9" w:rsidR="00A753D0" w:rsidRPr="00D95972" w:rsidRDefault="00A753D0" w:rsidP="00A753D0">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E571F53" w14:textId="33D4CFB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598EF0" w14:textId="0631B112" w:rsidR="00A753D0" w:rsidRPr="00D95972" w:rsidRDefault="00A753D0" w:rsidP="00A753D0">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D7A96" w14:textId="3B62B03E" w:rsidR="00A753D0" w:rsidRPr="00D95972" w:rsidRDefault="00A753D0" w:rsidP="00A753D0">
            <w:pPr>
              <w:rPr>
                <w:rFonts w:eastAsia="Batang" w:cs="Arial"/>
                <w:lang w:eastAsia="ko-KR"/>
              </w:rPr>
            </w:pPr>
            <w:r>
              <w:rPr>
                <w:rFonts w:eastAsia="Batang" w:cs="Arial"/>
                <w:lang w:eastAsia="ko-KR"/>
              </w:rPr>
              <w:t>Revision of C1-220826</w:t>
            </w:r>
          </w:p>
        </w:tc>
      </w:tr>
      <w:tr w:rsidR="00A753D0" w:rsidRPr="00D95972" w14:paraId="74FCA817" w14:textId="77777777" w:rsidTr="0089124A">
        <w:tc>
          <w:tcPr>
            <w:tcW w:w="976" w:type="dxa"/>
            <w:tcBorders>
              <w:top w:val="nil"/>
              <w:left w:val="thinThickThinSmallGap" w:sz="24" w:space="0" w:color="auto"/>
              <w:bottom w:val="nil"/>
            </w:tcBorders>
            <w:shd w:val="clear" w:color="auto" w:fill="auto"/>
          </w:tcPr>
          <w:p w14:paraId="411F83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0190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40565FD" w14:textId="03E6B6D3" w:rsidR="00A753D0" w:rsidRPr="00D95972" w:rsidRDefault="00D45E12" w:rsidP="00A753D0">
            <w:pPr>
              <w:overflowPunct/>
              <w:autoSpaceDE/>
              <w:autoSpaceDN/>
              <w:adjustRightInd/>
              <w:textAlignment w:val="auto"/>
              <w:rPr>
                <w:rFonts w:cs="Arial"/>
                <w:lang w:val="en-US"/>
              </w:rPr>
            </w:pPr>
            <w:hyperlink r:id="rId370" w:history="1">
              <w:r w:rsidR="00A753D0">
                <w:rPr>
                  <w:rStyle w:val="Hyperlink"/>
                </w:rPr>
                <w:t>C1-221260</w:t>
              </w:r>
            </w:hyperlink>
          </w:p>
        </w:tc>
        <w:tc>
          <w:tcPr>
            <w:tcW w:w="4328" w:type="dxa"/>
            <w:gridSpan w:val="3"/>
            <w:tcBorders>
              <w:top w:val="single" w:sz="4" w:space="0" w:color="auto"/>
              <w:bottom w:val="single" w:sz="4" w:space="0" w:color="auto"/>
            </w:tcBorders>
            <w:shd w:val="clear" w:color="auto" w:fill="FFFF00"/>
          </w:tcPr>
          <w:p w14:paraId="3E26921F" w14:textId="1BF6ABB2" w:rsidR="00A753D0" w:rsidRPr="00D95972" w:rsidRDefault="00A753D0" w:rsidP="00A753D0">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68C088B9" w14:textId="61258AC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4A1CC4" w14:textId="7848E5B4" w:rsidR="00A753D0" w:rsidRPr="00D95972" w:rsidRDefault="00A753D0" w:rsidP="00A753D0">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2D5" w14:textId="77777777" w:rsidR="00A753D0" w:rsidRPr="00D95972" w:rsidRDefault="00A753D0" w:rsidP="00A753D0">
            <w:pPr>
              <w:rPr>
                <w:rFonts w:eastAsia="Batang" w:cs="Arial"/>
                <w:lang w:eastAsia="ko-KR"/>
              </w:rPr>
            </w:pPr>
          </w:p>
        </w:tc>
      </w:tr>
      <w:tr w:rsidR="00A753D0" w:rsidRPr="00D95972" w14:paraId="5F11C7F7" w14:textId="77777777" w:rsidTr="0089124A">
        <w:tc>
          <w:tcPr>
            <w:tcW w:w="976" w:type="dxa"/>
            <w:tcBorders>
              <w:top w:val="nil"/>
              <w:left w:val="thinThickThinSmallGap" w:sz="24" w:space="0" w:color="auto"/>
              <w:bottom w:val="nil"/>
            </w:tcBorders>
            <w:shd w:val="clear" w:color="auto" w:fill="auto"/>
          </w:tcPr>
          <w:p w14:paraId="652785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4B380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8B0986B" w14:textId="4422C634" w:rsidR="00A753D0" w:rsidRPr="00D95972" w:rsidRDefault="00D45E12" w:rsidP="00A753D0">
            <w:pPr>
              <w:overflowPunct/>
              <w:autoSpaceDE/>
              <w:autoSpaceDN/>
              <w:adjustRightInd/>
              <w:textAlignment w:val="auto"/>
              <w:rPr>
                <w:rFonts w:cs="Arial"/>
                <w:lang w:val="en-US"/>
              </w:rPr>
            </w:pPr>
            <w:hyperlink r:id="rId371" w:history="1">
              <w:r w:rsidR="00A753D0">
                <w:rPr>
                  <w:rStyle w:val="Hyperlink"/>
                </w:rPr>
                <w:t>C1-221261</w:t>
              </w:r>
            </w:hyperlink>
          </w:p>
        </w:tc>
        <w:tc>
          <w:tcPr>
            <w:tcW w:w="4328" w:type="dxa"/>
            <w:gridSpan w:val="3"/>
            <w:tcBorders>
              <w:top w:val="single" w:sz="4" w:space="0" w:color="auto"/>
              <w:bottom w:val="single" w:sz="4" w:space="0" w:color="auto"/>
            </w:tcBorders>
            <w:shd w:val="clear" w:color="auto" w:fill="FFFF00"/>
          </w:tcPr>
          <w:p w14:paraId="69D405BA" w14:textId="211958C6" w:rsidR="00A753D0" w:rsidRPr="00D95972" w:rsidRDefault="00A753D0" w:rsidP="00A753D0">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05ECAE01" w14:textId="646F65D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DC1262" w14:textId="20A3C97F" w:rsidR="00A753D0" w:rsidRPr="00D95972" w:rsidRDefault="00A753D0" w:rsidP="00A753D0">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3862" w14:textId="77777777" w:rsidR="00A753D0" w:rsidRPr="00D95972" w:rsidRDefault="00A753D0" w:rsidP="00A753D0">
            <w:pPr>
              <w:rPr>
                <w:rFonts w:eastAsia="Batang" w:cs="Arial"/>
                <w:lang w:eastAsia="ko-KR"/>
              </w:rPr>
            </w:pPr>
          </w:p>
        </w:tc>
      </w:tr>
      <w:tr w:rsidR="00A753D0" w:rsidRPr="00D95972" w14:paraId="17D64D08" w14:textId="77777777" w:rsidTr="0089124A">
        <w:tc>
          <w:tcPr>
            <w:tcW w:w="976" w:type="dxa"/>
            <w:tcBorders>
              <w:top w:val="nil"/>
              <w:left w:val="thinThickThinSmallGap" w:sz="24" w:space="0" w:color="auto"/>
              <w:bottom w:val="nil"/>
            </w:tcBorders>
            <w:shd w:val="clear" w:color="auto" w:fill="auto"/>
          </w:tcPr>
          <w:p w14:paraId="03975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B30D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309A3DC" w14:textId="4FE02D67" w:rsidR="00A753D0" w:rsidRPr="00D95972" w:rsidRDefault="00D45E12" w:rsidP="00A753D0">
            <w:pPr>
              <w:overflowPunct/>
              <w:autoSpaceDE/>
              <w:autoSpaceDN/>
              <w:adjustRightInd/>
              <w:textAlignment w:val="auto"/>
              <w:rPr>
                <w:rFonts w:cs="Arial"/>
                <w:lang w:val="en-US"/>
              </w:rPr>
            </w:pPr>
            <w:hyperlink r:id="rId372" w:history="1">
              <w:r w:rsidR="00A753D0">
                <w:rPr>
                  <w:rStyle w:val="Hyperlink"/>
                </w:rPr>
                <w:t>C1-221391</w:t>
              </w:r>
            </w:hyperlink>
          </w:p>
        </w:tc>
        <w:tc>
          <w:tcPr>
            <w:tcW w:w="4328" w:type="dxa"/>
            <w:gridSpan w:val="3"/>
            <w:tcBorders>
              <w:top w:val="single" w:sz="4" w:space="0" w:color="auto"/>
              <w:bottom w:val="single" w:sz="4" w:space="0" w:color="auto"/>
            </w:tcBorders>
            <w:shd w:val="clear" w:color="auto" w:fill="FFFF00"/>
          </w:tcPr>
          <w:p w14:paraId="53E028D4" w14:textId="6438D84D" w:rsidR="00A753D0" w:rsidRPr="00D95972" w:rsidRDefault="00A753D0" w:rsidP="00A753D0">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A753D0" w:rsidRPr="00D95972" w:rsidRDefault="00A753D0" w:rsidP="00A753D0">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B4015" w14:textId="77777777" w:rsidR="00A753D0" w:rsidRPr="00D95972" w:rsidRDefault="00A753D0" w:rsidP="00A753D0">
            <w:pPr>
              <w:rPr>
                <w:rFonts w:eastAsia="Batang" w:cs="Arial"/>
                <w:lang w:eastAsia="ko-KR"/>
              </w:rPr>
            </w:pPr>
          </w:p>
        </w:tc>
      </w:tr>
      <w:tr w:rsidR="00A753D0" w:rsidRPr="00D95972" w14:paraId="7A2171A9" w14:textId="77777777" w:rsidTr="0089124A">
        <w:tc>
          <w:tcPr>
            <w:tcW w:w="976" w:type="dxa"/>
            <w:tcBorders>
              <w:top w:val="nil"/>
              <w:left w:val="thinThickThinSmallGap" w:sz="24" w:space="0" w:color="auto"/>
              <w:bottom w:val="nil"/>
            </w:tcBorders>
            <w:shd w:val="clear" w:color="auto" w:fill="auto"/>
          </w:tcPr>
          <w:p w14:paraId="00F102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B766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C29C255" w14:textId="404B9BDE" w:rsidR="00A753D0" w:rsidRPr="00D95972" w:rsidRDefault="00D45E12" w:rsidP="00A753D0">
            <w:pPr>
              <w:overflowPunct/>
              <w:autoSpaceDE/>
              <w:autoSpaceDN/>
              <w:adjustRightInd/>
              <w:textAlignment w:val="auto"/>
              <w:rPr>
                <w:rFonts w:cs="Arial"/>
                <w:lang w:val="en-US"/>
              </w:rPr>
            </w:pPr>
            <w:hyperlink r:id="rId373" w:history="1">
              <w:r w:rsidR="00A753D0">
                <w:rPr>
                  <w:rStyle w:val="Hyperlink"/>
                </w:rPr>
                <w:t>C1-221392</w:t>
              </w:r>
            </w:hyperlink>
          </w:p>
        </w:tc>
        <w:tc>
          <w:tcPr>
            <w:tcW w:w="4328" w:type="dxa"/>
            <w:gridSpan w:val="3"/>
            <w:tcBorders>
              <w:top w:val="single" w:sz="4" w:space="0" w:color="auto"/>
              <w:bottom w:val="single" w:sz="4" w:space="0" w:color="auto"/>
            </w:tcBorders>
            <w:shd w:val="clear" w:color="auto" w:fill="FFFF00"/>
          </w:tcPr>
          <w:p w14:paraId="2910FA51" w14:textId="08B525ED" w:rsidR="00A753D0" w:rsidRPr="00D95972" w:rsidRDefault="00A753D0" w:rsidP="00A753D0">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A753D0" w:rsidRPr="00D95972" w:rsidRDefault="00A753D0" w:rsidP="00A753D0">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8A292" w14:textId="77777777" w:rsidR="00A753D0" w:rsidRPr="00D95972" w:rsidRDefault="00A753D0" w:rsidP="00A753D0">
            <w:pPr>
              <w:rPr>
                <w:rFonts w:eastAsia="Batang" w:cs="Arial"/>
                <w:lang w:eastAsia="ko-KR"/>
              </w:rPr>
            </w:pPr>
          </w:p>
        </w:tc>
      </w:tr>
      <w:tr w:rsidR="00A753D0" w:rsidRPr="00D95972" w14:paraId="2E4628FA" w14:textId="77777777" w:rsidTr="0089124A">
        <w:tc>
          <w:tcPr>
            <w:tcW w:w="976" w:type="dxa"/>
            <w:tcBorders>
              <w:top w:val="nil"/>
              <w:left w:val="thinThickThinSmallGap" w:sz="24" w:space="0" w:color="auto"/>
              <w:bottom w:val="nil"/>
            </w:tcBorders>
            <w:shd w:val="clear" w:color="auto" w:fill="auto"/>
          </w:tcPr>
          <w:p w14:paraId="6C06EFD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2B96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04A905D" w14:textId="15DD25AD" w:rsidR="00A753D0" w:rsidRPr="00D95972" w:rsidRDefault="00D45E12" w:rsidP="00A753D0">
            <w:pPr>
              <w:overflowPunct/>
              <w:autoSpaceDE/>
              <w:autoSpaceDN/>
              <w:adjustRightInd/>
              <w:textAlignment w:val="auto"/>
              <w:rPr>
                <w:rFonts w:cs="Arial"/>
                <w:lang w:val="en-US"/>
              </w:rPr>
            </w:pPr>
            <w:hyperlink r:id="rId374" w:history="1">
              <w:r w:rsidR="00A753D0">
                <w:rPr>
                  <w:rStyle w:val="Hyperlink"/>
                </w:rPr>
                <w:t>C1-221518</w:t>
              </w:r>
            </w:hyperlink>
          </w:p>
        </w:tc>
        <w:tc>
          <w:tcPr>
            <w:tcW w:w="4328" w:type="dxa"/>
            <w:gridSpan w:val="3"/>
            <w:tcBorders>
              <w:top w:val="single" w:sz="4" w:space="0" w:color="auto"/>
              <w:bottom w:val="single" w:sz="4" w:space="0" w:color="auto"/>
            </w:tcBorders>
            <w:shd w:val="clear" w:color="auto" w:fill="FFFF00"/>
          </w:tcPr>
          <w:p w14:paraId="27912072" w14:textId="6C9740D0"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5967508" w14:textId="019E6FB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146F8C" w14:textId="36316906" w:rsidR="00A753D0" w:rsidRPr="00D95972" w:rsidRDefault="00A753D0" w:rsidP="00A753D0">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83E2D" w14:textId="77777777" w:rsidR="00A753D0" w:rsidRPr="00D95972" w:rsidRDefault="00A753D0" w:rsidP="00A753D0">
            <w:pPr>
              <w:rPr>
                <w:rFonts w:eastAsia="Batang" w:cs="Arial"/>
                <w:lang w:eastAsia="ko-KR"/>
              </w:rPr>
            </w:pPr>
          </w:p>
        </w:tc>
      </w:tr>
      <w:tr w:rsidR="00A753D0" w:rsidRPr="00D95972" w14:paraId="7BC89810" w14:textId="77777777" w:rsidTr="0089124A">
        <w:tc>
          <w:tcPr>
            <w:tcW w:w="976" w:type="dxa"/>
            <w:tcBorders>
              <w:top w:val="nil"/>
              <w:left w:val="thinThickThinSmallGap" w:sz="24" w:space="0" w:color="auto"/>
              <w:bottom w:val="nil"/>
            </w:tcBorders>
            <w:shd w:val="clear" w:color="auto" w:fill="auto"/>
          </w:tcPr>
          <w:p w14:paraId="1CC980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4850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501F8F" w14:textId="66F1C8B8" w:rsidR="00A753D0" w:rsidRPr="00D95972" w:rsidRDefault="00D45E12" w:rsidP="00A753D0">
            <w:pPr>
              <w:overflowPunct/>
              <w:autoSpaceDE/>
              <w:autoSpaceDN/>
              <w:adjustRightInd/>
              <w:textAlignment w:val="auto"/>
              <w:rPr>
                <w:rFonts w:cs="Arial"/>
                <w:lang w:val="en-US"/>
              </w:rPr>
            </w:pPr>
            <w:hyperlink r:id="rId375" w:history="1">
              <w:r w:rsidR="00A753D0">
                <w:rPr>
                  <w:rStyle w:val="Hyperlink"/>
                </w:rPr>
                <w:t>C1-221519</w:t>
              </w:r>
            </w:hyperlink>
          </w:p>
        </w:tc>
        <w:tc>
          <w:tcPr>
            <w:tcW w:w="4328" w:type="dxa"/>
            <w:gridSpan w:val="3"/>
            <w:tcBorders>
              <w:top w:val="single" w:sz="4" w:space="0" w:color="auto"/>
              <w:bottom w:val="single" w:sz="4" w:space="0" w:color="auto"/>
            </w:tcBorders>
            <w:shd w:val="clear" w:color="auto" w:fill="FFFF00"/>
          </w:tcPr>
          <w:p w14:paraId="2AD7AA8F" w14:textId="68F3F79C"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2EB70239" w14:textId="726F0D1C"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DD091E" w14:textId="2956EB87" w:rsidR="00A753D0" w:rsidRPr="00D95972" w:rsidRDefault="00A753D0" w:rsidP="00A753D0">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9784" w14:textId="77777777" w:rsidR="00A753D0" w:rsidRPr="00D95972" w:rsidRDefault="00A753D0" w:rsidP="00A753D0">
            <w:pPr>
              <w:rPr>
                <w:rFonts w:eastAsia="Batang" w:cs="Arial"/>
                <w:lang w:eastAsia="ko-KR"/>
              </w:rPr>
            </w:pPr>
          </w:p>
        </w:tc>
      </w:tr>
      <w:tr w:rsidR="00A753D0" w:rsidRPr="00D95972" w14:paraId="05741F3C" w14:textId="77777777" w:rsidTr="0089124A">
        <w:tc>
          <w:tcPr>
            <w:tcW w:w="976" w:type="dxa"/>
            <w:tcBorders>
              <w:top w:val="nil"/>
              <w:left w:val="thinThickThinSmallGap" w:sz="24" w:space="0" w:color="auto"/>
              <w:bottom w:val="nil"/>
            </w:tcBorders>
            <w:shd w:val="clear" w:color="auto" w:fill="auto"/>
          </w:tcPr>
          <w:p w14:paraId="651E5F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44FDD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6CA00FC" w14:textId="176D8037" w:rsidR="00A753D0" w:rsidRPr="00D95972" w:rsidRDefault="00D45E12" w:rsidP="00A753D0">
            <w:pPr>
              <w:overflowPunct/>
              <w:autoSpaceDE/>
              <w:autoSpaceDN/>
              <w:adjustRightInd/>
              <w:textAlignment w:val="auto"/>
              <w:rPr>
                <w:rFonts w:cs="Arial"/>
                <w:lang w:val="en-US"/>
              </w:rPr>
            </w:pPr>
            <w:hyperlink r:id="rId376" w:history="1">
              <w:r w:rsidR="00A753D0">
                <w:rPr>
                  <w:rStyle w:val="Hyperlink"/>
                </w:rPr>
                <w:t>C1-221520</w:t>
              </w:r>
            </w:hyperlink>
          </w:p>
        </w:tc>
        <w:tc>
          <w:tcPr>
            <w:tcW w:w="4328" w:type="dxa"/>
            <w:gridSpan w:val="3"/>
            <w:tcBorders>
              <w:top w:val="single" w:sz="4" w:space="0" w:color="auto"/>
              <w:bottom w:val="single" w:sz="4" w:space="0" w:color="auto"/>
            </w:tcBorders>
            <w:shd w:val="clear" w:color="auto" w:fill="FFFF00"/>
          </w:tcPr>
          <w:p w14:paraId="4E949704" w14:textId="510873AD"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725BA1" w14:textId="4C4A894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320DE5" w14:textId="6280D23D" w:rsidR="00A753D0" w:rsidRPr="00D95972" w:rsidRDefault="00A753D0" w:rsidP="00A753D0">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C054D" w14:textId="77777777" w:rsidR="00A753D0" w:rsidRPr="00D95972" w:rsidRDefault="00A753D0" w:rsidP="00A753D0">
            <w:pPr>
              <w:rPr>
                <w:rFonts w:eastAsia="Batang" w:cs="Arial"/>
                <w:lang w:eastAsia="ko-KR"/>
              </w:rPr>
            </w:pPr>
          </w:p>
        </w:tc>
      </w:tr>
      <w:tr w:rsidR="00A753D0" w:rsidRPr="00D95972" w14:paraId="4435FC1C" w14:textId="77777777" w:rsidTr="0089124A">
        <w:tc>
          <w:tcPr>
            <w:tcW w:w="976" w:type="dxa"/>
            <w:tcBorders>
              <w:top w:val="nil"/>
              <w:left w:val="thinThickThinSmallGap" w:sz="24" w:space="0" w:color="auto"/>
              <w:bottom w:val="nil"/>
            </w:tcBorders>
            <w:shd w:val="clear" w:color="auto" w:fill="auto"/>
          </w:tcPr>
          <w:p w14:paraId="7308CA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43DFA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DE8D560" w14:textId="3178C74C" w:rsidR="00A753D0" w:rsidRPr="00D95972" w:rsidRDefault="00D45E12" w:rsidP="00A753D0">
            <w:pPr>
              <w:overflowPunct/>
              <w:autoSpaceDE/>
              <w:autoSpaceDN/>
              <w:adjustRightInd/>
              <w:textAlignment w:val="auto"/>
              <w:rPr>
                <w:rFonts w:cs="Arial"/>
                <w:lang w:val="en-US"/>
              </w:rPr>
            </w:pPr>
            <w:hyperlink r:id="rId377" w:history="1">
              <w:r w:rsidR="00A753D0">
                <w:rPr>
                  <w:rStyle w:val="Hyperlink"/>
                </w:rPr>
                <w:t>C1-221521</w:t>
              </w:r>
            </w:hyperlink>
          </w:p>
        </w:tc>
        <w:tc>
          <w:tcPr>
            <w:tcW w:w="4328" w:type="dxa"/>
            <w:gridSpan w:val="3"/>
            <w:tcBorders>
              <w:top w:val="single" w:sz="4" w:space="0" w:color="auto"/>
              <w:bottom w:val="single" w:sz="4" w:space="0" w:color="auto"/>
            </w:tcBorders>
            <w:shd w:val="clear" w:color="auto" w:fill="FFFF00"/>
          </w:tcPr>
          <w:p w14:paraId="784EA26E" w14:textId="63C0906B"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7BBA5F00" w14:textId="6D713ED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DB8BBF" w14:textId="2C84ECD7" w:rsidR="00A753D0" w:rsidRPr="00D95972" w:rsidRDefault="00A753D0" w:rsidP="00A753D0">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CE4E4" w14:textId="77777777" w:rsidR="00A753D0" w:rsidRPr="00D95972" w:rsidRDefault="00A753D0" w:rsidP="00A753D0">
            <w:pPr>
              <w:rPr>
                <w:rFonts w:eastAsia="Batang" w:cs="Arial"/>
                <w:lang w:eastAsia="ko-KR"/>
              </w:rPr>
            </w:pPr>
          </w:p>
        </w:tc>
      </w:tr>
      <w:tr w:rsidR="00A753D0" w:rsidRPr="00D95972" w14:paraId="4F00C5B7" w14:textId="77777777" w:rsidTr="0089124A">
        <w:tc>
          <w:tcPr>
            <w:tcW w:w="976" w:type="dxa"/>
            <w:tcBorders>
              <w:top w:val="nil"/>
              <w:left w:val="thinThickThinSmallGap" w:sz="24" w:space="0" w:color="auto"/>
              <w:bottom w:val="nil"/>
            </w:tcBorders>
            <w:shd w:val="clear" w:color="auto" w:fill="auto"/>
          </w:tcPr>
          <w:p w14:paraId="381823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557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4EC69AD" w14:textId="7E48FA75" w:rsidR="00A753D0" w:rsidRPr="00D95972" w:rsidRDefault="00D45E12" w:rsidP="00A753D0">
            <w:pPr>
              <w:overflowPunct/>
              <w:autoSpaceDE/>
              <w:autoSpaceDN/>
              <w:adjustRightInd/>
              <w:textAlignment w:val="auto"/>
              <w:rPr>
                <w:rFonts w:cs="Arial"/>
                <w:lang w:val="en-US"/>
              </w:rPr>
            </w:pPr>
            <w:hyperlink r:id="rId378" w:history="1">
              <w:r w:rsidR="00A753D0">
                <w:rPr>
                  <w:rStyle w:val="Hyperlink"/>
                </w:rPr>
                <w:t>C1-221522</w:t>
              </w:r>
            </w:hyperlink>
          </w:p>
        </w:tc>
        <w:tc>
          <w:tcPr>
            <w:tcW w:w="4328" w:type="dxa"/>
            <w:gridSpan w:val="3"/>
            <w:tcBorders>
              <w:top w:val="single" w:sz="4" w:space="0" w:color="auto"/>
              <w:bottom w:val="single" w:sz="4" w:space="0" w:color="auto"/>
            </w:tcBorders>
            <w:shd w:val="clear" w:color="auto" w:fill="FFFF00"/>
          </w:tcPr>
          <w:p w14:paraId="4C9EDFC6" w14:textId="0763B3E1"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05FB852D" w14:textId="16F86C3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0C573" w14:textId="535C83FF" w:rsidR="00A753D0" w:rsidRPr="00D95972" w:rsidRDefault="00A753D0" w:rsidP="00A753D0">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5CC" w14:textId="77777777" w:rsidR="00A753D0" w:rsidRPr="00D95972" w:rsidRDefault="00A753D0" w:rsidP="00A753D0">
            <w:pPr>
              <w:rPr>
                <w:rFonts w:eastAsia="Batang" w:cs="Arial"/>
                <w:lang w:eastAsia="ko-KR"/>
              </w:rPr>
            </w:pPr>
          </w:p>
        </w:tc>
      </w:tr>
      <w:tr w:rsidR="00A753D0" w:rsidRPr="00D95972" w14:paraId="6C6BBFCB" w14:textId="77777777" w:rsidTr="0089124A">
        <w:tc>
          <w:tcPr>
            <w:tcW w:w="976" w:type="dxa"/>
            <w:tcBorders>
              <w:top w:val="nil"/>
              <w:left w:val="thinThickThinSmallGap" w:sz="24" w:space="0" w:color="auto"/>
              <w:bottom w:val="nil"/>
            </w:tcBorders>
            <w:shd w:val="clear" w:color="auto" w:fill="auto"/>
          </w:tcPr>
          <w:p w14:paraId="052BDB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087E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9BA90EC" w14:textId="1A340321" w:rsidR="00A753D0" w:rsidRPr="00D95972" w:rsidRDefault="00D45E12" w:rsidP="00A753D0">
            <w:pPr>
              <w:overflowPunct/>
              <w:autoSpaceDE/>
              <w:autoSpaceDN/>
              <w:adjustRightInd/>
              <w:textAlignment w:val="auto"/>
              <w:rPr>
                <w:rFonts w:cs="Arial"/>
                <w:lang w:val="en-US"/>
              </w:rPr>
            </w:pPr>
            <w:hyperlink r:id="rId379" w:history="1">
              <w:r w:rsidR="00A753D0">
                <w:rPr>
                  <w:rStyle w:val="Hyperlink"/>
                </w:rPr>
                <w:t>C1-221523</w:t>
              </w:r>
            </w:hyperlink>
          </w:p>
        </w:tc>
        <w:tc>
          <w:tcPr>
            <w:tcW w:w="4328" w:type="dxa"/>
            <w:gridSpan w:val="3"/>
            <w:tcBorders>
              <w:top w:val="single" w:sz="4" w:space="0" w:color="auto"/>
              <w:bottom w:val="single" w:sz="4" w:space="0" w:color="auto"/>
            </w:tcBorders>
            <w:shd w:val="clear" w:color="auto" w:fill="FFFF00"/>
          </w:tcPr>
          <w:p w14:paraId="555665B4" w14:textId="1575C011"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6E889E87" w14:textId="61560F8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368FB7" w14:textId="3D9EDFEC" w:rsidR="00A753D0" w:rsidRPr="00D95972" w:rsidRDefault="00A753D0" w:rsidP="00A753D0">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DE5" w14:textId="77777777" w:rsidR="00A753D0" w:rsidRPr="00D95972" w:rsidRDefault="00A753D0" w:rsidP="00A753D0">
            <w:pPr>
              <w:rPr>
                <w:rFonts w:eastAsia="Batang" w:cs="Arial"/>
                <w:lang w:eastAsia="ko-KR"/>
              </w:rPr>
            </w:pPr>
          </w:p>
        </w:tc>
      </w:tr>
      <w:tr w:rsidR="00A753D0" w:rsidRPr="00D95972" w14:paraId="23F7F180" w14:textId="77777777" w:rsidTr="0089124A">
        <w:tc>
          <w:tcPr>
            <w:tcW w:w="976" w:type="dxa"/>
            <w:tcBorders>
              <w:top w:val="nil"/>
              <w:left w:val="thinThickThinSmallGap" w:sz="24" w:space="0" w:color="auto"/>
              <w:bottom w:val="nil"/>
            </w:tcBorders>
            <w:shd w:val="clear" w:color="auto" w:fill="auto"/>
          </w:tcPr>
          <w:p w14:paraId="5F59A6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4260C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687D27D" w14:textId="1B2EA5BF" w:rsidR="00A753D0" w:rsidRPr="00D95972" w:rsidRDefault="00D45E12" w:rsidP="00A753D0">
            <w:pPr>
              <w:overflowPunct/>
              <w:autoSpaceDE/>
              <w:autoSpaceDN/>
              <w:adjustRightInd/>
              <w:textAlignment w:val="auto"/>
              <w:rPr>
                <w:rFonts w:cs="Arial"/>
                <w:lang w:val="en-US"/>
              </w:rPr>
            </w:pPr>
            <w:hyperlink r:id="rId380" w:history="1">
              <w:r w:rsidR="00A753D0">
                <w:rPr>
                  <w:rStyle w:val="Hyperlink"/>
                </w:rPr>
                <w:t>C1-221524</w:t>
              </w:r>
            </w:hyperlink>
          </w:p>
        </w:tc>
        <w:tc>
          <w:tcPr>
            <w:tcW w:w="4328" w:type="dxa"/>
            <w:gridSpan w:val="3"/>
            <w:tcBorders>
              <w:top w:val="single" w:sz="4" w:space="0" w:color="auto"/>
              <w:bottom w:val="single" w:sz="4" w:space="0" w:color="auto"/>
            </w:tcBorders>
            <w:shd w:val="clear" w:color="auto" w:fill="FFFF00"/>
          </w:tcPr>
          <w:p w14:paraId="63A2EC96" w14:textId="5018C131"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7C5B14E6" w14:textId="60B8515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3DB6A9" w14:textId="1A153699" w:rsidR="00A753D0" w:rsidRPr="00D95972" w:rsidRDefault="00A753D0" w:rsidP="00A753D0">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55C04" w14:textId="77777777" w:rsidR="00A753D0" w:rsidRPr="00D95972" w:rsidRDefault="00A753D0" w:rsidP="00A753D0">
            <w:pPr>
              <w:rPr>
                <w:rFonts w:eastAsia="Batang" w:cs="Arial"/>
                <w:lang w:eastAsia="ko-KR"/>
              </w:rPr>
            </w:pPr>
          </w:p>
        </w:tc>
      </w:tr>
      <w:tr w:rsidR="00A753D0" w:rsidRPr="00D95972" w14:paraId="77A82808" w14:textId="77777777" w:rsidTr="0089124A">
        <w:tc>
          <w:tcPr>
            <w:tcW w:w="976" w:type="dxa"/>
            <w:tcBorders>
              <w:top w:val="nil"/>
              <w:left w:val="thinThickThinSmallGap" w:sz="24" w:space="0" w:color="auto"/>
              <w:bottom w:val="nil"/>
            </w:tcBorders>
            <w:shd w:val="clear" w:color="auto" w:fill="auto"/>
          </w:tcPr>
          <w:p w14:paraId="41C2DB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9BC5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83A8C7A" w14:textId="5524C399" w:rsidR="00A753D0" w:rsidRPr="00D95972" w:rsidRDefault="00D45E12" w:rsidP="00A753D0">
            <w:pPr>
              <w:overflowPunct/>
              <w:autoSpaceDE/>
              <w:autoSpaceDN/>
              <w:adjustRightInd/>
              <w:textAlignment w:val="auto"/>
              <w:rPr>
                <w:rFonts w:cs="Arial"/>
                <w:lang w:val="en-US"/>
              </w:rPr>
            </w:pPr>
            <w:hyperlink r:id="rId381" w:history="1">
              <w:r w:rsidR="00A753D0">
                <w:rPr>
                  <w:rStyle w:val="Hyperlink"/>
                </w:rPr>
                <w:t>C1-221525</w:t>
              </w:r>
            </w:hyperlink>
          </w:p>
        </w:tc>
        <w:tc>
          <w:tcPr>
            <w:tcW w:w="4328" w:type="dxa"/>
            <w:gridSpan w:val="3"/>
            <w:tcBorders>
              <w:top w:val="single" w:sz="4" w:space="0" w:color="auto"/>
              <w:bottom w:val="single" w:sz="4" w:space="0" w:color="auto"/>
            </w:tcBorders>
            <w:shd w:val="clear" w:color="auto" w:fill="FFFF00"/>
          </w:tcPr>
          <w:p w14:paraId="392BF35F" w14:textId="7B411427"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6244F30" w14:textId="0AAF289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9FECFD0" w14:textId="7CB4C540" w:rsidR="00A753D0" w:rsidRPr="00D95972" w:rsidRDefault="00A753D0" w:rsidP="00A753D0">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71D33" w14:textId="77777777" w:rsidR="00A753D0" w:rsidRPr="00D95972" w:rsidRDefault="00A753D0" w:rsidP="00A753D0">
            <w:pPr>
              <w:rPr>
                <w:rFonts w:eastAsia="Batang" w:cs="Arial"/>
                <w:lang w:eastAsia="ko-KR"/>
              </w:rPr>
            </w:pPr>
          </w:p>
        </w:tc>
      </w:tr>
      <w:tr w:rsidR="00A753D0" w:rsidRPr="00D95972" w14:paraId="7D4DB6BA" w14:textId="77777777" w:rsidTr="0089124A">
        <w:tc>
          <w:tcPr>
            <w:tcW w:w="976" w:type="dxa"/>
            <w:tcBorders>
              <w:top w:val="nil"/>
              <w:left w:val="thinThickThinSmallGap" w:sz="24" w:space="0" w:color="auto"/>
              <w:bottom w:val="nil"/>
            </w:tcBorders>
            <w:shd w:val="clear" w:color="auto" w:fill="auto"/>
          </w:tcPr>
          <w:p w14:paraId="00A314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5A79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8F0C20F" w14:textId="3535BF36" w:rsidR="00A753D0" w:rsidRPr="00D95972" w:rsidRDefault="00D45E12" w:rsidP="00A753D0">
            <w:pPr>
              <w:overflowPunct/>
              <w:autoSpaceDE/>
              <w:autoSpaceDN/>
              <w:adjustRightInd/>
              <w:textAlignment w:val="auto"/>
              <w:rPr>
                <w:rFonts w:cs="Arial"/>
                <w:lang w:val="en-US"/>
              </w:rPr>
            </w:pPr>
            <w:hyperlink r:id="rId382" w:history="1">
              <w:r w:rsidR="00A753D0">
                <w:rPr>
                  <w:rStyle w:val="Hyperlink"/>
                </w:rPr>
                <w:t>C1-221526</w:t>
              </w:r>
            </w:hyperlink>
          </w:p>
        </w:tc>
        <w:tc>
          <w:tcPr>
            <w:tcW w:w="4328" w:type="dxa"/>
            <w:gridSpan w:val="3"/>
            <w:tcBorders>
              <w:top w:val="single" w:sz="4" w:space="0" w:color="auto"/>
              <w:bottom w:val="single" w:sz="4" w:space="0" w:color="auto"/>
            </w:tcBorders>
            <w:shd w:val="clear" w:color="auto" w:fill="FFFF00"/>
          </w:tcPr>
          <w:p w14:paraId="375183AB" w14:textId="16319EA9"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4D34FA85" w14:textId="08A0806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7B95BD" w14:textId="106BB6EF" w:rsidR="00A753D0" w:rsidRPr="00D95972" w:rsidRDefault="00A753D0" w:rsidP="00A753D0">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C29D6" w14:textId="77777777" w:rsidR="00A753D0" w:rsidRPr="00D95972" w:rsidRDefault="00A753D0" w:rsidP="00A753D0">
            <w:pPr>
              <w:rPr>
                <w:rFonts w:eastAsia="Batang" w:cs="Arial"/>
                <w:lang w:eastAsia="ko-KR"/>
              </w:rPr>
            </w:pPr>
          </w:p>
        </w:tc>
      </w:tr>
      <w:tr w:rsidR="00A753D0" w:rsidRPr="00D95972" w14:paraId="27F512F9" w14:textId="77777777" w:rsidTr="0089124A">
        <w:tc>
          <w:tcPr>
            <w:tcW w:w="976" w:type="dxa"/>
            <w:tcBorders>
              <w:top w:val="nil"/>
              <w:left w:val="thinThickThinSmallGap" w:sz="24" w:space="0" w:color="auto"/>
              <w:bottom w:val="nil"/>
            </w:tcBorders>
            <w:shd w:val="clear" w:color="auto" w:fill="auto"/>
          </w:tcPr>
          <w:p w14:paraId="3350AD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2A354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4A974C" w14:textId="296F577D" w:rsidR="00A753D0" w:rsidRPr="00D95972" w:rsidRDefault="00D45E12" w:rsidP="00A753D0">
            <w:pPr>
              <w:overflowPunct/>
              <w:autoSpaceDE/>
              <w:autoSpaceDN/>
              <w:adjustRightInd/>
              <w:textAlignment w:val="auto"/>
              <w:rPr>
                <w:rFonts w:cs="Arial"/>
                <w:lang w:val="en-US"/>
              </w:rPr>
            </w:pPr>
            <w:hyperlink r:id="rId383" w:history="1">
              <w:r w:rsidR="00A753D0">
                <w:rPr>
                  <w:rStyle w:val="Hyperlink"/>
                </w:rPr>
                <w:t>C1-221527</w:t>
              </w:r>
            </w:hyperlink>
          </w:p>
        </w:tc>
        <w:tc>
          <w:tcPr>
            <w:tcW w:w="4328" w:type="dxa"/>
            <w:gridSpan w:val="3"/>
            <w:tcBorders>
              <w:top w:val="single" w:sz="4" w:space="0" w:color="auto"/>
              <w:bottom w:val="single" w:sz="4" w:space="0" w:color="auto"/>
            </w:tcBorders>
            <w:shd w:val="clear" w:color="auto" w:fill="FFFF00"/>
          </w:tcPr>
          <w:p w14:paraId="7F9B026A" w14:textId="270C7E45"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A753D0" w:rsidRPr="00D95972" w:rsidRDefault="00A753D0" w:rsidP="00A753D0">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724F" w14:textId="77777777" w:rsidR="00A753D0" w:rsidRPr="00D95972" w:rsidRDefault="00A753D0" w:rsidP="00A753D0">
            <w:pPr>
              <w:rPr>
                <w:rFonts w:eastAsia="Batang" w:cs="Arial"/>
                <w:lang w:eastAsia="ko-KR"/>
              </w:rPr>
            </w:pPr>
          </w:p>
        </w:tc>
      </w:tr>
      <w:tr w:rsidR="00A753D0" w:rsidRPr="00D95972" w14:paraId="76C7E8C5" w14:textId="77777777" w:rsidTr="0089124A">
        <w:tc>
          <w:tcPr>
            <w:tcW w:w="976" w:type="dxa"/>
            <w:tcBorders>
              <w:top w:val="nil"/>
              <w:left w:val="thinThickThinSmallGap" w:sz="24" w:space="0" w:color="auto"/>
              <w:bottom w:val="nil"/>
            </w:tcBorders>
            <w:shd w:val="clear" w:color="auto" w:fill="auto"/>
          </w:tcPr>
          <w:p w14:paraId="18BB44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5196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F6D7F3" w14:textId="57F27C93" w:rsidR="00A753D0" w:rsidRPr="00D95972" w:rsidRDefault="00D45E12" w:rsidP="00A753D0">
            <w:pPr>
              <w:overflowPunct/>
              <w:autoSpaceDE/>
              <w:autoSpaceDN/>
              <w:adjustRightInd/>
              <w:textAlignment w:val="auto"/>
              <w:rPr>
                <w:rFonts w:cs="Arial"/>
                <w:lang w:val="en-US"/>
              </w:rPr>
            </w:pPr>
            <w:hyperlink r:id="rId384" w:history="1">
              <w:r w:rsidR="00A753D0">
                <w:rPr>
                  <w:rStyle w:val="Hyperlink"/>
                </w:rPr>
                <w:t>C1-221528</w:t>
              </w:r>
            </w:hyperlink>
          </w:p>
        </w:tc>
        <w:tc>
          <w:tcPr>
            <w:tcW w:w="4328" w:type="dxa"/>
            <w:gridSpan w:val="3"/>
            <w:tcBorders>
              <w:top w:val="single" w:sz="4" w:space="0" w:color="auto"/>
              <w:bottom w:val="single" w:sz="4" w:space="0" w:color="auto"/>
            </w:tcBorders>
            <w:shd w:val="clear" w:color="auto" w:fill="FFFF00"/>
          </w:tcPr>
          <w:p w14:paraId="57C773F2" w14:textId="36B25D1D"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19B7EF9F" w14:textId="73AB059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05F08" w14:textId="030151F6" w:rsidR="00A753D0" w:rsidRPr="00D95972" w:rsidRDefault="00A753D0" w:rsidP="00A753D0">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9F8E" w14:textId="77777777" w:rsidR="00A753D0" w:rsidRPr="00D95972" w:rsidRDefault="00A753D0" w:rsidP="00A753D0">
            <w:pPr>
              <w:rPr>
                <w:rFonts w:eastAsia="Batang" w:cs="Arial"/>
                <w:lang w:eastAsia="ko-KR"/>
              </w:rPr>
            </w:pPr>
          </w:p>
        </w:tc>
      </w:tr>
      <w:tr w:rsidR="00A753D0" w:rsidRPr="00D95972" w14:paraId="37F905A0" w14:textId="77777777" w:rsidTr="0089124A">
        <w:tc>
          <w:tcPr>
            <w:tcW w:w="976" w:type="dxa"/>
            <w:tcBorders>
              <w:top w:val="nil"/>
              <w:left w:val="thinThickThinSmallGap" w:sz="24" w:space="0" w:color="auto"/>
              <w:bottom w:val="nil"/>
            </w:tcBorders>
            <w:shd w:val="clear" w:color="auto" w:fill="auto"/>
          </w:tcPr>
          <w:p w14:paraId="556019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AC25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13460DB" w14:textId="31D1D67F" w:rsidR="00A753D0" w:rsidRPr="00D95972" w:rsidRDefault="00D45E12" w:rsidP="00A753D0">
            <w:pPr>
              <w:overflowPunct/>
              <w:autoSpaceDE/>
              <w:autoSpaceDN/>
              <w:adjustRightInd/>
              <w:textAlignment w:val="auto"/>
              <w:rPr>
                <w:rFonts w:cs="Arial"/>
                <w:lang w:val="en-US"/>
              </w:rPr>
            </w:pPr>
            <w:hyperlink r:id="rId385" w:history="1">
              <w:r w:rsidR="00A753D0">
                <w:rPr>
                  <w:rStyle w:val="Hyperlink"/>
                </w:rPr>
                <w:t>C1-221530</w:t>
              </w:r>
            </w:hyperlink>
          </w:p>
        </w:tc>
        <w:tc>
          <w:tcPr>
            <w:tcW w:w="4328" w:type="dxa"/>
            <w:gridSpan w:val="3"/>
            <w:tcBorders>
              <w:top w:val="single" w:sz="4" w:space="0" w:color="auto"/>
              <w:bottom w:val="single" w:sz="4" w:space="0" w:color="auto"/>
            </w:tcBorders>
            <w:shd w:val="clear" w:color="auto" w:fill="FFFF00"/>
          </w:tcPr>
          <w:p w14:paraId="51746A6E" w14:textId="768A58D8" w:rsidR="00A753D0" w:rsidRPr="00D95972" w:rsidRDefault="00A753D0"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7A23D2A1" w14:textId="347F5FD0"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545988" w14:textId="158B8675"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97BC" w14:textId="77777777" w:rsidR="00A753D0" w:rsidRPr="00D95972" w:rsidRDefault="00A753D0" w:rsidP="00A753D0">
            <w:pPr>
              <w:rPr>
                <w:rFonts w:eastAsia="Batang" w:cs="Arial"/>
                <w:lang w:eastAsia="ko-KR"/>
              </w:rPr>
            </w:pPr>
          </w:p>
        </w:tc>
      </w:tr>
      <w:tr w:rsidR="00A753D0" w:rsidRPr="00D95972" w14:paraId="668EEE55" w14:textId="77777777" w:rsidTr="0089124A">
        <w:tc>
          <w:tcPr>
            <w:tcW w:w="976" w:type="dxa"/>
            <w:tcBorders>
              <w:top w:val="nil"/>
              <w:left w:val="thinThickThinSmallGap" w:sz="24" w:space="0" w:color="auto"/>
              <w:bottom w:val="nil"/>
            </w:tcBorders>
            <w:shd w:val="clear" w:color="auto" w:fill="auto"/>
          </w:tcPr>
          <w:p w14:paraId="1C1E1E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8B84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12A727" w14:textId="145A2FA3" w:rsidR="00A753D0" w:rsidRPr="00D95972" w:rsidRDefault="00A753D0" w:rsidP="00A753D0">
            <w:pPr>
              <w:overflowPunct/>
              <w:autoSpaceDE/>
              <w:autoSpaceDN/>
              <w:adjustRightInd/>
              <w:textAlignment w:val="auto"/>
              <w:rPr>
                <w:rFonts w:cs="Arial"/>
                <w:lang w:val="en-US"/>
              </w:rPr>
            </w:pPr>
            <w:r>
              <w:rPr>
                <w:rFonts w:cs="Arial"/>
                <w:lang w:val="en-US"/>
              </w:rPr>
              <w:t>C1-221579</w:t>
            </w:r>
          </w:p>
        </w:tc>
        <w:tc>
          <w:tcPr>
            <w:tcW w:w="4328" w:type="dxa"/>
            <w:gridSpan w:val="3"/>
            <w:tcBorders>
              <w:top w:val="single" w:sz="4" w:space="0" w:color="auto"/>
              <w:bottom w:val="single" w:sz="4" w:space="0" w:color="auto"/>
            </w:tcBorders>
            <w:shd w:val="clear" w:color="auto" w:fill="FFFFFF"/>
          </w:tcPr>
          <w:p w14:paraId="38A36CD1" w14:textId="62E2443F"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A753D0" w:rsidRPr="00D95972" w:rsidRDefault="00A753D0" w:rsidP="00A753D0">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A753D0" w:rsidRDefault="00A753D0" w:rsidP="00A753D0">
            <w:pPr>
              <w:rPr>
                <w:rFonts w:eastAsia="Batang" w:cs="Arial"/>
                <w:lang w:eastAsia="ko-KR"/>
              </w:rPr>
            </w:pPr>
            <w:r>
              <w:rPr>
                <w:rFonts w:eastAsia="Batang" w:cs="Arial"/>
                <w:lang w:eastAsia="ko-KR"/>
              </w:rPr>
              <w:t>Withdrawn</w:t>
            </w:r>
          </w:p>
          <w:p w14:paraId="67208B5A" w14:textId="2103F3EC" w:rsidR="00A753D0" w:rsidRPr="00D95972" w:rsidRDefault="00A753D0" w:rsidP="00A753D0">
            <w:pPr>
              <w:rPr>
                <w:rFonts w:eastAsia="Batang" w:cs="Arial"/>
                <w:lang w:eastAsia="ko-KR"/>
              </w:rPr>
            </w:pPr>
          </w:p>
        </w:tc>
      </w:tr>
      <w:tr w:rsidR="00A753D0" w:rsidRPr="00D95972" w14:paraId="3D7BCA3F" w14:textId="77777777" w:rsidTr="0089124A">
        <w:tc>
          <w:tcPr>
            <w:tcW w:w="976" w:type="dxa"/>
            <w:tcBorders>
              <w:top w:val="nil"/>
              <w:left w:val="thinThickThinSmallGap" w:sz="24" w:space="0" w:color="auto"/>
              <w:bottom w:val="nil"/>
            </w:tcBorders>
            <w:shd w:val="clear" w:color="auto" w:fill="auto"/>
          </w:tcPr>
          <w:p w14:paraId="38882F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8614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1DEC568" w14:textId="510AB186" w:rsidR="00A753D0" w:rsidRPr="00D95972" w:rsidRDefault="00A753D0" w:rsidP="00A753D0">
            <w:pPr>
              <w:overflowPunct/>
              <w:autoSpaceDE/>
              <w:autoSpaceDN/>
              <w:adjustRightInd/>
              <w:textAlignment w:val="auto"/>
              <w:rPr>
                <w:rFonts w:cs="Arial"/>
                <w:lang w:val="en-US"/>
              </w:rPr>
            </w:pPr>
            <w:r>
              <w:rPr>
                <w:rFonts w:cs="Arial"/>
                <w:lang w:val="en-US"/>
              </w:rPr>
              <w:t>C1-221580</w:t>
            </w:r>
          </w:p>
        </w:tc>
        <w:tc>
          <w:tcPr>
            <w:tcW w:w="4328" w:type="dxa"/>
            <w:gridSpan w:val="3"/>
            <w:tcBorders>
              <w:top w:val="single" w:sz="4" w:space="0" w:color="auto"/>
              <w:bottom w:val="single" w:sz="4" w:space="0" w:color="auto"/>
            </w:tcBorders>
            <w:shd w:val="clear" w:color="auto" w:fill="FFFFFF"/>
          </w:tcPr>
          <w:p w14:paraId="1A480EC9" w14:textId="2249306E"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A753D0" w:rsidRPr="00D95972" w:rsidRDefault="00A753D0" w:rsidP="00A753D0">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A753D0" w:rsidRDefault="00A753D0" w:rsidP="00A753D0">
            <w:pPr>
              <w:rPr>
                <w:rFonts w:eastAsia="Batang" w:cs="Arial"/>
                <w:lang w:eastAsia="ko-KR"/>
              </w:rPr>
            </w:pPr>
            <w:r>
              <w:rPr>
                <w:rFonts w:eastAsia="Batang" w:cs="Arial"/>
                <w:lang w:eastAsia="ko-KR"/>
              </w:rPr>
              <w:t>Withdrawn</w:t>
            </w:r>
          </w:p>
          <w:p w14:paraId="0075AD08" w14:textId="4522883A" w:rsidR="00A753D0" w:rsidRPr="00D95972" w:rsidRDefault="00A753D0" w:rsidP="00A753D0">
            <w:pPr>
              <w:rPr>
                <w:rFonts w:eastAsia="Batang" w:cs="Arial"/>
                <w:lang w:eastAsia="ko-KR"/>
              </w:rPr>
            </w:pPr>
          </w:p>
        </w:tc>
      </w:tr>
      <w:tr w:rsidR="00A753D0" w:rsidRPr="00D95972" w14:paraId="0C0E81DD" w14:textId="77777777" w:rsidTr="0089124A">
        <w:tc>
          <w:tcPr>
            <w:tcW w:w="976" w:type="dxa"/>
            <w:tcBorders>
              <w:top w:val="nil"/>
              <w:left w:val="thinThickThinSmallGap" w:sz="24" w:space="0" w:color="auto"/>
              <w:bottom w:val="nil"/>
            </w:tcBorders>
            <w:shd w:val="clear" w:color="auto" w:fill="auto"/>
          </w:tcPr>
          <w:p w14:paraId="0227E2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E8C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7C5DD45" w14:textId="2398C58B" w:rsidR="00A753D0" w:rsidRPr="00D95972" w:rsidRDefault="00A753D0" w:rsidP="00A753D0">
            <w:pPr>
              <w:overflowPunct/>
              <w:autoSpaceDE/>
              <w:autoSpaceDN/>
              <w:adjustRightInd/>
              <w:textAlignment w:val="auto"/>
              <w:rPr>
                <w:rFonts w:cs="Arial"/>
                <w:lang w:val="en-US"/>
              </w:rPr>
            </w:pPr>
            <w:r>
              <w:rPr>
                <w:rFonts w:cs="Arial"/>
                <w:lang w:val="en-US"/>
              </w:rPr>
              <w:t>C1-221581</w:t>
            </w:r>
          </w:p>
        </w:tc>
        <w:tc>
          <w:tcPr>
            <w:tcW w:w="4328" w:type="dxa"/>
            <w:gridSpan w:val="3"/>
            <w:tcBorders>
              <w:top w:val="single" w:sz="4" w:space="0" w:color="auto"/>
              <w:bottom w:val="single" w:sz="4" w:space="0" w:color="auto"/>
            </w:tcBorders>
            <w:shd w:val="clear" w:color="auto" w:fill="FFFFFF"/>
          </w:tcPr>
          <w:p w14:paraId="0CC66EE5" w14:textId="36DF1933"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A753D0" w:rsidRPr="00D95972" w:rsidRDefault="00A753D0" w:rsidP="00A753D0">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A753D0" w:rsidRDefault="00A753D0" w:rsidP="00A753D0">
            <w:pPr>
              <w:rPr>
                <w:rFonts w:eastAsia="Batang" w:cs="Arial"/>
                <w:lang w:eastAsia="ko-KR"/>
              </w:rPr>
            </w:pPr>
            <w:r>
              <w:rPr>
                <w:rFonts w:eastAsia="Batang" w:cs="Arial"/>
                <w:lang w:eastAsia="ko-KR"/>
              </w:rPr>
              <w:t>Withdrawn</w:t>
            </w:r>
          </w:p>
          <w:p w14:paraId="1AB0CF54" w14:textId="65359D12" w:rsidR="00A753D0" w:rsidRPr="00D95972" w:rsidRDefault="00A753D0" w:rsidP="00A753D0">
            <w:pPr>
              <w:rPr>
                <w:rFonts w:eastAsia="Batang" w:cs="Arial"/>
                <w:lang w:eastAsia="ko-KR"/>
              </w:rPr>
            </w:pPr>
          </w:p>
        </w:tc>
      </w:tr>
      <w:tr w:rsidR="00A753D0" w:rsidRPr="00D95972" w14:paraId="5FAE471A" w14:textId="77777777" w:rsidTr="0089124A">
        <w:tc>
          <w:tcPr>
            <w:tcW w:w="976" w:type="dxa"/>
            <w:tcBorders>
              <w:top w:val="nil"/>
              <w:left w:val="thinThickThinSmallGap" w:sz="24" w:space="0" w:color="auto"/>
              <w:bottom w:val="nil"/>
            </w:tcBorders>
            <w:shd w:val="clear" w:color="auto" w:fill="auto"/>
          </w:tcPr>
          <w:p w14:paraId="7C177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E88E9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6B3715A" w14:textId="3BEA90E1" w:rsidR="00A753D0" w:rsidRPr="00D95972" w:rsidRDefault="00A753D0" w:rsidP="00A753D0">
            <w:pPr>
              <w:overflowPunct/>
              <w:autoSpaceDE/>
              <w:autoSpaceDN/>
              <w:adjustRightInd/>
              <w:textAlignment w:val="auto"/>
              <w:rPr>
                <w:rFonts w:cs="Arial"/>
                <w:lang w:val="en-US"/>
              </w:rPr>
            </w:pPr>
            <w:r>
              <w:rPr>
                <w:rFonts w:cs="Arial"/>
                <w:lang w:val="en-US"/>
              </w:rPr>
              <w:t>C1-221582</w:t>
            </w:r>
          </w:p>
        </w:tc>
        <w:tc>
          <w:tcPr>
            <w:tcW w:w="4328" w:type="dxa"/>
            <w:gridSpan w:val="3"/>
            <w:tcBorders>
              <w:top w:val="single" w:sz="4" w:space="0" w:color="auto"/>
              <w:bottom w:val="single" w:sz="4" w:space="0" w:color="auto"/>
            </w:tcBorders>
            <w:shd w:val="clear" w:color="auto" w:fill="FFFFFF"/>
          </w:tcPr>
          <w:p w14:paraId="1D106782" w14:textId="30C4D8D0"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A753D0" w:rsidRPr="00D95972" w:rsidRDefault="00A753D0" w:rsidP="00A753D0">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A753D0" w:rsidRDefault="00A753D0" w:rsidP="00A753D0">
            <w:pPr>
              <w:rPr>
                <w:rFonts w:eastAsia="Batang" w:cs="Arial"/>
                <w:lang w:eastAsia="ko-KR"/>
              </w:rPr>
            </w:pPr>
            <w:r>
              <w:rPr>
                <w:rFonts w:eastAsia="Batang" w:cs="Arial"/>
                <w:lang w:eastAsia="ko-KR"/>
              </w:rPr>
              <w:t>Withdrawn</w:t>
            </w:r>
          </w:p>
          <w:p w14:paraId="59F9D005" w14:textId="6DFD76BC" w:rsidR="00A753D0" w:rsidRPr="00D95972" w:rsidRDefault="00A753D0" w:rsidP="00A753D0">
            <w:pPr>
              <w:rPr>
                <w:rFonts w:eastAsia="Batang" w:cs="Arial"/>
                <w:lang w:eastAsia="ko-KR"/>
              </w:rPr>
            </w:pPr>
          </w:p>
        </w:tc>
      </w:tr>
      <w:tr w:rsidR="00A753D0" w:rsidRPr="00D95972" w14:paraId="1F8DC99A" w14:textId="77777777" w:rsidTr="0089124A">
        <w:tc>
          <w:tcPr>
            <w:tcW w:w="976" w:type="dxa"/>
            <w:tcBorders>
              <w:top w:val="nil"/>
              <w:left w:val="thinThickThinSmallGap" w:sz="24" w:space="0" w:color="auto"/>
              <w:bottom w:val="nil"/>
            </w:tcBorders>
            <w:shd w:val="clear" w:color="auto" w:fill="auto"/>
          </w:tcPr>
          <w:p w14:paraId="2858FC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882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F5028BB" w14:textId="1D7BD677" w:rsidR="00A753D0" w:rsidRPr="00D95972" w:rsidRDefault="00A753D0" w:rsidP="00A753D0">
            <w:pPr>
              <w:overflowPunct/>
              <w:autoSpaceDE/>
              <w:autoSpaceDN/>
              <w:adjustRightInd/>
              <w:textAlignment w:val="auto"/>
              <w:rPr>
                <w:rFonts w:cs="Arial"/>
                <w:lang w:val="en-US"/>
              </w:rPr>
            </w:pPr>
            <w:r>
              <w:rPr>
                <w:rFonts w:cs="Arial"/>
                <w:lang w:val="en-US"/>
              </w:rPr>
              <w:t>C1-221583</w:t>
            </w:r>
          </w:p>
        </w:tc>
        <w:tc>
          <w:tcPr>
            <w:tcW w:w="4328" w:type="dxa"/>
            <w:gridSpan w:val="3"/>
            <w:tcBorders>
              <w:top w:val="single" w:sz="4" w:space="0" w:color="auto"/>
              <w:bottom w:val="single" w:sz="4" w:space="0" w:color="auto"/>
            </w:tcBorders>
            <w:shd w:val="clear" w:color="auto" w:fill="FFFFFF"/>
          </w:tcPr>
          <w:p w14:paraId="01375173" w14:textId="32DF4B94"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A753D0" w:rsidRPr="00D95972" w:rsidRDefault="00A753D0" w:rsidP="00A753D0">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A753D0" w:rsidRDefault="00A753D0" w:rsidP="00A753D0">
            <w:pPr>
              <w:rPr>
                <w:rFonts w:eastAsia="Batang" w:cs="Arial"/>
                <w:lang w:eastAsia="ko-KR"/>
              </w:rPr>
            </w:pPr>
            <w:r>
              <w:rPr>
                <w:rFonts w:eastAsia="Batang" w:cs="Arial"/>
                <w:lang w:eastAsia="ko-KR"/>
              </w:rPr>
              <w:t>Withdrawn</w:t>
            </w:r>
          </w:p>
          <w:p w14:paraId="1EB1A182" w14:textId="19F676AF" w:rsidR="00A753D0" w:rsidRPr="00D95972" w:rsidRDefault="00A753D0" w:rsidP="00A753D0">
            <w:pPr>
              <w:rPr>
                <w:rFonts w:eastAsia="Batang" w:cs="Arial"/>
                <w:lang w:eastAsia="ko-KR"/>
              </w:rPr>
            </w:pPr>
          </w:p>
        </w:tc>
      </w:tr>
      <w:tr w:rsidR="00A753D0" w:rsidRPr="00D95972" w14:paraId="4E8EDC65" w14:textId="77777777" w:rsidTr="0089124A">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2AE30CE" w14:textId="59A9FE8F" w:rsidR="00A753D0" w:rsidRPr="00D95972" w:rsidRDefault="00A753D0" w:rsidP="00A753D0">
            <w:pPr>
              <w:overflowPunct/>
              <w:autoSpaceDE/>
              <w:autoSpaceDN/>
              <w:adjustRightInd/>
              <w:textAlignment w:val="auto"/>
              <w:rPr>
                <w:rFonts w:cs="Arial"/>
                <w:lang w:val="en-US"/>
              </w:rPr>
            </w:pPr>
            <w:r>
              <w:rPr>
                <w:rFonts w:cs="Arial"/>
                <w:lang w:val="en-US"/>
              </w:rPr>
              <w:t>C1-221584</w:t>
            </w:r>
          </w:p>
        </w:tc>
        <w:tc>
          <w:tcPr>
            <w:tcW w:w="4328" w:type="dxa"/>
            <w:gridSpan w:val="3"/>
            <w:tcBorders>
              <w:top w:val="single" w:sz="4" w:space="0" w:color="auto"/>
              <w:bottom w:val="single" w:sz="4" w:space="0" w:color="auto"/>
            </w:tcBorders>
            <w:shd w:val="clear" w:color="auto" w:fill="FFFFFF"/>
          </w:tcPr>
          <w:p w14:paraId="3F930B87" w14:textId="6997950E"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A753D0" w:rsidRPr="00D95972" w:rsidRDefault="00A753D0" w:rsidP="00A753D0">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A753D0" w:rsidRDefault="00A753D0" w:rsidP="00A753D0">
            <w:pPr>
              <w:rPr>
                <w:rFonts w:eastAsia="Batang" w:cs="Arial"/>
                <w:lang w:eastAsia="ko-KR"/>
              </w:rPr>
            </w:pPr>
            <w:r>
              <w:rPr>
                <w:rFonts w:eastAsia="Batang" w:cs="Arial"/>
                <w:lang w:eastAsia="ko-KR"/>
              </w:rPr>
              <w:t>Withdrawn</w:t>
            </w:r>
          </w:p>
          <w:p w14:paraId="2B75501B" w14:textId="21D359F5" w:rsidR="00A753D0" w:rsidRPr="00D95972" w:rsidRDefault="00A753D0" w:rsidP="00A753D0">
            <w:pPr>
              <w:rPr>
                <w:rFonts w:eastAsia="Batang" w:cs="Arial"/>
                <w:lang w:eastAsia="ko-KR"/>
              </w:rPr>
            </w:pPr>
          </w:p>
        </w:tc>
      </w:tr>
      <w:tr w:rsidR="00A753D0" w:rsidRPr="00D95972" w14:paraId="55D1F0C0" w14:textId="77777777" w:rsidTr="0089124A">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37268B" w14:textId="720DE3E4" w:rsidR="00A753D0" w:rsidRPr="00D95972" w:rsidRDefault="00A753D0" w:rsidP="00A753D0">
            <w:pPr>
              <w:overflowPunct/>
              <w:autoSpaceDE/>
              <w:autoSpaceDN/>
              <w:adjustRightInd/>
              <w:textAlignment w:val="auto"/>
              <w:rPr>
                <w:rFonts w:cs="Arial"/>
                <w:lang w:val="en-US"/>
              </w:rPr>
            </w:pPr>
            <w:r>
              <w:rPr>
                <w:rFonts w:cs="Arial"/>
                <w:lang w:val="en-US"/>
              </w:rPr>
              <w:t>C1-221585</w:t>
            </w:r>
          </w:p>
        </w:tc>
        <w:tc>
          <w:tcPr>
            <w:tcW w:w="4328" w:type="dxa"/>
            <w:gridSpan w:val="3"/>
            <w:tcBorders>
              <w:top w:val="single" w:sz="4" w:space="0" w:color="auto"/>
              <w:bottom w:val="single" w:sz="4" w:space="0" w:color="auto"/>
            </w:tcBorders>
            <w:shd w:val="clear" w:color="auto" w:fill="FFFFFF"/>
          </w:tcPr>
          <w:p w14:paraId="30CEA64C" w14:textId="19ECA27C"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A753D0" w:rsidRPr="00D95972" w:rsidRDefault="00A753D0" w:rsidP="00A753D0">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A753D0" w:rsidRDefault="00A753D0" w:rsidP="00A753D0">
            <w:pPr>
              <w:rPr>
                <w:rFonts w:eastAsia="Batang" w:cs="Arial"/>
                <w:lang w:eastAsia="ko-KR"/>
              </w:rPr>
            </w:pPr>
            <w:r>
              <w:rPr>
                <w:rFonts w:eastAsia="Batang" w:cs="Arial"/>
                <w:lang w:eastAsia="ko-KR"/>
              </w:rPr>
              <w:t>Withdrawn</w:t>
            </w:r>
          </w:p>
          <w:p w14:paraId="4370B4B9" w14:textId="514C39A8" w:rsidR="00A753D0" w:rsidRPr="00D95972" w:rsidRDefault="00A753D0" w:rsidP="00A753D0">
            <w:pPr>
              <w:rPr>
                <w:rFonts w:eastAsia="Batang" w:cs="Arial"/>
                <w:lang w:eastAsia="ko-KR"/>
              </w:rPr>
            </w:pPr>
          </w:p>
        </w:tc>
      </w:tr>
      <w:tr w:rsidR="00A753D0" w:rsidRPr="00D95972" w14:paraId="74DC9375" w14:textId="77777777" w:rsidTr="0089124A">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054310C" w14:textId="4D11D4A8" w:rsidR="00A753D0" w:rsidRPr="00D95972" w:rsidRDefault="00A753D0" w:rsidP="00A753D0">
            <w:pPr>
              <w:overflowPunct/>
              <w:autoSpaceDE/>
              <w:autoSpaceDN/>
              <w:adjustRightInd/>
              <w:textAlignment w:val="auto"/>
              <w:rPr>
                <w:rFonts w:cs="Arial"/>
                <w:lang w:val="en-US"/>
              </w:rPr>
            </w:pPr>
            <w:r>
              <w:rPr>
                <w:rFonts w:cs="Arial"/>
                <w:lang w:val="en-US"/>
              </w:rPr>
              <w:t>C1-221586</w:t>
            </w:r>
          </w:p>
        </w:tc>
        <w:tc>
          <w:tcPr>
            <w:tcW w:w="4328" w:type="dxa"/>
            <w:gridSpan w:val="3"/>
            <w:tcBorders>
              <w:top w:val="single" w:sz="4" w:space="0" w:color="auto"/>
              <w:bottom w:val="single" w:sz="4" w:space="0" w:color="auto"/>
            </w:tcBorders>
            <w:shd w:val="clear" w:color="auto" w:fill="FFFFFF"/>
          </w:tcPr>
          <w:p w14:paraId="48EA76A5" w14:textId="40181343"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A753D0" w:rsidRPr="00D95972" w:rsidRDefault="00A753D0" w:rsidP="00A753D0">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A753D0" w:rsidRDefault="00A753D0" w:rsidP="00A753D0">
            <w:pPr>
              <w:rPr>
                <w:rFonts w:eastAsia="Batang" w:cs="Arial"/>
                <w:lang w:eastAsia="ko-KR"/>
              </w:rPr>
            </w:pPr>
            <w:r>
              <w:rPr>
                <w:rFonts w:eastAsia="Batang" w:cs="Arial"/>
                <w:lang w:eastAsia="ko-KR"/>
              </w:rPr>
              <w:t>Withdrawn</w:t>
            </w:r>
          </w:p>
          <w:p w14:paraId="5B80BCEC" w14:textId="3E6B9036" w:rsidR="00A753D0" w:rsidRPr="00D95972" w:rsidRDefault="00A753D0" w:rsidP="00A753D0">
            <w:pPr>
              <w:rPr>
                <w:rFonts w:eastAsia="Batang" w:cs="Arial"/>
                <w:lang w:eastAsia="ko-KR"/>
              </w:rPr>
            </w:pPr>
          </w:p>
        </w:tc>
      </w:tr>
      <w:tr w:rsidR="00A753D0" w:rsidRPr="00D95972" w14:paraId="7CFA288A" w14:textId="77777777" w:rsidTr="0089124A">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9BE158C" w14:textId="23F22C39" w:rsidR="00A753D0" w:rsidRPr="00D95972" w:rsidRDefault="00A753D0" w:rsidP="00A753D0">
            <w:pPr>
              <w:overflowPunct/>
              <w:autoSpaceDE/>
              <w:autoSpaceDN/>
              <w:adjustRightInd/>
              <w:textAlignment w:val="auto"/>
              <w:rPr>
                <w:rFonts w:cs="Arial"/>
                <w:lang w:val="en-US"/>
              </w:rPr>
            </w:pPr>
            <w:r>
              <w:rPr>
                <w:rFonts w:cs="Arial"/>
                <w:lang w:val="en-US"/>
              </w:rPr>
              <w:t>C1-221587</w:t>
            </w:r>
          </w:p>
        </w:tc>
        <w:tc>
          <w:tcPr>
            <w:tcW w:w="4328" w:type="dxa"/>
            <w:gridSpan w:val="3"/>
            <w:tcBorders>
              <w:top w:val="single" w:sz="4" w:space="0" w:color="auto"/>
              <w:bottom w:val="single" w:sz="4" w:space="0" w:color="auto"/>
            </w:tcBorders>
            <w:shd w:val="clear" w:color="auto" w:fill="FFFFFF"/>
          </w:tcPr>
          <w:p w14:paraId="4C4D5D45" w14:textId="1C974460"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A753D0" w:rsidRPr="00D95972" w:rsidRDefault="00A753D0" w:rsidP="00A753D0">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A753D0" w:rsidRDefault="00A753D0" w:rsidP="00A753D0">
            <w:pPr>
              <w:rPr>
                <w:rFonts w:eastAsia="Batang" w:cs="Arial"/>
                <w:lang w:eastAsia="ko-KR"/>
              </w:rPr>
            </w:pPr>
            <w:r>
              <w:rPr>
                <w:rFonts w:eastAsia="Batang" w:cs="Arial"/>
                <w:lang w:eastAsia="ko-KR"/>
              </w:rPr>
              <w:t>Withdrawn</w:t>
            </w:r>
          </w:p>
          <w:p w14:paraId="0AFF3DFF" w14:textId="67D407BA" w:rsidR="00A753D0" w:rsidRPr="00D95972" w:rsidRDefault="00A753D0" w:rsidP="00A753D0">
            <w:pPr>
              <w:rPr>
                <w:rFonts w:eastAsia="Batang" w:cs="Arial"/>
                <w:lang w:eastAsia="ko-KR"/>
              </w:rPr>
            </w:pPr>
          </w:p>
        </w:tc>
      </w:tr>
      <w:tr w:rsidR="00A753D0" w:rsidRPr="00D95972" w14:paraId="6E0A9A93" w14:textId="77777777" w:rsidTr="0089124A">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226778" w14:textId="27D8DB1C" w:rsidR="00A753D0" w:rsidRPr="00D95972" w:rsidRDefault="00A753D0" w:rsidP="00A753D0">
            <w:pPr>
              <w:overflowPunct/>
              <w:autoSpaceDE/>
              <w:autoSpaceDN/>
              <w:adjustRightInd/>
              <w:textAlignment w:val="auto"/>
              <w:rPr>
                <w:rFonts w:cs="Arial"/>
                <w:lang w:val="en-US"/>
              </w:rPr>
            </w:pPr>
            <w:r>
              <w:rPr>
                <w:rFonts w:cs="Arial"/>
                <w:lang w:val="en-US"/>
              </w:rPr>
              <w:t>C1-221588</w:t>
            </w:r>
          </w:p>
        </w:tc>
        <w:tc>
          <w:tcPr>
            <w:tcW w:w="4328" w:type="dxa"/>
            <w:gridSpan w:val="3"/>
            <w:tcBorders>
              <w:top w:val="single" w:sz="4" w:space="0" w:color="auto"/>
              <w:bottom w:val="single" w:sz="4" w:space="0" w:color="auto"/>
            </w:tcBorders>
            <w:shd w:val="clear" w:color="auto" w:fill="FFFFFF"/>
          </w:tcPr>
          <w:p w14:paraId="49E83BA3" w14:textId="455A959E"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A753D0" w:rsidRPr="00D95972" w:rsidRDefault="00A753D0" w:rsidP="00A753D0">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A753D0" w:rsidRDefault="00A753D0" w:rsidP="00A753D0">
            <w:pPr>
              <w:rPr>
                <w:rFonts w:eastAsia="Batang" w:cs="Arial"/>
                <w:lang w:eastAsia="ko-KR"/>
              </w:rPr>
            </w:pPr>
            <w:r>
              <w:rPr>
                <w:rFonts w:eastAsia="Batang" w:cs="Arial"/>
                <w:lang w:eastAsia="ko-KR"/>
              </w:rPr>
              <w:t>Withdrawn</w:t>
            </w:r>
          </w:p>
          <w:p w14:paraId="367628DE" w14:textId="5040D0EE" w:rsidR="00A753D0" w:rsidRPr="00D95972" w:rsidRDefault="00A753D0" w:rsidP="00A753D0">
            <w:pPr>
              <w:rPr>
                <w:rFonts w:eastAsia="Batang" w:cs="Arial"/>
                <w:lang w:eastAsia="ko-KR"/>
              </w:rPr>
            </w:pPr>
          </w:p>
        </w:tc>
      </w:tr>
      <w:tr w:rsidR="00A753D0" w:rsidRPr="00D95972" w14:paraId="055188F0" w14:textId="77777777" w:rsidTr="0089124A">
        <w:tc>
          <w:tcPr>
            <w:tcW w:w="976" w:type="dxa"/>
            <w:tcBorders>
              <w:top w:val="nil"/>
              <w:left w:val="thinThickThinSmallGap" w:sz="24" w:space="0" w:color="auto"/>
              <w:bottom w:val="nil"/>
            </w:tcBorders>
            <w:shd w:val="clear" w:color="auto" w:fill="auto"/>
          </w:tcPr>
          <w:p w14:paraId="39EA198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E28BD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21A8BBE" w14:textId="23FF0939" w:rsidR="00A753D0" w:rsidRPr="00D95972" w:rsidRDefault="00A753D0" w:rsidP="00A753D0">
            <w:pPr>
              <w:overflowPunct/>
              <w:autoSpaceDE/>
              <w:autoSpaceDN/>
              <w:adjustRightInd/>
              <w:textAlignment w:val="auto"/>
              <w:rPr>
                <w:rFonts w:cs="Arial"/>
                <w:lang w:val="en-US"/>
              </w:rPr>
            </w:pPr>
            <w:r>
              <w:rPr>
                <w:rFonts w:cs="Arial"/>
                <w:lang w:val="en-US"/>
              </w:rPr>
              <w:t>C1-221589</w:t>
            </w:r>
          </w:p>
        </w:tc>
        <w:tc>
          <w:tcPr>
            <w:tcW w:w="4328" w:type="dxa"/>
            <w:gridSpan w:val="3"/>
            <w:tcBorders>
              <w:top w:val="single" w:sz="4" w:space="0" w:color="auto"/>
              <w:bottom w:val="single" w:sz="4" w:space="0" w:color="auto"/>
            </w:tcBorders>
            <w:shd w:val="clear" w:color="auto" w:fill="FFFFFF"/>
          </w:tcPr>
          <w:p w14:paraId="2F6FE86B" w14:textId="0A11A5BA"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A753D0" w:rsidRPr="00D95972" w:rsidRDefault="00A753D0" w:rsidP="00A753D0">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A753D0" w:rsidRDefault="00A753D0" w:rsidP="00A753D0">
            <w:pPr>
              <w:rPr>
                <w:rFonts w:eastAsia="Batang" w:cs="Arial"/>
                <w:lang w:eastAsia="ko-KR"/>
              </w:rPr>
            </w:pPr>
            <w:r>
              <w:rPr>
                <w:rFonts w:eastAsia="Batang" w:cs="Arial"/>
                <w:lang w:eastAsia="ko-KR"/>
              </w:rPr>
              <w:t>Withdrawn</w:t>
            </w:r>
          </w:p>
          <w:p w14:paraId="55324A19" w14:textId="3DF7064C" w:rsidR="00A753D0" w:rsidRPr="00D95972" w:rsidRDefault="00A753D0" w:rsidP="00A753D0">
            <w:pPr>
              <w:rPr>
                <w:rFonts w:eastAsia="Batang" w:cs="Arial"/>
                <w:lang w:eastAsia="ko-KR"/>
              </w:rPr>
            </w:pPr>
          </w:p>
        </w:tc>
      </w:tr>
      <w:tr w:rsidR="00A753D0" w:rsidRPr="00D95972" w14:paraId="44E99C4D" w14:textId="77777777" w:rsidTr="0089124A">
        <w:tc>
          <w:tcPr>
            <w:tcW w:w="976" w:type="dxa"/>
            <w:tcBorders>
              <w:top w:val="nil"/>
              <w:left w:val="thinThickThinSmallGap" w:sz="24" w:space="0" w:color="auto"/>
              <w:bottom w:val="nil"/>
            </w:tcBorders>
            <w:shd w:val="clear" w:color="auto" w:fill="auto"/>
          </w:tcPr>
          <w:p w14:paraId="4A9931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FDC74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FD1D86A" w14:textId="51093DAA" w:rsidR="00A753D0" w:rsidRPr="00D95972" w:rsidRDefault="00D45E12" w:rsidP="00A753D0">
            <w:pPr>
              <w:overflowPunct/>
              <w:autoSpaceDE/>
              <w:autoSpaceDN/>
              <w:adjustRightInd/>
              <w:textAlignment w:val="auto"/>
              <w:rPr>
                <w:rFonts w:cs="Arial"/>
                <w:lang w:val="en-US"/>
              </w:rPr>
            </w:pPr>
            <w:hyperlink r:id="rId386" w:history="1">
              <w:r w:rsidR="00A753D0">
                <w:rPr>
                  <w:rStyle w:val="Hyperlink"/>
                </w:rPr>
                <w:t>C1-221595</w:t>
              </w:r>
            </w:hyperlink>
          </w:p>
        </w:tc>
        <w:tc>
          <w:tcPr>
            <w:tcW w:w="4328" w:type="dxa"/>
            <w:gridSpan w:val="3"/>
            <w:tcBorders>
              <w:top w:val="single" w:sz="4" w:space="0" w:color="auto"/>
              <w:bottom w:val="single" w:sz="4" w:space="0" w:color="auto"/>
            </w:tcBorders>
            <w:shd w:val="clear" w:color="auto" w:fill="FFFF00"/>
          </w:tcPr>
          <w:p w14:paraId="20681F38" w14:textId="09E9C962" w:rsidR="00A753D0" w:rsidRPr="00D95972" w:rsidRDefault="00A753D0" w:rsidP="00A753D0">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55827079" w14:textId="68DF736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1B697" w14:textId="5F5AA568" w:rsidR="00A753D0" w:rsidRPr="00D95972" w:rsidRDefault="00A753D0" w:rsidP="00A753D0">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029" w14:textId="77777777" w:rsidR="00A753D0" w:rsidRPr="00D95972" w:rsidRDefault="00A753D0" w:rsidP="00A753D0">
            <w:pPr>
              <w:rPr>
                <w:rFonts w:eastAsia="Batang" w:cs="Arial"/>
                <w:lang w:eastAsia="ko-KR"/>
              </w:rPr>
            </w:pPr>
          </w:p>
        </w:tc>
      </w:tr>
      <w:tr w:rsidR="00A753D0" w:rsidRPr="00D95972" w14:paraId="1B969BBF" w14:textId="77777777" w:rsidTr="0089124A">
        <w:tc>
          <w:tcPr>
            <w:tcW w:w="976" w:type="dxa"/>
            <w:tcBorders>
              <w:top w:val="nil"/>
              <w:left w:val="thinThickThinSmallGap" w:sz="24" w:space="0" w:color="auto"/>
              <w:bottom w:val="nil"/>
            </w:tcBorders>
            <w:shd w:val="clear" w:color="auto" w:fill="auto"/>
          </w:tcPr>
          <w:p w14:paraId="594B50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4F1FB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B81969D" w14:textId="7D75F49F" w:rsidR="00A753D0" w:rsidRPr="00D95972" w:rsidRDefault="00D45E12" w:rsidP="00A753D0">
            <w:pPr>
              <w:overflowPunct/>
              <w:autoSpaceDE/>
              <w:autoSpaceDN/>
              <w:adjustRightInd/>
              <w:textAlignment w:val="auto"/>
              <w:rPr>
                <w:rFonts w:cs="Arial"/>
                <w:lang w:val="en-US"/>
              </w:rPr>
            </w:pPr>
            <w:hyperlink r:id="rId387" w:history="1">
              <w:r w:rsidR="00A753D0">
                <w:rPr>
                  <w:rStyle w:val="Hyperlink"/>
                </w:rPr>
                <w:t>C1-221707</w:t>
              </w:r>
            </w:hyperlink>
          </w:p>
        </w:tc>
        <w:tc>
          <w:tcPr>
            <w:tcW w:w="4328" w:type="dxa"/>
            <w:gridSpan w:val="3"/>
            <w:tcBorders>
              <w:top w:val="single" w:sz="4" w:space="0" w:color="auto"/>
              <w:bottom w:val="single" w:sz="4" w:space="0" w:color="auto"/>
            </w:tcBorders>
            <w:shd w:val="clear" w:color="auto" w:fill="FFFF00"/>
          </w:tcPr>
          <w:p w14:paraId="257BCFAA" w14:textId="1936B688" w:rsidR="00A753D0" w:rsidRPr="00D95972" w:rsidRDefault="00A753D0" w:rsidP="00A753D0">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19DA834D" w14:textId="630530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EBF2F1" w14:textId="5921DDE9" w:rsidR="00A753D0" w:rsidRPr="00D95972" w:rsidRDefault="00A753D0" w:rsidP="00A753D0">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3FCD0" w14:textId="77777777" w:rsidR="00A753D0" w:rsidRPr="00D95972" w:rsidRDefault="00A753D0" w:rsidP="00A753D0">
            <w:pPr>
              <w:rPr>
                <w:rFonts w:eastAsia="Batang" w:cs="Arial"/>
                <w:lang w:eastAsia="ko-KR"/>
              </w:rPr>
            </w:pPr>
          </w:p>
        </w:tc>
      </w:tr>
      <w:tr w:rsidR="00A753D0" w:rsidRPr="00D95972" w14:paraId="52DCE237" w14:textId="77777777" w:rsidTr="0089124A">
        <w:tc>
          <w:tcPr>
            <w:tcW w:w="976" w:type="dxa"/>
            <w:tcBorders>
              <w:top w:val="nil"/>
              <w:left w:val="thinThickThinSmallGap" w:sz="24" w:space="0" w:color="auto"/>
              <w:bottom w:val="nil"/>
            </w:tcBorders>
            <w:shd w:val="clear" w:color="auto" w:fill="auto"/>
          </w:tcPr>
          <w:p w14:paraId="791E5E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1560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2EF0B77" w14:textId="0C75C0D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797866F" w14:textId="7001B4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EA0" w14:textId="377A75B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5CB2D8" w14:textId="751812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753D0" w:rsidRPr="00D95972" w:rsidRDefault="00A753D0" w:rsidP="00A753D0">
            <w:pPr>
              <w:rPr>
                <w:rFonts w:eastAsia="Batang" w:cs="Arial"/>
                <w:lang w:eastAsia="ko-KR"/>
              </w:rPr>
            </w:pPr>
          </w:p>
        </w:tc>
      </w:tr>
      <w:tr w:rsidR="00A753D0" w:rsidRPr="00D95972" w14:paraId="03310970" w14:textId="77777777" w:rsidTr="0089124A">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89124A">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89124A">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951"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89124A">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B60A3CE" w14:textId="6783F11C" w:rsidR="00A753D0" w:rsidRPr="00D95972" w:rsidRDefault="00D45E12" w:rsidP="00A753D0">
            <w:pPr>
              <w:overflowPunct/>
              <w:autoSpaceDE/>
              <w:autoSpaceDN/>
              <w:adjustRightInd/>
              <w:textAlignment w:val="auto"/>
              <w:rPr>
                <w:rFonts w:cs="Arial"/>
                <w:lang w:val="en-US"/>
              </w:rPr>
            </w:pPr>
            <w:hyperlink r:id="rId388" w:history="1">
              <w:r w:rsidR="00A753D0">
                <w:rPr>
                  <w:rStyle w:val="Hyperlink"/>
                </w:rPr>
                <w:t>C1-221432</w:t>
              </w:r>
            </w:hyperlink>
          </w:p>
        </w:tc>
        <w:tc>
          <w:tcPr>
            <w:tcW w:w="4328" w:type="dxa"/>
            <w:gridSpan w:val="3"/>
            <w:tcBorders>
              <w:top w:val="single" w:sz="4" w:space="0" w:color="auto"/>
              <w:bottom w:val="single" w:sz="4" w:space="0" w:color="auto"/>
            </w:tcBorders>
            <w:shd w:val="clear" w:color="auto" w:fill="FFFF00"/>
          </w:tcPr>
          <w:p w14:paraId="1578BFCC" w14:textId="77B4FEBB" w:rsidR="00A753D0" w:rsidRPr="00D95972" w:rsidRDefault="00A753D0"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59D52B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2F7BA11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A753D0" w:rsidRPr="00D95972" w14:paraId="107ADB08" w14:textId="77777777" w:rsidTr="0089124A">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89124A">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951"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89124A">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6C77C43" w14:textId="6E7C8933" w:rsidR="00A753D0" w:rsidRPr="00D95972" w:rsidRDefault="00A753D0" w:rsidP="00A753D0">
            <w:pPr>
              <w:overflowPunct/>
              <w:autoSpaceDE/>
              <w:autoSpaceDN/>
              <w:adjustRightInd/>
              <w:textAlignment w:val="auto"/>
              <w:rPr>
                <w:rFonts w:cs="Arial"/>
                <w:lang w:val="en-US"/>
              </w:rPr>
            </w:pPr>
            <w:r w:rsidRPr="00D940CC">
              <w:t>C1-220371</w:t>
            </w:r>
          </w:p>
        </w:tc>
        <w:tc>
          <w:tcPr>
            <w:tcW w:w="4328" w:type="dxa"/>
            <w:gridSpan w:val="3"/>
            <w:tcBorders>
              <w:top w:val="single" w:sz="4" w:space="0" w:color="auto"/>
              <w:bottom w:val="single" w:sz="4" w:space="0" w:color="auto"/>
            </w:tcBorders>
            <w:shd w:val="clear" w:color="auto" w:fill="00FF00"/>
          </w:tcPr>
          <w:p w14:paraId="2DF6BB0E" w14:textId="77777777" w:rsidR="00A753D0" w:rsidRPr="00D95972" w:rsidRDefault="00A753D0" w:rsidP="00A753D0">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A753D0" w:rsidRPr="00D95972" w:rsidRDefault="00A753D0" w:rsidP="00A753D0">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A753D0" w:rsidRDefault="00A753D0" w:rsidP="00A753D0">
            <w:pPr>
              <w:rPr>
                <w:rFonts w:eastAsia="Batang" w:cs="Arial"/>
                <w:lang w:eastAsia="ko-KR"/>
              </w:rPr>
            </w:pPr>
            <w:r>
              <w:rPr>
                <w:rFonts w:eastAsia="Batang" w:cs="Arial"/>
                <w:lang w:eastAsia="ko-KR"/>
              </w:rPr>
              <w:t>Agreed</w:t>
            </w:r>
          </w:p>
          <w:p w14:paraId="12DC6DB6" w14:textId="77777777" w:rsidR="00A753D0" w:rsidRDefault="00A753D0" w:rsidP="00A753D0">
            <w:pPr>
              <w:rPr>
                <w:rFonts w:eastAsia="Batang" w:cs="Arial"/>
                <w:lang w:eastAsia="ko-KR"/>
              </w:rPr>
            </w:pPr>
          </w:p>
          <w:p w14:paraId="2D69AACC" w14:textId="77777777" w:rsidR="00A753D0" w:rsidRPr="00D95972" w:rsidRDefault="00A753D0" w:rsidP="00A753D0">
            <w:pPr>
              <w:rPr>
                <w:rFonts w:eastAsia="Batang" w:cs="Arial"/>
                <w:lang w:eastAsia="ko-KR"/>
              </w:rPr>
            </w:pPr>
          </w:p>
        </w:tc>
      </w:tr>
      <w:tr w:rsidR="00A753D0" w:rsidRPr="00D95972" w14:paraId="4966758E" w14:textId="77777777" w:rsidTr="0089124A">
        <w:tc>
          <w:tcPr>
            <w:tcW w:w="976" w:type="dxa"/>
            <w:tcBorders>
              <w:top w:val="nil"/>
              <w:left w:val="thinThickThinSmallGap" w:sz="24" w:space="0" w:color="auto"/>
              <w:bottom w:val="nil"/>
            </w:tcBorders>
            <w:shd w:val="clear" w:color="auto" w:fill="auto"/>
          </w:tcPr>
          <w:p w14:paraId="693278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550A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6FE0FA" w14:textId="653E52AF" w:rsidR="00A753D0" w:rsidRPr="00D95972" w:rsidRDefault="00A753D0" w:rsidP="00A753D0">
            <w:pPr>
              <w:overflowPunct/>
              <w:autoSpaceDE/>
              <w:autoSpaceDN/>
              <w:adjustRightInd/>
              <w:textAlignment w:val="auto"/>
              <w:rPr>
                <w:rFonts w:cs="Arial"/>
                <w:lang w:val="en-US"/>
              </w:rPr>
            </w:pPr>
            <w:r w:rsidRPr="00D940CC">
              <w:t>C1-220480</w:t>
            </w:r>
          </w:p>
        </w:tc>
        <w:tc>
          <w:tcPr>
            <w:tcW w:w="4328" w:type="dxa"/>
            <w:gridSpan w:val="3"/>
            <w:tcBorders>
              <w:top w:val="single" w:sz="4" w:space="0" w:color="auto"/>
              <w:bottom w:val="single" w:sz="4" w:space="0" w:color="auto"/>
            </w:tcBorders>
            <w:shd w:val="clear" w:color="auto" w:fill="00FF00"/>
          </w:tcPr>
          <w:p w14:paraId="0416B682" w14:textId="77777777" w:rsidR="00A753D0" w:rsidRPr="00D95972" w:rsidRDefault="00A753D0" w:rsidP="00A753D0">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A753D0" w:rsidRPr="00D95972" w:rsidRDefault="00A753D0" w:rsidP="00A753D0">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A753D0" w:rsidRDefault="00A753D0" w:rsidP="00A753D0">
            <w:pPr>
              <w:rPr>
                <w:rFonts w:eastAsia="Batang" w:cs="Arial"/>
                <w:lang w:eastAsia="ko-KR"/>
              </w:rPr>
            </w:pPr>
            <w:r>
              <w:rPr>
                <w:rFonts w:eastAsia="Batang" w:cs="Arial"/>
                <w:lang w:eastAsia="ko-KR"/>
              </w:rPr>
              <w:t>Agreed</w:t>
            </w:r>
          </w:p>
          <w:p w14:paraId="5E930653" w14:textId="77777777" w:rsidR="00A753D0" w:rsidRPr="00D95972" w:rsidRDefault="00A753D0" w:rsidP="00A753D0">
            <w:pPr>
              <w:rPr>
                <w:rFonts w:eastAsia="Batang" w:cs="Arial"/>
                <w:lang w:eastAsia="ko-KR"/>
              </w:rPr>
            </w:pPr>
          </w:p>
        </w:tc>
      </w:tr>
      <w:tr w:rsidR="00A753D0" w:rsidRPr="00D95972" w14:paraId="7F7AE44E" w14:textId="77777777" w:rsidTr="0089124A">
        <w:tc>
          <w:tcPr>
            <w:tcW w:w="976" w:type="dxa"/>
            <w:tcBorders>
              <w:top w:val="nil"/>
              <w:left w:val="thinThickThinSmallGap" w:sz="24" w:space="0" w:color="auto"/>
              <w:bottom w:val="nil"/>
            </w:tcBorders>
            <w:shd w:val="clear" w:color="auto" w:fill="auto"/>
          </w:tcPr>
          <w:p w14:paraId="7AB8B1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7247C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D3909FE" w14:textId="7470937A" w:rsidR="00A753D0" w:rsidRPr="00D95972" w:rsidRDefault="00A753D0" w:rsidP="00A753D0">
            <w:pPr>
              <w:overflowPunct/>
              <w:autoSpaceDE/>
              <w:autoSpaceDN/>
              <w:adjustRightInd/>
              <w:textAlignment w:val="auto"/>
              <w:rPr>
                <w:rFonts w:cs="Arial"/>
                <w:lang w:val="en-US"/>
              </w:rPr>
            </w:pPr>
            <w:r w:rsidRPr="00D940CC">
              <w:t>C1-220482</w:t>
            </w:r>
          </w:p>
        </w:tc>
        <w:tc>
          <w:tcPr>
            <w:tcW w:w="4328" w:type="dxa"/>
            <w:gridSpan w:val="3"/>
            <w:tcBorders>
              <w:top w:val="single" w:sz="4" w:space="0" w:color="auto"/>
              <w:bottom w:val="single" w:sz="4" w:space="0" w:color="auto"/>
            </w:tcBorders>
            <w:shd w:val="clear" w:color="auto" w:fill="00FF00"/>
          </w:tcPr>
          <w:p w14:paraId="0041278D" w14:textId="77777777" w:rsidR="00A753D0" w:rsidRPr="00D95972" w:rsidRDefault="00A753D0" w:rsidP="00A753D0">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A753D0" w:rsidRPr="00D95972" w:rsidRDefault="00A753D0" w:rsidP="00A753D0">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A753D0" w:rsidRDefault="00A753D0" w:rsidP="00A753D0">
            <w:pPr>
              <w:rPr>
                <w:rFonts w:eastAsia="Batang" w:cs="Arial"/>
                <w:lang w:eastAsia="ko-KR"/>
              </w:rPr>
            </w:pPr>
            <w:r>
              <w:rPr>
                <w:rFonts w:eastAsia="Batang" w:cs="Arial"/>
                <w:lang w:eastAsia="ko-KR"/>
              </w:rPr>
              <w:t>Agreed</w:t>
            </w:r>
          </w:p>
          <w:p w14:paraId="1E535F47" w14:textId="77777777" w:rsidR="00A753D0" w:rsidRPr="00D95972" w:rsidRDefault="00A753D0" w:rsidP="00A753D0">
            <w:pPr>
              <w:rPr>
                <w:rFonts w:eastAsia="Batang" w:cs="Arial"/>
                <w:lang w:eastAsia="ko-KR"/>
              </w:rPr>
            </w:pPr>
          </w:p>
        </w:tc>
      </w:tr>
      <w:tr w:rsidR="00A753D0" w:rsidRPr="00D95972" w14:paraId="3ABF3ED7" w14:textId="77777777" w:rsidTr="0089124A">
        <w:tc>
          <w:tcPr>
            <w:tcW w:w="976" w:type="dxa"/>
            <w:tcBorders>
              <w:top w:val="nil"/>
              <w:left w:val="thinThickThinSmallGap" w:sz="24" w:space="0" w:color="auto"/>
              <w:bottom w:val="nil"/>
            </w:tcBorders>
            <w:shd w:val="clear" w:color="auto" w:fill="auto"/>
          </w:tcPr>
          <w:p w14:paraId="2895896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54B6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AEA621F" w14:textId="4FB3DDE1" w:rsidR="00A753D0" w:rsidRPr="00D95972" w:rsidRDefault="00A753D0" w:rsidP="00A753D0">
            <w:pPr>
              <w:overflowPunct/>
              <w:autoSpaceDE/>
              <w:autoSpaceDN/>
              <w:adjustRightInd/>
              <w:textAlignment w:val="auto"/>
              <w:rPr>
                <w:rFonts w:cs="Arial"/>
                <w:lang w:val="en-US"/>
              </w:rPr>
            </w:pPr>
            <w:r w:rsidRPr="00D940CC">
              <w:t>C1-220827</w:t>
            </w:r>
          </w:p>
        </w:tc>
        <w:tc>
          <w:tcPr>
            <w:tcW w:w="4328" w:type="dxa"/>
            <w:gridSpan w:val="3"/>
            <w:tcBorders>
              <w:top w:val="single" w:sz="4" w:space="0" w:color="auto"/>
              <w:bottom w:val="single" w:sz="4" w:space="0" w:color="auto"/>
            </w:tcBorders>
            <w:shd w:val="clear" w:color="auto" w:fill="00FF00"/>
          </w:tcPr>
          <w:p w14:paraId="7CC2FF79" w14:textId="77777777" w:rsidR="00A753D0" w:rsidRPr="00D95972" w:rsidRDefault="00A753D0" w:rsidP="00A753D0">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A753D0" w:rsidRPr="00D95972" w:rsidRDefault="00A753D0" w:rsidP="00A753D0">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A753D0" w:rsidRDefault="00A753D0" w:rsidP="00A753D0">
            <w:pPr>
              <w:rPr>
                <w:rFonts w:eastAsia="Batang" w:cs="Arial"/>
                <w:lang w:eastAsia="ko-KR"/>
              </w:rPr>
            </w:pPr>
            <w:r>
              <w:rPr>
                <w:rFonts w:eastAsia="Batang" w:cs="Arial"/>
                <w:lang w:eastAsia="ko-KR"/>
              </w:rPr>
              <w:t>Agreed</w:t>
            </w:r>
          </w:p>
          <w:p w14:paraId="40158ABA" w14:textId="77777777" w:rsidR="00A753D0" w:rsidRDefault="00A753D0" w:rsidP="00A753D0">
            <w:pPr>
              <w:rPr>
                <w:rFonts w:eastAsia="Batang" w:cs="Arial"/>
                <w:lang w:eastAsia="ko-KR"/>
              </w:rPr>
            </w:pPr>
          </w:p>
          <w:p w14:paraId="1577E813" w14:textId="77777777" w:rsidR="00A753D0" w:rsidRDefault="00A753D0" w:rsidP="00A753D0">
            <w:pPr>
              <w:rPr>
                <w:rFonts w:eastAsia="Batang" w:cs="Arial"/>
                <w:lang w:eastAsia="ko-KR"/>
              </w:rPr>
            </w:pPr>
            <w:r>
              <w:rPr>
                <w:rFonts w:eastAsia="Batang" w:cs="Arial"/>
                <w:lang w:eastAsia="ko-KR"/>
              </w:rPr>
              <w:t>Revision of C1-220485</w:t>
            </w:r>
          </w:p>
          <w:p w14:paraId="340EE6F6" w14:textId="77777777" w:rsidR="00A753D0" w:rsidRPr="00D95972" w:rsidRDefault="00A753D0" w:rsidP="00A753D0">
            <w:pPr>
              <w:rPr>
                <w:rFonts w:eastAsia="Batang" w:cs="Arial"/>
                <w:lang w:eastAsia="ko-KR"/>
              </w:rPr>
            </w:pPr>
          </w:p>
        </w:tc>
      </w:tr>
      <w:tr w:rsidR="00A753D0" w:rsidRPr="00D95972" w14:paraId="610B076F" w14:textId="77777777" w:rsidTr="0089124A">
        <w:tc>
          <w:tcPr>
            <w:tcW w:w="976" w:type="dxa"/>
            <w:tcBorders>
              <w:top w:val="nil"/>
              <w:left w:val="thinThickThinSmallGap" w:sz="24" w:space="0" w:color="auto"/>
              <w:bottom w:val="nil"/>
            </w:tcBorders>
            <w:shd w:val="clear" w:color="auto" w:fill="auto"/>
          </w:tcPr>
          <w:p w14:paraId="55DA7E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43DBC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8535C66" w14:textId="77777777" w:rsidR="00A753D0" w:rsidRPr="00D95972" w:rsidRDefault="00A753D0" w:rsidP="00A753D0">
            <w:pPr>
              <w:overflowPunct/>
              <w:autoSpaceDE/>
              <w:autoSpaceDN/>
              <w:adjustRightInd/>
              <w:textAlignment w:val="auto"/>
              <w:rPr>
                <w:rFonts w:cs="Arial"/>
                <w:lang w:val="en-US"/>
              </w:rPr>
            </w:pPr>
            <w:r w:rsidRPr="00462DCD">
              <w:t>C1-220589</w:t>
            </w:r>
          </w:p>
        </w:tc>
        <w:tc>
          <w:tcPr>
            <w:tcW w:w="4328" w:type="dxa"/>
            <w:gridSpan w:val="3"/>
            <w:tcBorders>
              <w:top w:val="single" w:sz="4" w:space="0" w:color="auto"/>
              <w:bottom w:val="single" w:sz="4" w:space="0" w:color="auto"/>
            </w:tcBorders>
            <w:shd w:val="clear" w:color="auto" w:fill="00FF00"/>
          </w:tcPr>
          <w:p w14:paraId="110C9F9B" w14:textId="77777777" w:rsidR="00A753D0" w:rsidRPr="00D95972" w:rsidRDefault="00A753D0" w:rsidP="00A753D0">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A753D0" w:rsidRPr="00D95972" w:rsidRDefault="00A753D0" w:rsidP="00A753D0">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A753D0" w:rsidRDefault="00A753D0" w:rsidP="00A753D0">
            <w:pPr>
              <w:rPr>
                <w:rFonts w:eastAsia="Batang" w:cs="Arial"/>
                <w:lang w:eastAsia="ko-KR"/>
              </w:rPr>
            </w:pPr>
            <w:r>
              <w:rPr>
                <w:rFonts w:eastAsia="Batang" w:cs="Arial"/>
                <w:lang w:eastAsia="ko-KR"/>
              </w:rPr>
              <w:t>Agreed</w:t>
            </w:r>
          </w:p>
          <w:p w14:paraId="264EB5F1" w14:textId="77777777" w:rsidR="00A753D0" w:rsidRDefault="00A753D0" w:rsidP="00A753D0">
            <w:pPr>
              <w:rPr>
                <w:rFonts w:eastAsia="Batang" w:cs="Arial"/>
                <w:lang w:eastAsia="ko-KR"/>
              </w:rPr>
            </w:pPr>
          </w:p>
          <w:p w14:paraId="34A6B325" w14:textId="77777777" w:rsidR="00A753D0" w:rsidRDefault="00A753D0" w:rsidP="00A753D0">
            <w:pPr>
              <w:rPr>
                <w:ins w:id="867" w:author="Nokia User" w:date="2022-01-19T10:29:00Z"/>
                <w:rFonts w:eastAsia="Batang" w:cs="Arial"/>
                <w:lang w:eastAsia="ko-KR"/>
              </w:rPr>
            </w:pPr>
            <w:ins w:id="868" w:author="Nokia User" w:date="2022-01-19T10:29:00Z">
              <w:r>
                <w:rPr>
                  <w:rFonts w:eastAsia="Batang" w:cs="Arial"/>
                  <w:lang w:eastAsia="ko-KR"/>
                </w:rPr>
                <w:t>Revision of C1-220370</w:t>
              </w:r>
            </w:ins>
          </w:p>
          <w:p w14:paraId="7A336F0D" w14:textId="77777777" w:rsidR="00A753D0" w:rsidRDefault="00A753D0" w:rsidP="00A753D0">
            <w:pPr>
              <w:rPr>
                <w:ins w:id="869" w:author="Nokia User" w:date="2022-01-19T10:29:00Z"/>
                <w:rFonts w:eastAsia="Batang" w:cs="Arial"/>
                <w:lang w:eastAsia="ko-KR"/>
              </w:rPr>
            </w:pPr>
            <w:ins w:id="870" w:author="Nokia User" w:date="2022-01-19T10:29:00Z">
              <w:r>
                <w:rPr>
                  <w:rFonts w:eastAsia="Batang" w:cs="Arial"/>
                  <w:lang w:eastAsia="ko-KR"/>
                </w:rPr>
                <w:t>_________________________________________</w:t>
              </w:r>
            </w:ins>
          </w:p>
          <w:p w14:paraId="2238330C" w14:textId="77777777" w:rsidR="00A753D0" w:rsidRPr="00D95972" w:rsidRDefault="00A753D0" w:rsidP="00A753D0">
            <w:pPr>
              <w:rPr>
                <w:rFonts w:eastAsia="Batang" w:cs="Arial"/>
                <w:lang w:eastAsia="ko-KR"/>
              </w:rPr>
            </w:pPr>
          </w:p>
        </w:tc>
      </w:tr>
      <w:tr w:rsidR="00A753D0" w:rsidRPr="00D95972" w14:paraId="65CF7EBB" w14:textId="77777777" w:rsidTr="0089124A">
        <w:tc>
          <w:tcPr>
            <w:tcW w:w="976" w:type="dxa"/>
            <w:tcBorders>
              <w:top w:val="nil"/>
              <w:left w:val="thinThickThinSmallGap" w:sz="24" w:space="0" w:color="auto"/>
              <w:bottom w:val="nil"/>
            </w:tcBorders>
            <w:shd w:val="clear" w:color="auto" w:fill="auto"/>
          </w:tcPr>
          <w:p w14:paraId="7F2910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6380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D800F7B" w14:textId="77777777" w:rsidR="00A753D0" w:rsidRPr="00D95972" w:rsidRDefault="00A753D0" w:rsidP="00A753D0">
            <w:pPr>
              <w:overflowPunct/>
              <w:autoSpaceDE/>
              <w:autoSpaceDN/>
              <w:adjustRightInd/>
              <w:textAlignment w:val="auto"/>
              <w:rPr>
                <w:rFonts w:cs="Arial"/>
                <w:lang w:val="en-US"/>
              </w:rPr>
            </w:pPr>
            <w:r w:rsidRPr="00462DCD">
              <w:t>C1-220590</w:t>
            </w:r>
          </w:p>
        </w:tc>
        <w:tc>
          <w:tcPr>
            <w:tcW w:w="4328" w:type="dxa"/>
            <w:gridSpan w:val="3"/>
            <w:tcBorders>
              <w:top w:val="single" w:sz="4" w:space="0" w:color="auto"/>
              <w:bottom w:val="single" w:sz="4" w:space="0" w:color="auto"/>
            </w:tcBorders>
            <w:shd w:val="clear" w:color="auto" w:fill="00FF00"/>
          </w:tcPr>
          <w:p w14:paraId="54DE983B" w14:textId="77777777" w:rsidR="00A753D0" w:rsidRPr="00D95972" w:rsidRDefault="00A753D0" w:rsidP="00A753D0">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A753D0" w:rsidRPr="00D95972" w:rsidRDefault="00A753D0" w:rsidP="00A753D0">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A753D0" w:rsidRDefault="00A753D0" w:rsidP="00A753D0">
            <w:pPr>
              <w:rPr>
                <w:rFonts w:eastAsia="Batang" w:cs="Arial"/>
                <w:lang w:eastAsia="ko-KR"/>
              </w:rPr>
            </w:pPr>
            <w:r>
              <w:rPr>
                <w:rFonts w:eastAsia="Batang" w:cs="Arial"/>
                <w:lang w:eastAsia="ko-KR"/>
              </w:rPr>
              <w:t>Agreed</w:t>
            </w:r>
          </w:p>
          <w:p w14:paraId="1977D20B" w14:textId="77777777" w:rsidR="00A753D0" w:rsidRDefault="00A753D0" w:rsidP="00A753D0">
            <w:pPr>
              <w:rPr>
                <w:rFonts w:eastAsia="Batang" w:cs="Arial"/>
                <w:lang w:eastAsia="ko-KR"/>
              </w:rPr>
            </w:pPr>
          </w:p>
          <w:p w14:paraId="24C1B2E9" w14:textId="77777777" w:rsidR="00A753D0" w:rsidRDefault="00A753D0" w:rsidP="00A753D0">
            <w:pPr>
              <w:rPr>
                <w:ins w:id="871" w:author="Nokia User" w:date="2022-01-19T10:29:00Z"/>
                <w:rFonts w:eastAsia="Batang" w:cs="Arial"/>
                <w:lang w:eastAsia="ko-KR"/>
              </w:rPr>
            </w:pPr>
            <w:ins w:id="872" w:author="Nokia User" w:date="2022-01-19T10:29:00Z">
              <w:r>
                <w:rPr>
                  <w:rFonts w:eastAsia="Batang" w:cs="Arial"/>
                  <w:lang w:eastAsia="ko-KR"/>
                </w:rPr>
                <w:t>Revision of C1-220372</w:t>
              </w:r>
            </w:ins>
          </w:p>
          <w:p w14:paraId="35F94FFD" w14:textId="77777777" w:rsidR="00A753D0" w:rsidRDefault="00A753D0" w:rsidP="00A753D0">
            <w:pPr>
              <w:rPr>
                <w:ins w:id="873" w:author="Nokia User" w:date="2022-01-19T10:29:00Z"/>
                <w:rFonts w:eastAsia="Batang" w:cs="Arial"/>
                <w:lang w:eastAsia="ko-KR"/>
              </w:rPr>
            </w:pPr>
            <w:ins w:id="874" w:author="Nokia User" w:date="2022-01-19T10:29:00Z">
              <w:r>
                <w:rPr>
                  <w:rFonts w:eastAsia="Batang" w:cs="Arial"/>
                  <w:lang w:eastAsia="ko-KR"/>
                </w:rPr>
                <w:t>_________________________________________</w:t>
              </w:r>
            </w:ins>
          </w:p>
          <w:p w14:paraId="387E715B" w14:textId="77777777" w:rsidR="00A753D0" w:rsidRPr="00D95972" w:rsidRDefault="00A753D0" w:rsidP="00A753D0">
            <w:pPr>
              <w:rPr>
                <w:rFonts w:eastAsia="Batang" w:cs="Arial"/>
                <w:lang w:eastAsia="ko-KR"/>
              </w:rPr>
            </w:pPr>
          </w:p>
        </w:tc>
      </w:tr>
      <w:tr w:rsidR="00A753D0" w:rsidRPr="00D95972" w14:paraId="7167B987" w14:textId="77777777" w:rsidTr="0089124A">
        <w:tc>
          <w:tcPr>
            <w:tcW w:w="976" w:type="dxa"/>
            <w:tcBorders>
              <w:top w:val="nil"/>
              <w:left w:val="thinThickThinSmallGap" w:sz="24" w:space="0" w:color="auto"/>
              <w:bottom w:val="nil"/>
            </w:tcBorders>
            <w:shd w:val="clear" w:color="auto" w:fill="auto"/>
          </w:tcPr>
          <w:p w14:paraId="1615B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85C37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BA89B32" w14:textId="77777777" w:rsidR="00A753D0" w:rsidRPr="00D95972" w:rsidRDefault="00A753D0" w:rsidP="00A753D0">
            <w:pPr>
              <w:overflowPunct/>
              <w:autoSpaceDE/>
              <w:autoSpaceDN/>
              <w:adjustRightInd/>
              <w:textAlignment w:val="auto"/>
              <w:rPr>
                <w:rFonts w:cs="Arial"/>
                <w:lang w:val="en-US"/>
              </w:rPr>
            </w:pPr>
            <w:r w:rsidRPr="00A37A77">
              <w:t>C1-220818</w:t>
            </w:r>
          </w:p>
        </w:tc>
        <w:tc>
          <w:tcPr>
            <w:tcW w:w="4328" w:type="dxa"/>
            <w:gridSpan w:val="3"/>
            <w:tcBorders>
              <w:top w:val="single" w:sz="4" w:space="0" w:color="auto"/>
              <w:bottom w:val="single" w:sz="4" w:space="0" w:color="auto"/>
            </w:tcBorders>
            <w:shd w:val="clear" w:color="auto" w:fill="00FF00"/>
          </w:tcPr>
          <w:p w14:paraId="0E56CDBF" w14:textId="77777777" w:rsidR="00A753D0" w:rsidRPr="00D95972" w:rsidRDefault="00A753D0" w:rsidP="00A753D0">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A753D0" w:rsidRPr="00D95972" w:rsidRDefault="00A753D0" w:rsidP="00A753D0">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A753D0" w:rsidRDefault="00A753D0" w:rsidP="00A753D0">
            <w:pPr>
              <w:rPr>
                <w:rFonts w:eastAsia="Batang" w:cs="Arial"/>
                <w:lang w:eastAsia="ko-KR"/>
              </w:rPr>
            </w:pPr>
            <w:r>
              <w:rPr>
                <w:rFonts w:eastAsia="Batang" w:cs="Arial"/>
                <w:lang w:eastAsia="ko-KR"/>
              </w:rPr>
              <w:t>Agreed</w:t>
            </w:r>
          </w:p>
          <w:p w14:paraId="0DB6FF4A" w14:textId="77777777" w:rsidR="00A753D0" w:rsidRDefault="00A753D0" w:rsidP="00A753D0">
            <w:pPr>
              <w:rPr>
                <w:rFonts w:eastAsia="Batang" w:cs="Arial"/>
                <w:lang w:eastAsia="ko-KR"/>
              </w:rPr>
            </w:pPr>
          </w:p>
          <w:p w14:paraId="406C6B90" w14:textId="77777777" w:rsidR="00A753D0" w:rsidRDefault="00A753D0" w:rsidP="00A753D0">
            <w:pPr>
              <w:rPr>
                <w:ins w:id="875" w:author="Nokia User" w:date="2022-01-20T13:35:00Z"/>
                <w:rFonts w:eastAsia="Batang" w:cs="Arial"/>
                <w:lang w:eastAsia="ko-KR"/>
              </w:rPr>
            </w:pPr>
            <w:ins w:id="876" w:author="Nokia User" w:date="2022-01-20T13:35:00Z">
              <w:r>
                <w:rPr>
                  <w:rFonts w:eastAsia="Batang" w:cs="Arial"/>
                  <w:lang w:eastAsia="ko-KR"/>
                </w:rPr>
                <w:t>Revision of C1-220481</w:t>
              </w:r>
            </w:ins>
          </w:p>
          <w:p w14:paraId="1A673733" w14:textId="77777777" w:rsidR="00A753D0" w:rsidRDefault="00A753D0" w:rsidP="00A753D0">
            <w:pPr>
              <w:rPr>
                <w:ins w:id="877" w:author="Nokia User" w:date="2022-01-20T13:35:00Z"/>
                <w:rFonts w:eastAsia="Batang" w:cs="Arial"/>
                <w:lang w:eastAsia="ko-KR"/>
              </w:rPr>
            </w:pPr>
            <w:ins w:id="878" w:author="Nokia User" w:date="2022-01-20T13:35:00Z">
              <w:r>
                <w:rPr>
                  <w:rFonts w:eastAsia="Batang" w:cs="Arial"/>
                  <w:lang w:eastAsia="ko-KR"/>
                </w:rPr>
                <w:t>_________________________________________</w:t>
              </w:r>
            </w:ins>
          </w:p>
          <w:p w14:paraId="04BD68BC" w14:textId="77777777" w:rsidR="00A753D0" w:rsidRPr="00D95972" w:rsidRDefault="00A753D0" w:rsidP="00A753D0">
            <w:pPr>
              <w:rPr>
                <w:rFonts w:eastAsia="Batang" w:cs="Arial"/>
                <w:lang w:eastAsia="ko-KR"/>
              </w:rPr>
            </w:pPr>
          </w:p>
        </w:tc>
      </w:tr>
      <w:tr w:rsidR="00A753D0" w:rsidRPr="00D95972" w14:paraId="3DC98F0F" w14:textId="77777777" w:rsidTr="0089124A">
        <w:tc>
          <w:tcPr>
            <w:tcW w:w="976" w:type="dxa"/>
            <w:tcBorders>
              <w:top w:val="nil"/>
              <w:left w:val="thinThickThinSmallGap" w:sz="24" w:space="0" w:color="auto"/>
              <w:bottom w:val="nil"/>
            </w:tcBorders>
            <w:shd w:val="clear" w:color="auto" w:fill="auto"/>
          </w:tcPr>
          <w:p w14:paraId="33456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FE7D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6215265" w14:textId="77777777" w:rsidR="00A753D0" w:rsidRPr="00D95972" w:rsidRDefault="00A753D0" w:rsidP="00A753D0">
            <w:pPr>
              <w:overflowPunct/>
              <w:autoSpaceDE/>
              <w:autoSpaceDN/>
              <w:adjustRightInd/>
              <w:textAlignment w:val="auto"/>
              <w:rPr>
                <w:rFonts w:cs="Arial"/>
                <w:lang w:val="en-US"/>
              </w:rPr>
            </w:pPr>
            <w:r w:rsidRPr="00205800">
              <w:t>C1-22081</w:t>
            </w:r>
            <w:r>
              <w:t>2</w:t>
            </w:r>
          </w:p>
        </w:tc>
        <w:tc>
          <w:tcPr>
            <w:tcW w:w="4328" w:type="dxa"/>
            <w:gridSpan w:val="3"/>
            <w:tcBorders>
              <w:top w:val="single" w:sz="4" w:space="0" w:color="auto"/>
              <w:bottom w:val="single" w:sz="4" w:space="0" w:color="auto"/>
            </w:tcBorders>
            <w:shd w:val="clear" w:color="auto" w:fill="00FF00"/>
          </w:tcPr>
          <w:p w14:paraId="6762BDB0" w14:textId="77777777" w:rsidR="00A753D0" w:rsidRPr="00D95972" w:rsidRDefault="00A753D0" w:rsidP="00A753D0">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A753D0" w:rsidRPr="00D95972" w:rsidRDefault="00A753D0" w:rsidP="00A753D0">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A753D0" w:rsidRDefault="00A753D0" w:rsidP="00A753D0">
            <w:pPr>
              <w:rPr>
                <w:rFonts w:eastAsia="Batang" w:cs="Arial"/>
                <w:lang w:eastAsia="ko-KR"/>
              </w:rPr>
            </w:pPr>
            <w:r>
              <w:rPr>
                <w:rFonts w:eastAsia="Batang" w:cs="Arial"/>
                <w:lang w:eastAsia="ko-KR"/>
              </w:rPr>
              <w:t>Agreed</w:t>
            </w:r>
          </w:p>
          <w:p w14:paraId="0CB5D631" w14:textId="77777777" w:rsidR="00A753D0" w:rsidRDefault="00A753D0" w:rsidP="00A753D0">
            <w:pPr>
              <w:rPr>
                <w:rFonts w:eastAsia="Batang" w:cs="Arial"/>
                <w:lang w:eastAsia="ko-KR"/>
              </w:rPr>
            </w:pPr>
          </w:p>
          <w:p w14:paraId="36E6C9F4" w14:textId="77777777" w:rsidR="00A753D0" w:rsidRDefault="00A753D0" w:rsidP="00A753D0">
            <w:pPr>
              <w:rPr>
                <w:ins w:id="879" w:author="Nokia User" w:date="2022-01-20T13:57:00Z"/>
                <w:rFonts w:eastAsia="Batang" w:cs="Arial"/>
                <w:lang w:eastAsia="ko-KR"/>
              </w:rPr>
            </w:pPr>
            <w:ins w:id="880" w:author="Nokia User" w:date="2022-01-20T13:57:00Z">
              <w:r>
                <w:rPr>
                  <w:rFonts w:eastAsia="Batang" w:cs="Arial"/>
                  <w:lang w:eastAsia="ko-KR"/>
                </w:rPr>
                <w:t>Revision of C1-220292</w:t>
              </w:r>
            </w:ins>
          </w:p>
          <w:p w14:paraId="4EDE704B" w14:textId="77777777" w:rsidR="00A753D0" w:rsidRDefault="00A753D0" w:rsidP="00A753D0">
            <w:pPr>
              <w:rPr>
                <w:ins w:id="881" w:author="Nokia User" w:date="2022-01-20T13:57:00Z"/>
                <w:rFonts w:eastAsia="Batang" w:cs="Arial"/>
                <w:lang w:eastAsia="ko-KR"/>
              </w:rPr>
            </w:pPr>
            <w:ins w:id="882" w:author="Nokia User" w:date="2022-01-20T13:57:00Z">
              <w:r>
                <w:rPr>
                  <w:rFonts w:eastAsia="Batang" w:cs="Arial"/>
                  <w:lang w:eastAsia="ko-KR"/>
                </w:rPr>
                <w:t>_________________________________________</w:t>
              </w:r>
            </w:ins>
          </w:p>
          <w:p w14:paraId="4686D5EC" w14:textId="77777777" w:rsidR="00A753D0" w:rsidRPr="00D95972" w:rsidRDefault="00A753D0" w:rsidP="00A753D0">
            <w:pPr>
              <w:rPr>
                <w:rFonts w:eastAsia="Batang" w:cs="Arial"/>
                <w:lang w:eastAsia="ko-KR"/>
              </w:rPr>
            </w:pPr>
          </w:p>
        </w:tc>
      </w:tr>
      <w:tr w:rsidR="00A753D0" w:rsidRPr="00D95972" w14:paraId="02F55350" w14:textId="77777777" w:rsidTr="0089124A">
        <w:tc>
          <w:tcPr>
            <w:tcW w:w="976" w:type="dxa"/>
            <w:tcBorders>
              <w:top w:val="nil"/>
              <w:left w:val="thinThickThinSmallGap" w:sz="24" w:space="0" w:color="auto"/>
              <w:bottom w:val="nil"/>
            </w:tcBorders>
            <w:shd w:val="clear" w:color="auto" w:fill="auto"/>
          </w:tcPr>
          <w:p w14:paraId="7882017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8057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C9D44E0" w14:textId="77777777" w:rsidR="00A753D0" w:rsidRPr="00D95972" w:rsidRDefault="00A753D0" w:rsidP="00A753D0">
            <w:pPr>
              <w:overflowPunct/>
              <w:autoSpaceDE/>
              <w:autoSpaceDN/>
              <w:adjustRightInd/>
              <w:textAlignment w:val="auto"/>
              <w:rPr>
                <w:rFonts w:cs="Arial"/>
                <w:lang w:val="en-US"/>
              </w:rPr>
            </w:pPr>
            <w:r w:rsidRPr="00205800">
              <w:t>C1-220825</w:t>
            </w:r>
          </w:p>
        </w:tc>
        <w:tc>
          <w:tcPr>
            <w:tcW w:w="4328" w:type="dxa"/>
            <w:gridSpan w:val="3"/>
            <w:tcBorders>
              <w:top w:val="single" w:sz="4" w:space="0" w:color="auto"/>
              <w:bottom w:val="single" w:sz="4" w:space="0" w:color="auto"/>
            </w:tcBorders>
            <w:shd w:val="clear" w:color="auto" w:fill="00FF00"/>
          </w:tcPr>
          <w:p w14:paraId="0867EB98" w14:textId="77777777" w:rsidR="00A753D0" w:rsidRPr="00D95972" w:rsidRDefault="00A753D0" w:rsidP="00A753D0">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A753D0" w:rsidRPr="00D95972" w:rsidRDefault="00A753D0" w:rsidP="00A753D0">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A753D0" w:rsidRDefault="00A753D0" w:rsidP="00A753D0">
            <w:pPr>
              <w:rPr>
                <w:rFonts w:eastAsia="Batang" w:cs="Arial"/>
                <w:lang w:eastAsia="ko-KR"/>
              </w:rPr>
            </w:pPr>
            <w:r>
              <w:rPr>
                <w:rFonts w:eastAsia="Batang" w:cs="Arial"/>
                <w:lang w:eastAsia="ko-KR"/>
              </w:rPr>
              <w:t>Agreed</w:t>
            </w:r>
          </w:p>
          <w:p w14:paraId="3561465D" w14:textId="77777777" w:rsidR="00A753D0" w:rsidRDefault="00A753D0" w:rsidP="00A753D0">
            <w:pPr>
              <w:rPr>
                <w:rFonts w:eastAsia="Batang" w:cs="Arial"/>
                <w:lang w:eastAsia="ko-KR"/>
              </w:rPr>
            </w:pPr>
          </w:p>
          <w:p w14:paraId="6FD52C62" w14:textId="77777777" w:rsidR="00A753D0" w:rsidRDefault="00A753D0" w:rsidP="00A753D0">
            <w:pPr>
              <w:rPr>
                <w:ins w:id="883" w:author="Nokia User" w:date="2022-01-20T13:57:00Z"/>
                <w:rFonts w:eastAsia="Batang" w:cs="Arial"/>
                <w:lang w:eastAsia="ko-KR"/>
              </w:rPr>
            </w:pPr>
            <w:ins w:id="884" w:author="Nokia User" w:date="2022-01-20T13:57:00Z">
              <w:r>
                <w:rPr>
                  <w:rFonts w:eastAsia="Batang" w:cs="Arial"/>
                  <w:lang w:eastAsia="ko-KR"/>
                </w:rPr>
                <w:t>Revision of C1-220484</w:t>
              </w:r>
            </w:ins>
          </w:p>
          <w:p w14:paraId="60149A32" w14:textId="77777777" w:rsidR="00A753D0" w:rsidRDefault="00A753D0" w:rsidP="00A753D0">
            <w:pPr>
              <w:rPr>
                <w:ins w:id="885" w:author="Nokia User" w:date="2022-01-20T13:57:00Z"/>
                <w:rFonts w:eastAsia="Batang" w:cs="Arial"/>
                <w:lang w:eastAsia="ko-KR"/>
              </w:rPr>
            </w:pPr>
            <w:ins w:id="886" w:author="Nokia User" w:date="2022-01-20T13:57:00Z">
              <w:r>
                <w:rPr>
                  <w:rFonts w:eastAsia="Batang" w:cs="Arial"/>
                  <w:lang w:eastAsia="ko-KR"/>
                </w:rPr>
                <w:t>_________________________________________</w:t>
              </w:r>
            </w:ins>
          </w:p>
          <w:p w14:paraId="116C4DE7" w14:textId="77777777" w:rsidR="00A753D0" w:rsidRPr="00D95972" w:rsidRDefault="00A753D0" w:rsidP="00A753D0">
            <w:pPr>
              <w:rPr>
                <w:rFonts w:eastAsia="Batang" w:cs="Arial"/>
                <w:lang w:eastAsia="ko-KR"/>
              </w:rPr>
            </w:pPr>
          </w:p>
        </w:tc>
      </w:tr>
      <w:tr w:rsidR="00A33F91" w:rsidRPr="00D95972" w14:paraId="2F18DC1D" w14:textId="77777777" w:rsidTr="0089124A">
        <w:tc>
          <w:tcPr>
            <w:tcW w:w="976" w:type="dxa"/>
            <w:tcBorders>
              <w:top w:val="nil"/>
              <w:left w:val="thinThickThinSmallGap" w:sz="24" w:space="0" w:color="auto"/>
              <w:bottom w:val="nil"/>
            </w:tcBorders>
            <w:shd w:val="clear" w:color="auto" w:fill="auto"/>
          </w:tcPr>
          <w:p w14:paraId="3C528C7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5E3F791"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559D47F2" w14:textId="75838862" w:rsidR="00A33F91" w:rsidRPr="00D95972" w:rsidRDefault="00A33F91" w:rsidP="007275B8">
            <w:pPr>
              <w:overflowPunct/>
              <w:autoSpaceDE/>
              <w:autoSpaceDN/>
              <w:adjustRightInd/>
              <w:textAlignment w:val="auto"/>
              <w:rPr>
                <w:rFonts w:cs="Arial"/>
                <w:lang w:val="en-US"/>
              </w:rPr>
            </w:pPr>
            <w:r>
              <w:t>C1-221136</w:t>
            </w:r>
          </w:p>
        </w:tc>
        <w:tc>
          <w:tcPr>
            <w:tcW w:w="4328" w:type="dxa"/>
            <w:gridSpan w:val="3"/>
            <w:tcBorders>
              <w:top w:val="single" w:sz="4" w:space="0" w:color="auto"/>
              <w:bottom w:val="single" w:sz="4" w:space="0" w:color="auto"/>
            </w:tcBorders>
            <w:shd w:val="clear" w:color="auto" w:fill="FFFF00"/>
          </w:tcPr>
          <w:p w14:paraId="0DDDF9B1" w14:textId="77777777" w:rsidR="00A33F91" w:rsidRPr="00D95972" w:rsidRDefault="00A33F91" w:rsidP="007275B8">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A33F91" w:rsidRPr="00D95972" w:rsidRDefault="00A33F91" w:rsidP="007275B8">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A33F91" w:rsidRDefault="00A33F91" w:rsidP="007275B8">
            <w:pPr>
              <w:rPr>
                <w:ins w:id="887" w:author="Nokia User" w:date="2022-02-11T17:09:00Z"/>
                <w:rFonts w:eastAsia="Batang" w:cs="Arial"/>
                <w:lang w:eastAsia="ko-KR"/>
              </w:rPr>
            </w:pPr>
            <w:ins w:id="888" w:author="Nokia User" w:date="2022-02-11T17:09:00Z">
              <w:r>
                <w:rPr>
                  <w:rFonts w:eastAsia="Batang" w:cs="Arial"/>
                  <w:lang w:eastAsia="ko-KR"/>
                </w:rPr>
                <w:t>Revision of C1-220780</w:t>
              </w:r>
            </w:ins>
          </w:p>
          <w:p w14:paraId="64E84DED" w14:textId="3F027655" w:rsidR="00A33F91" w:rsidRDefault="00A33F91" w:rsidP="007275B8">
            <w:pPr>
              <w:rPr>
                <w:ins w:id="889" w:author="Nokia User" w:date="2022-02-11T17:09:00Z"/>
                <w:rFonts w:eastAsia="Batang" w:cs="Arial"/>
                <w:lang w:eastAsia="ko-KR"/>
              </w:rPr>
            </w:pPr>
            <w:ins w:id="890" w:author="Nokia User" w:date="2022-02-11T17:09:00Z">
              <w:r>
                <w:rPr>
                  <w:rFonts w:eastAsia="Batang" w:cs="Arial"/>
                  <w:lang w:eastAsia="ko-KR"/>
                </w:rPr>
                <w:t>_________________________________________</w:t>
              </w:r>
            </w:ins>
          </w:p>
          <w:p w14:paraId="45CB5D32" w14:textId="521403F2" w:rsidR="00A33F91" w:rsidRDefault="00A33F91" w:rsidP="007275B8">
            <w:pPr>
              <w:rPr>
                <w:rFonts w:eastAsia="Batang" w:cs="Arial"/>
                <w:lang w:eastAsia="ko-KR"/>
              </w:rPr>
            </w:pPr>
            <w:r>
              <w:rPr>
                <w:rFonts w:eastAsia="Batang" w:cs="Arial"/>
                <w:lang w:eastAsia="ko-KR"/>
              </w:rPr>
              <w:t>Agreed</w:t>
            </w:r>
          </w:p>
          <w:p w14:paraId="25C31CA9" w14:textId="77777777" w:rsidR="00A33F91" w:rsidRDefault="00A33F91" w:rsidP="007275B8">
            <w:pPr>
              <w:rPr>
                <w:rFonts w:eastAsia="Batang" w:cs="Arial"/>
                <w:lang w:eastAsia="ko-KR"/>
              </w:rPr>
            </w:pPr>
          </w:p>
          <w:p w14:paraId="492F3C89" w14:textId="77777777" w:rsidR="00A33F91" w:rsidRDefault="00A33F91" w:rsidP="007275B8">
            <w:pPr>
              <w:rPr>
                <w:ins w:id="891" w:author="Nokia User" w:date="2022-01-20T12:52:00Z"/>
                <w:rFonts w:eastAsia="Batang" w:cs="Arial"/>
                <w:lang w:eastAsia="ko-KR"/>
              </w:rPr>
            </w:pPr>
            <w:ins w:id="892" w:author="Nokia User" w:date="2022-01-20T12:52:00Z">
              <w:r>
                <w:rPr>
                  <w:rFonts w:eastAsia="Batang" w:cs="Arial"/>
                  <w:lang w:eastAsia="ko-KR"/>
                </w:rPr>
                <w:t>Revision of C1-220284</w:t>
              </w:r>
            </w:ins>
          </w:p>
          <w:p w14:paraId="34323600" w14:textId="77777777" w:rsidR="00A33F91" w:rsidRDefault="00A33F91" w:rsidP="007275B8">
            <w:pPr>
              <w:rPr>
                <w:ins w:id="893" w:author="Nokia User" w:date="2022-01-20T12:52:00Z"/>
                <w:rFonts w:eastAsia="Batang" w:cs="Arial"/>
                <w:lang w:eastAsia="ko-KR"/>
              </w:rPr>
            </w:pPr>
            <w:ins w:id="894" w:author="Nokia User" w:date="2022-01-20T12:52:00Z">
              <w:r>
                <w:rPr>
                  <w:rFonts w:eastAsia="Batang" w:cs="Arial"/>
                  <w:lang w:eastAsia="ko-KR"/>
                </w:rPr>
                <w:t>_________________________________________</w:t>
              </w:r>
            </w:ins>
          </w:p>
          <w:p w14:paraId="054E7CDD" w14:textId="77777777" w:rsidR="00A33F91" w:rsidRPr="00D95972" w:rsidRDefault="00A33F91" w:rsidP="007275B8">
            <w:pPr>
              <w:rPr>
                <w:rFonts w:eastAsia="Batang" w:cs="Arial"/>
                <w:lang w:eastAsia="ko-KR"/>
              </w:rPr>
            </w:pPr>
          </w:p>
        </w:tc>
      </w:tr>
      <w:tr w:rsidR="00882313" w:rsidRPr="00D95972" w14:paraId="75820743" w14:textId="77777777" w:rsidTr="0089124A">
        <w:tc>
          <w:tcPr>
            <w:tcW w:w="976" w:type="dxa"/>
            <w:tcBorders>
              <w:top w:val="nil"/>
              <w:left w:val="thinThickThinSmallGap" w:sz="24" w:space="0" w:color="auto"/>
              <w:bottom w:val="nil"/>
            </w:tcBorders>
            <w:shd w:val="clear" w:color="auto" w:fill="auto"/>
          </w:tcPr>
          <w:p w14:paraId="6C175789"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68612B6"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088B857"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814D4D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882313" w:rsidRDefault="00882313" w:rsidP="00A753D0">
            <w:pPr>
              <w:rPr>
                <w:rFonts w:eastAsia="Batang" w:cs="Arial"/>
                <w:lang w:eastAsia="ko-KR"/>
              </w:rPr>
            </w:pPr>
          </w:p>
        </w:tc>
      </w:tr>
      <w:tr w:rsidR="00882313" w:rsidRPr="00D95972" w14:paraId="7A40CDD6" w14:textId="77777777" w:rsidTr="0089124A">
        <w:tc>
          <w:tcPr>
            <w:tcW w:w="976" w:type="dxa"/>
            <w:tcBorders>
              <w:top w:val="nil"/>
              <w:left w:val="thinThickThinSmallGap" w:sz="24" w:space="0" w:color="auto"/>
              <w:bottom w:val="nil"/>
            </w:tcBorders>
            <w:shd w:val="clear" w:color="auto" w:fill="auto"/>
          </w:tcPr>
          <w:p w14:paraId="574DC49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D7CD0E4"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8669F76"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400232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882313" w:rsidRDefault="00882313" w:rsidP="00A753D0">
            <w:pPr>
              <w:rPr>
                <w:rFonts w:eastAsia="Batang" w:cs="Arial"/>
                <w:lang w:eastAsia="ko-KR"/>
              </w:rPr>
            </w:pPr>
          </w:p>
        </w:tc>
      </w:tr>
      <w:tr w:rsidR="00882313" w:rsidRPr="00D95972" w14:paraId="025F4450" w14:textId="77777777" w:rsidTr="0089124A">
        <w:tc>
          <w:tcPr>
            <w:tcW w:w="976" w:type="dxa"/>
            <w:tcBorders>
              <w:top w:val="nil"/>
              <w:left w:val="thinThickThinSmallGap" w:sz="24" w:space="0" w:color="auto"/>
              <w:bottom w:val="nil"/>
            </w:tcBorders>
            <w:shd w:val="clear" w:color="auto" w:fill="auto"/>
          </w:tcPr>
          <w:p w14:paraId="12AF74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10E051"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27A7047"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E32329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882313" w:rsidRDefault="00882313" w:rsidP="00A753D0">
            <w:pPr>
              <w:rPr>
                <w:rFonts w:eastAsia="Batang" w:cs="Arial"/>
                <w:lang w:eastAsia="ko-KR"/>
              </w:rPr>
            </w:pPr>
          </w:p>
        </w:tc>
      </w:tr>
      <w:tr w:rsidR="00882313" w:rsidRPr="00D95972" w14:paraId="2EC02909" w14:textId="77777777" w:rsidTr="0089124A">
        <w:tc>
          <w:tcPr>
            <w:tcW w:w="976" w:type="dxa"/>
            <w:tcBorders>
              <w:top w:val="nil"/>
              <w:left w:val="thinThickThinSmallGap" w:sz="24" w:space="0" w:color="auto"/>
              <w:bottom w:val="nil"/>
            </w:tcBorders>
            <w:shd w:val="clear" w:color="auto" w:fill="auto"/>
          </w:tcPr>
          <w:p w14:paraId="1CA9678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F6373C"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5B1B650"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DABF9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882313" w:rsidRDefault="00882313" w:rsidP="00A753D0">
            <w:pPr>
              <w:rPr>
                <w:rFonts w:eastAsia="Batang" w:cs="Arial"/>
                <w:lang w:eastAsia="ko-KR"/>
              </w:rPr>
            </w:pPr>
          </w:p>
        </w:tc>
      </w:tr>
      <w:tr w:rsidR="00A753D0" w:rsidRPr="00D95972" w14:paraId="7AEC1E4D" w14:textId="77777777" w:rsidTr="0089124A">
        <w:tc>
          <w:tcPr>
            <w:tcW w:w="976" w:type="dxa"/>
            <w:tcBorders>
              <w:top w:val="nil"/>
              <w:left w:val="thinThickThinSmallGap" w:sz="24" w:space="0" w:color="auto"/>
              <w:bottom w:val="nil"/>
            </w:tcBorders>
            <w:shd w:val="clear" w:color="auto" w:fill="auto"/>
          </w:tcPr>
          <w:p w14:paraId="368A1C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766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62E5D9" w14:textId="7C209130" w:rsidR="00A753D0" w:rsidRPr="00D95972" w:rsidRDefault="00D45E12" w:rsidP="00A753D0">
            <w:pPr>
              <w:overflowPunct/>
              <w:autoSpaceDE/>
              <w:autoSpaceDN/>
              <w:adjustRightInd/>
              <w:textAlignment w:val="auto"/>
              <w:rPr>
                <w:rFonts w:cs="Arial"/>
                <w:lang w:val="en-US"/>
              </w:rPr>
            </w:pPr>
            <w:hyperlink r:id="rId389" w:history="1">
              <w:r w:rsidR="00A753D0">
                <w:rPr>
                  <w:rStyle w:val="Hyperlink"/>
                </w:rPr>
                <w:t>C1-221124</w:t>
              </w:r>
            </w:hyperlink>
          </w:p>
        </w:tc>
        <w:tc>
          <w:tcPr>
            <w:tcW w:w="4328" w:type="dxa"/>
            <w:gridSpan w:val="3"/>
            <w:tcBorders>
              <w:top w:val="single" w:sz="4" w:space="0" w:color="auto"/>
              <w:bottom w:val="single" w:sz="4" w:space="0" w:color="auto"/>
            </w:tcBorders>
            <w:shd w:val="clear" w:color="auto" w:fill="FFFFFF"/>
          </w:tcPr>
          <w:p w14:paraId="781871B2" w14:textId="4F98B95E" w:rsidR="00A753D0" w:rsidRPr="00D95972" w:rsidRDefault="00A753D0" w:rsidP="00A753D0">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FF"/>
          </w:tcPr>
          <w:p w14:paraId="5CCEBEE3" w14:textId="310C3B64" w:rsidR="00A753D0" w:rsidRPr="00D95972" w:rsidRDefault="00A753D0" w:rsidP="00A753D0">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FF"/>
          </w:tcPr>
          <w:p w14:paraId="027DE2CF" w14:textId="3D4F48EA" w:rsidR="00A753D0" w:rsidRPr="00D95972" w:rsidRDefault="00A753D0" w:rsidP="00A753D0">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003C28" w14:textId="77777777" w:rsidR="005A0BA0" w:rsidRDefault="005A0BA0" w:rsidP="00A753D0">
            <w:pPr>
              <w:rPr>
                <w:rFonts w:eastAsia="Batang" w:cs="Arial"/>
                <w:lang w:eastAsia="ko-KR"/>
              </w:rPr>
            </w:pPr>
            <w:r>
              <w:rPr>
                <w:rFonts w:eastAsia="Batang" w:cs="Arial"/>
                <w:lang w:eastAsia="ko-KR"/>
              </w:rPr>
              <w:t>Agreed</w:t>
            </w:r>
          </w:p>
          <w:p w14:paraId="3272D898" w14:textId="58E980D4" w:rsidR="00A753D0" w:rsidRPr="00D95972" w:rsidRDefault="00A753D0" w:rsidP="00A753D0">
            <w:pPr>
              <w:rPr>
                <w:rFonts w:eastAsia="Batang" w:cs="Arial"/>
                <w:lang w:eastAsia="ko-KR"/>
              </w:rPr>
            </w:pPr>
            <w:r>
              <w:rPr>
                <w:rFonts w:eastAsia="Batang" w:cs="Arial"/>
                <w:lang w:eastAsia="ko-KR"/>
              </w:rPr>
              <w:t>Revision of C1-220839</w:t>
            </w:r>
          </w:p>
        </w:tc>
      </w:tr>
      <w:tr w:rsidR="00A753D0" w:rsidRPr="00D95972" w14:paraId="319B2B24" w14:textId="77777777" w:rsidTr="0089124A">
        <w:tc>
          <w:tcPr>
            <w:tcW w:w="976" w:type="dxa"/>
            <w:tcBorders>
              <w:top w:val="nil"/>
              <w:left w:val="thinThickThinSmallGap" w:sz="24" w:space="0" w:color="auto"/>
              <w:bottom w:val="nil"/>
            </w:tcBorders>
            <w:shd w:val="clear" w:color="auto" w:fill="auto"/>
          </w:tcPr>
          <w:p w14:paraId="240F8E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ED87E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A839CC2" w14:textId="454D63A4" w:rsidR="00A753D0" w:rsidRPr="00D95972" w:rsidRDefault="00D45E12" w:rsidP="00A753D0">
            <w:pPr>
              <w:overflowPunct/>
              <w:autoSpaceDE/>
              <w:autoSpaceDN/>
              <w:adjustRightInd/>
              <w:textAlignment w:val="auto"/>
              <w:rPr>
                <w:rFonts w:cs="Arial"/>
                <w:lang w:val="en-US"/>
              </w:rPr>
            </w:pPr>
            <w:hyperlink r:id="rId390" w:history="1">
              <w:r w:rsidR="00A753D0">
                <w:rPr>
                  <w:rStyle w:val="Hyperlink"/>
                </w:rPr>
                <w:t>C1-22</w:t>
              </w:r>
              <w:r w:rsidR="007C15C8">
                <w:rPr>
                  <w:rStyle w:val="Hyperlink"/>
                </w:rPr>
                <w:t>2032</w:t>
              </w:r>
            </w:hyperlink>
          </w:p>
        </w:tc>
        <w:tc>
          <w:tcPr>
            <w:tcW w:w="4328" w:type="dxa"/>
            <w:gridSpan w:val="3"/>
            <w:tcBorders>
              <w:top w:val="single" w:sz="4" w:space="0" w:color="auto"/>
              <w:bottom w:val="single" w:sz="4" w:space="0" w:color="auto"/>
            </w:tcBorders>
            <w:shd w:val="clear" w:color="auto" w:fill="FFFF00"/>
          </w:tcPr>
          <w:p w14:paraId="36219146" w14:textId="3D5329A3" w:rsidR="00A753D0" w:rsidRPr="00D95972" w:rsidRDefault="00A753D0" w:rsidP="00A753D0">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A753D0" w:rsidRPr="00D95972" w:rsidRDefault="00A753D0" w:rsidP="00A753D0">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800D5" w14:textId="56C494A5" w:rsidR="007C15C8" w:rsidRDefault="007C15C8" w:rsidP="00A753D0">
            <w:pPr>
              <w:rPr>
                <w:rFonts w:eastAsia="Batang" w:cs="Arial"/>
                <w:lang w:eastAsia="ko-KR"/>
              </w:rPr>
            </w:pPr>
            <w:r>
              <w:rPr>
                <w:rFonts w:eastAsia="Batang" w:cs="Arial"/>
                <w:lang w:eastAsia="ko-KR"/>
              </w:rPr>
              <w:t>Revision of C1-221137</w:t>
            </w:r>
          </w:p>
          <w:p w14:paraId="35C7A2B1" w14:textId="77777777" w:rsidR="007C15C8" w:rsidRDefault="007C15C8" w:rsidP="00A753D0">
            <w:pPr>
              <w:rPr>
                <w:rFonts w:eastAsia="Batang" w:cs="Arial"/>
                <w:lang w:eastAsia="ko-KR"/>
              </w:rPr>
            </w:pPr>
          </w:p>
          <w:p w14:paraId="4AD5CA4D" w14:textId="1D7192AB" w:rsidR="007C15C8" w:rsidRDefault="007C15C8" w:rsidP="00A753D0">
            <w:pPr>
              <w:rPr>
                <w:rFonts w:eastAsia="Batang" w:cs="Arial"/>
                <w:lang w:eastAsia="ko-KR"/>
              </w:rPr>
            </w:pPr>
            <w:r>
              <w:rPr>
                <w:rFonts w:eastAsia="Batang" w:cs="Arial"/>
                <w:lang w:eastAsia="ko-KR"/>
              </w:rPr>
              <w:t>-------------</w:t>
            </w:r>
          </w:p>
          <w:p w14:paraId="614FBBDE" w14:textId="77777777" w:rsidR="007C15C8" w:rsidRDefault="007C15C8" w:rsidP="00A753D0">
            <w:pPr>
              <w:rPr>
                <w:rFonts w:eastAsia="Batang" w:cs="Arial"/>
                <w:lang w:eastAsia="ko-KR"/>
              </w:rPr>
            </w:pPr>
          </w:p>
          <w:p w14:paraId="5A4970D8" w14:textId="06BED075" w:rsidR="00A753D0" w:rsidRDefault="00FE47B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D191487" w14:textId="77777777" w:rsidR="00FE47BF" w:rsidRDefault="00FE47BF" w:rsidP="00A753D0">
            <w:pPr>
              <w:rPr>
                <w:rFonts w:eastAsia="Batang" w:cs="Arial"/>
                <w:lang w:eastAsia="ko-KR"/>
              </w:rPr>
            </w:pPr>
            <w:r>
              <w:rPr>
                <w:rFonts w:eastAsia="Batang" w:cs="Arial"/>
                <w:lang w:eastAsia="ko-KR"/>
              </w:rPr>
              <w:t>Revision required</w:t>
            </w:r>
          </w:p>
          <w:p w14:paraId="478B88AE" w14:textId="77777777" w:rsidR="00426715" w:rsidRDefault="00426715" w:rsidP="00A753D0">
            <w:pPr>
              <w:rPr>
                <w:rFonts w:eastAsia="Batang" w:cs="Arial"/>
                <w:lang w:eastAsia="ko-KR"/>
              </w:rPr>
            </w:pPr>
          </w:p>
          <w:p w14:paraId="11B26B8D" w14:textId="77777777" w:rsidR="00426715" w:rsidRDefault="00426715" w:rsidP="00A753D0">
            <w:pPr>
              <w:rPr>
                <w:rFonts w:eastAsia="Batang" w:cs="Arial"/>
                <w:lang w:eastAsia="ko-KR"/>
              </w:rPr>
            </w:pPr>
            <w:r>
              <w:rPr>
                <w:rFonts w:eastAsia="Batang" w:cs="Arial"/>
                <w:lang w:eastAsia="ko-KR"/>
              </w:rPr>
              <w:t>Mikael mon 1348</w:t>
            </w:r>
          </w:p>
          <w:p w14:paraId="3F1DEE53" w14:textId="6D5D05B8" w:rsidR="00426715" w:rsidRDefault="00426715" w:rsidP="00A753D0">
            <w:pPr>
              <w:rPr>
                <w:rFonts w:eastAsia="Batang" w:cs="Arial"/>
                <w:lang w:eastAsia="ko-KR"/>
              </w:rPr>
            </w:pPr>
            <w:r>
              <w:rPr>
                <w:rFonts w:eastAsia="Batang" w:cs="Arial"/>
                <w:lang w:eastAsia="ko-KR"/>
              </w:rPr>
              <w:t>Explains</w:t>
            </w:r>
          </w:p>
          <w:p w14:paraId="423B8A6B" w14:textId="0556BE14" w:rsidR="00426715" w:rsidRDefault="00426715" w:rsidP="00A753D0">
            <w:pPr>
              <w:rPr>
                <w:rFonts w:eastAsia="Batang" w:cs="Arial"/>
                <w:lang w:eastAsia="ko-KR"/>
              </w:rPr>
            </w:pPr>
          </w:p>
          <w:p w14:paraId="6BC6B631" w14:textId="10FA0794" w:rsidR="00C6171A" w:rsidRDefault="00C6171A" w:rsidP="00A753D0">
            <w:pPr>
              <w:rPr>
                <w:rFonts w:eastAsia="Batang" w:cs="Arial"/>
                <w:lang w:eastAsia="ko-KR"/>
              </w:rPr>
            </w:pPr>
            <w:r>
              <w:rPr>
                <w:rFonts w:eastAsia="Batang" w:cs="Arial"/>
                <w:lang w:eastAsia="ko-KR"/>
              </w:rPr>
              <w:t>Mohamed mon 1447</w:t>
            </w:r>
          </w:p>
          <w:p w14:paraId="63017D53" w14:textId="7A7A5EF3" w:rsidR="00C6171A" w:rsidRDefault="00C6171A" w:rsidP="00A753D0">
            <w:pPr>
              <w:rPr>
                <w:rFonts w:eastAsia="Batang" w:cs="Arial"/>
                <w:lang w:eastAsia="ko-KR"/>
              </w:rPr>
            </w:pPr>
            <w:r>
              <w:rPr>
                <w:rFonts w:eastAsia="Batang" w:cs="Arial"/>
                <w:lang w:eastAsia="ko-KR"/>
              </w:rPr>
              <w:t>Replies</w:t>
            </w:r>
          </w:p>
          <w:p w14:paraId="77A1F2B5" w14:textId="15741837" w:rsidR="00C6171A" w:rsidRDefault="00C6171A" w:rsidP="00A753D0">
            <w:pPr>
              <w:rPr>
                <w:rFonts w:eastAsia="Batang" w:cs="Arial"/>
                <w:lang w:eastAsia="ko-KR"/>
              </w:rPr>
            </w:pPr>
          </w:p>
          <w:p w14:paraId="21D1A21E" w14:textId="55793448" w:rsidR="00B17FF5" w:rsidRDefault="00B17FF5" w:rsidP="00A753D0">
            <w:pPr>
              <w:rPr>
                <w:rFonts w:eastAsia="Batang" w:cs="Arial"/>
                <w:lang w:eastAsia="ko-KR"/>
              </w:rPr>
            </w:pPr>
            <w:r>
              <w:rPr>
                <w:rFonts w:eastAsia="Batang" w:cs="Arial"/>
                <w:lang w:eastAsia="ko-KR"/>
              </w:rPr>
              <w:t>Mikael mon 1918</w:t>
            </w:r>
          </w:p>
          <w:p w14:paraId="25D79303" w14:textId="4ED1AE0B" w:rsidR="00B17FF5" w:rsidRDefault="00B17FF5" w:rsidP="00A753D0">
            <w:pPr>
              <w:rPr>
                <w:rFonts w:eastAsia="Batang" w:cs="Arial"/>
                <w:lang w:eastAsia="ko-KR"/>
              </w:rPr>
            </w:pPr>
            <w:r>
              <w:rPr>
                <w:rFonts w:eastAsia="Batang" w:cs="Arial"/>
                <w:lang w:eastAsia="ko-KR"/>
              </w:rPr>
              <w:t>Replies</w:t>
            </w:r>
          </w:p>
          <w:p w14:paraId="13CEBB39" w14:textId="336D3ADA" w:rsidR="00B17FF5" w:rsidRDefault="00B17FF5" w:rsidP="00A753D0">
            <w:pPr>
              <w:rPr>
                <w:rFonts w:eastAsia="Batang" w:cs="Arial"/>
                <w:lang w:eastAsia="ko-KR"/>
              </w:rPr>
            </w:pPr>
          </w:p>
          <w:p w14:paraId="007788E1" w14:textId="4E262295" w:rsidR="003516D2" w:rsidRDefault="003516D2" w:rsidP="00A753D0">
            <w:pPr>
              <w:rPr>
                <w:rFonts w:eastAsia="Batang" w:cs="Arial"/>
                <w:lang w:eastAsia="ko-KR"/>
              </w:rPr>
            </w:pPr>
            <w:r>
              <w:rPr>
                <w:rFonts w:eastAsia="Batang" w:cs="Arial"/>
                <w:lang w:eastAsia="ko-KR"/>
              </w:rPr>
              <w:t>Mohamed mon 2014</w:t>
            </w:r>
          </w:p>
          <w:p w14:paraId="28098B31" w14:textId="2824C4FC" w:rsidR="003516D2" w:rsidRDefault="003516D2" w:rsidP="00A753D0">
            <w:pPr>
              <w:rPr>
                <w:rFonts w:eastAsia="Batang" w:cs="Arial"/>
                <w:lang w:eastAsia="ko-KR"/>
              </w:rPr>
            </w:pPr>
            <w:r>
              <w:rPr>
                <w:rFonts w:eastAsia="Batang" w:cs="Arial"/>
                <w:lang w:eastAsia="ko-KR"/>
              </w:rPr>
              <w:t>Replies</w:t>
            </w:r>
          </w:p>
          <w:p w14:paraId="64A70B4E" w14:textId="6649C364" w:rsidR="003516D2" w:rsidRDefault="003516D2" w:rsidP="00A753D0">
            <w:pPr>
              <w:rPr>
                <w:rFonts w:eastAsia="Batang" w:cs="Arial"/>
                <w:lang w:eastAsia="ko-KR"/>
              </w:rPr>
            </w:pPr>
          </w:p>
          <w:p w14:paraId="36D9BD21" w14:textId="2B205240" w:rsidR="00E36C49" w:rsidRDefault="00E36C49" w:rsidP="00A753D0">
            <w:pPr>
              <w:rPr>
                <w:rFonts w:eastAsia="Batang" w:cs="Arial"/>
                <w:lang w:eastAsia="ko-KR"/>
              </w:rPr>
            </w:pPr>
            <w:r>
              <w:rPr>
                <w:rFonts w:eastAsia="Batang" w:cs="Arial"/>
                <w:lang w:eastAsia="ko-KR"/>
              </w:rPr>
              <w:t>Mikael mon 2249</w:t>
            </w:r>
          </w:p>
          <w:p w14:paraId="12003878" w14:textId="023AC5F9" w:rsidR="00E36C49" w:rsidRDefault="00E36C49" w:rsidP="00A753D0">
            <w:pPr>
              <w:rPr>
                <w:rFonts w:eastAsia="Batang" w:cs="Arial"/>
                <w:lang w:eastAsia="ko-KR"/>
              </w:rPr>
            </w:pPr>
            <w:r>
              <w:rPr>
                <w:rFonts w:eastAsia="Batang" w:cs="Arial"/>
                <w:lang w:eastAsia="ko-KR"/>
              </w:rPr>
              <w:t>Provides rev</w:t>
            </w:r>
          </w:p>
          <w:p w14:paraId="23C9A3C5" w14:textId="1311C157" w:rsidR="00E36C49" w:rsidRDefault="00E36C49" w:rsidP="00A753D0">
            <w:pPr>
              <w:rPr>
                <w:rFonts w:eastAsia="Batang" w:cs="Arial"/>
                <w:lang w:eastAsia="ko-KR"/>
              </w:rPr>
            </w:pPr>
          </w:p>
          <w:p w14:paraId="2B32DE6E" w14:textId="538F5B98" w:rsidR="0033787F" w:rsidRDefault="0033787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0753</w:t>
            </w:r>
          </w:p>
          <w:p w14:paraId="3DB9B1DB" w14:textId="5739D8FE" w:rsidR="0033787F" w:rsidRDefault="0033787F" w:rsidP="00A753D0">
            <w:pPr>
              <w:rPr>
                <w:rFonts w:eastAsia="Batang" w:cs="Arial"/>
                <w:lang w:eastAsia="ko-KR"/>
              </w:rPr>
            </w:pPr>
            <w:r>
              <w:rPr>
                <w:rFonts w:eastAsia="Batang" w:cs="Arial"/>
                <w:lang w:eastAsia="ko-KR"/>
              </w:rPr>
              <w:t>Co-sign</w:t>
            </w:r>
          </w:p>
          <w:p w14:paraId="61466B67" w14:textId="6593342B" w:rsidR="006D0C88" w:rsidRDefault="006D0C88" w:rsidP="00A753D0">
            <w:pPr>
              <w:rPr>
                <w:rFonts w:eastAsia="Batang" w:cs="Arial"/>
                <w:lang w:eastAsia="ko-KR"/>
              </w:rPr>
            </w:pPr>
          </w:p>
          <w:p w14:paraId="5B454916" w14:textId="28A3310E" w:rsidR="006D0C88" w:rsidRDefault="006D0C88" w:rsidP="00A753D0">
            <w:pPr>
              <w:rPr>
                <w:rFonts w:eastAsia="Batang" w:cs="Arial"/>
                <w:lang w:eastAsia="ko-KR"/>
              </w:rPr>
            </w:pPr>
            <w:r>
              <w:rPr>
                <w:rFonts w:eastAsia="Batang" w:cs="Arial"/>
                <w:lang w:eastAsia="ko-KR"/>
              </w:rPr>
              <w:t>Amer wed 0733</w:t>
            </w:r>
          </w:p>
          <w:p w14:paraId="179DA075" w14:textId="34472A52" w:rsidR="006D0C88" w:rsidRDefault="00BA35B8" w:rsidP="00A753D0">
            <w:pPr>
              <w:rPr>
                <w:rFonts w:eastAsia="Batang" w:cs="Arial"/>
                <w:lang w:eastAsia="ko-KR"/>
              </w:rPr>
            </w:pPr>
            <w:r>
              <w:rPr>
                <w:rFonts w:eastAsia="Batang" w:cs="Arial"/>
                <w:lang w:eastAsia="ko-KR"/>
              </w:rPr>
              <w:t>C</w:t>
            </w:r>
            <w:r w:rsidR="006D0C88">
              <w:rPr>
                <w:rFonts w:eastAsia="Batang" w:cs="Arial"/>
                <w:lang w:eastAsia="ko-KR"/>
              </w:rPr>
              <w:t>omment</w:t>
            </w:r>
          </w:p>
          <w:p w14:paraId="2CD6F413" w14:textId="292F627C" w:rsidR="00BA35B8" w:rsidRDefault="00BA35B8" w:rsidP="00A753D0">
            <w:pPr>
              <w:rPr>
                <w:rFonts w:eastAsia="Batang" w:cs="Arial"/>
                <w:lang w:eastAsia="ko-KR"/>
              </w:rPr>
            </w:pPr>
          </w:p>
          <w:p w14:paraId="19E1E898" w14:textId="58E2AC4A" w:rsidR="00BA35B8" w:rsidRDefault="00BA35B8" w:rsidP="00A753D0">
            <w:pPr>
              <w:rPr>
                <w:rFonts w:eastAsia="Batang" w:cs="Arial"/>
                <w:lang w:eastAsia="ko-KR"/>
              </w:rPr>
            </w:pPr>
            <w:r>
              <w:rPr>
                <w:rFonts w:eastAsia="Batang" w:cs="Arial"/>
                <w:lang w:eastAsia="ko-KR"/>
              </w:rPr>
              <w:t>Mohamed wed 0838</w:t>
            </w:r>
          </w:p>
          <w:p w14:paraId="0AF87CD6" w14:textId="27EC9416" w:rsidR="00BA35B8" w:rsidRDefault="00BA35B8" w:rsidP="00A753D0">
            <w:pPr>
              <w:rPr>
                <w:rFonts w:eastAsia="Batang" w:cs="Arial"/>
                <w:lang w:eastAsia="ko-KR"/>
              </w:rPr>
            </w:pPr>
            <w:r>
              <w:rPr>
                <w:rFonts w:eastAsia="Batang" w:cs="Arial"/>
                <w:lang w:eastAsia="ko-KR"/>
              </w:rPr>
              <w:t>Replies</w:t>
            </w:r>
          </w:p>
          <w:p w14:paraId="0F44FD60" w14:textId="7DE7749E" w:rsidR="00BA35B8" w:rsidRDefault="00BA35B8" w:rsidP="00A753D0">
            <w:pPr>
              <w:rPr>
                <w:rFonts w:eastAsia="Batang" w:cs="Arial"/>
                <w:lang w:eastAsia="ko-KR"/>
              </w:rPr>
            </w:pPr>
          </w:p>
          <w:p w14:paraId="3371CC35" w14:textId="7FF4B387" w:rsidR="007E23A8" w:rsidRDefault="007E23A8"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0829</w:t>
            </w:r>
          </w:p>
          <w:p w14:paraId="69984072" w14:textId="7041AD4A" w:rsidR="007E23A8" w:rsidRDefault="007E23A8" w:rsidP="00A753D0">
            <w:pPr>
              <w:rPr>
                <w:rFonts w:eastAsia="Batang" w:cs="Arial"/>
                <w:lang w:eastAsia="ko-KR"/>
              </w:rPr>
            </w:pPr>
            <w:r>
              <w:rPr>
                <w:rFonts w:eastAsia="Batang" w:cs="Arial"/>
                <w:lang w:eastAsia="ko-KR"/>
              </w:rPr>
              <w:t>Comments</w:t>
            </w:r>
          </w:p>
          <w:p w14:paraId="600D4BF1" w14:textId="4584712F" w:rsidR="007E23A8" w:rsidRDefault="007E23A8" w:rsidP="00A753D0">
            <w:pPr>
              <w:rPr>
                <w:rFonts w:eastAsia="Batang" w:cs="Arial"/>
                <w:lang w:eastAsia="ko-KR"/>
              </w:rPr>
            </w:pPr>
          </w:p>
          <w:p w14:paraId="04F6E1CF" w14:textId="4BE01019" w:rsidR="005A512B" w:rsidRDefault="005A512B"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0850</w:t>
            </w:r>
          </w:p>
          <w:p w14:paraId="6DD66A58" w14:textId="01C98FD6" w:rsidR="005A512B" w:rsidRDefault="005A512B" w:rsidP="00A753D0">
            <w:pPr>
              <w:rPr>
                <w:rFonts w:eastAsia="Batang" w:cs="Arial"/>
                <w:lang w:eastAsia="ko-KR"/>
              </w:rPr>
            </w:pPr>
            <w:r>
              <w:rPr>
                <w:rFonts w:eastAsia="Batang" w:cs="Arial"/>
                <w:lang w:eastAsia="ko-KR"/>
              </w:rPr>
              <w:t>Asking back</w:t>
            </w:r>
          </w:p>
          <w:p w14:paraId="2C9FBA8B" w14:textId="69A9FB99" w:rsidR="005A512B" w:rsidRDefault="005A512B" w:rsidP="00A753D0">
            <w:pPr>
              <w:rPr>
                <w:rFonts w:eastAsia="Batang" w:cs="Arial"/>
                <w:lang w:eastAsia="ko-KR"/>
              </w:rPr>
            </w:pPr>
          </w:p>
          <w:p w14:paraId="3926167E" w14:textId="4AB25C92" w:rsidR="005A512B" w:rsidRDefault="005A512B"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0856</w:t>
            </w:r>
          </w:p>
          <w:p w14:paraId="37962887" w14:textId="6756DE56" w:rsidR="005A512B" w:rsidRDefault="005A512B" w:rsidP="00A753D0">
            <w:pPr>
              <w:rPr>
                <w:rFonts w:eastAsia="Batang" w:cs="Arial"/>
                <w:lang w:eastAsia="ko-KR"/>
              </w:rPr>
            </w:pPr>
            <w:r>
              <w:rPr>
                <w:rFonts w:eastAsia="Batang" w:cs="Arial"/>
                <w:lang w:eastAsia="ko-KR"/>
              </w:rPr>
              <w:t xml:space="preserve">Leaves the decision to </w:t>
            </w:r>
            <w:proofErr w:type="spellStart"/>
            <w:r>
              <w:rPr>
                <w:rFonts w:eastAsia="Batang" w:cs="Arial"/>
                <w:lang w:eastAsia="ko-KR"/>
              </w:rPr>
              <w:t>mikael</w:t>
            </w:r>
            <w:proofErr w:type="spellEnd"/>
          </w:p>
          <w:p w14:paraId="44920A1F" w14:textId="24B155F6" w:rsidR="00426715" w:rsidRPr="00D95972" w:rsidRDefault="00426715" w:rsidP="00A753D0">
            <w:pPr>
              <w:rPr>
                <w:rFonts w:eastAsia="Batang" w:cs="Arial"/>
                <w:lang w:eastAsia="ko-KR"/>
              </w:rPr>
            </w:pPr>
          </w:p>
        </w:tc>
      </w:tr>
      <w:tr w:rsidR="00A753D0" w:rsidRPr="00D95972" w14:paraId="692CB6F7" w14:textId="77777777" w:rsidTr="0089124A">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8A542C4" w14:textId="0EE2D965" w:rsidR="00A753D0" w:rsidRPr="00D95972" w:rsidRDefault="00D45E12" w:rsidP="00A753D0">
            <w:pPr>
              <w:overflowPunct/>
              <w:autoSpaceDE/>
              <w:autoSpaceDN/>
              <w:adjustRightInd/>
              <w:textAlignment w:val="auto"/>
              <w:rPr>
                <w:rFonts w:cs="Arial"/>
                <w:lang w:val="en-US"/>
              </w:rPr>
            </w:pPr>
            <w:hyperlink r:id="rId391" w:history="1">
              <w:r w:rsidR="00A753D0">
                <w:rPr>
                  <w:rStyle w:val="Hyperlink"/>
                </w:rPr>
                <w:t>C1-221343</w:t>
              </w:r>
            </w:hyperlink>
          </w:p>
        </w:tc>
        <w:tc>
          <w:tcPr>
            <w:tcW w:w="4328" w:type="dxa"/>
            <w:gridSpan w:val="3"/>
            <w:tcBorders>
              <w:top w:val="single" w:sz="4" w:space="0" w:color="auto"/>
              <w:bottom w:val="single" w:sz="4" w:space="0" w:color="auto"/>
            </w:tcBorders>
            <w:shd w:val="clear" w:color="auto" w:fill="FFFFFF"/>
          </w:tcPr>
          <w:p w14:paraId="16FF0D22" w14:textId="45EB262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FF"/>
          </w:tcPr>
          <w:p w14:paraId="51A7801B" w14:textId="6923F74A"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21EA72D6" w14:textId="23D2D083" w:rsidR="00A753D0" w:rsidRPr="00D95972" w:rsidRDefault="00A753D0" w:rsidP="00A753D0">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A53112" w14:textId="77777777" w:rsidR="005A0BA0" w:rsidRDefault="005A0BA0" w:rsidP="00A753D0">
            <w:pPr>
              <w:rPr>
                <w:rFonts w:eastAsia="Batang" w:cs="Arial"/>
                <w:lang w:eastAsia="ko-KR"/>
              </w:rPr>
            </w:pPr>
            <w:r>
              <w:rPr>
                <w:rFonts w:eastAsia="Batang" w:cs="Arial"/>
                <w:lang w:eastAsia="ko-KR"/>
              </w:rPr>
              <w:t>Agreed</w:t>
            </w:r>
          </w:p>
          <w:p w14:paraId="3A444C37" w14:textId="511076AA" w:rsidR="00A753D0" w:rsidRPr="00D95972" w:rsidRDefault="00A753D0" w:rsidP="00A753D0">
            <w:pPr>
              <w:rPr>
                <w:rFonts w:eastAsia="Batang" w:cs="Arial"/>
                <w:lang w:eastAsia="ko-KR"/>
              </w:rPr>
            </w:pPr>
          </w:p>
        </w:tc>
      </w:tr>
      <w:tr w:rsidR="00A753D0" w:rsidRPr="00D95972" w14:paraId="39456285" w14:textId="77777777" w:rsidTr="0089124A">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F8F379E" w14:textId="0C006F1B" w:rsidR="00A753D0" w:rsidRPr="00D95972" w:rsidRDefault="00D45E12" w:rsidP="00A753D0">
            <w:pPr>
              <w:overflowPunct/>
              <w:autoSpaceDE/>
              <w:autoSpaceDN/>
              <w:adjustRightInd/>
              <w:textAlignment w:val="auto"/>
              <w:rPr>
                <w:rFonts w:cs="Arial"/>
                <w:lang w:val="en-US"/>
              </w:rPr>
            </w:pPr>
            <w:hyperlink r:id="rId392" w:history="1">
              <w:r w:rsidR="00A753D0">
                <w:rPr>
                  <w:rStyle w:val="Hyperlink"/>
                </w:rPr>
                <w:t>C1-221430</w:t>
              </w:r>
            </w:hyperlink>
          </w:p>
        </w:tc>
        <w:tc>
          <w:tcPr>
            <w:tcW w:w="4328" w:type="dxa"/>
            <w:gridSpan w:val="3"/>
            <w:tcBorders>
              <w:top w:val="single" w:sz="4" w:space="0" w:color="auto"/>
              <w:bottom w:val="single" w:sz="4" w:space="0" w:color="auto"/>
            </w:tcBorders>
            <w:shd w:val="clear" w:color="auto" w:fill="FFFFFF"/>
          </w:tcPr>
          <w:p w14:paraId="34559A5E" w14:textId="20350496" w:rsidR="00A753D0" w:rsidRPr="00D95972" w:rsidRDefault="00A753D0"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530FC643" w14:textId="2CFDC496"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F35E86F" w14:textId="1E6B7D0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059CE1" w14:textId="77777777" w:rsidR="00637E03" w:rsidRDefault="00637E03" w:rsidP="00A753D0">
            <w:pPr>
              <w:rPr>
                <w:rFonts w:eastAsia="Batang" w:cs="Arial"/>
                <w:lang w:eastAsia="ko-KR"/>
              </w:rPr>
            </w:pPr>
            <w:r>
              <w:rPr>
                <w:rFonts w:eastAsia="Batang" w:cs="Arial"/>
                <w:lang w:eastAsia="ko-KR"/>
              </w:rPr>
              <w:t>Noted</w:t>
            </w:r>
          </w:p>
          <w:p w14:paraId="7222B9F8" w14:textId="6459EDD3" w:rsidR="00A753D0" w:rsidRPr="00D95972" w:rsidRDefault="00A753D0" w:rsidP="00A753D0">
            <w:pPr>
              <w:rPr>
                <w:rFonts w:eastAsia="Batang" w:cs="Arial"/>
                <w:lang w:eastAsia="ko-KR"/>
              </w:rPr>
            </w:pPr>
          </w:p>
        </w:tc>
      </w:tr>
      <w:tr w:rsidR="00A753D0" w:rsidRPr="00D95972" w14:paraId="27064373" w14:textId="77777777" w:rsidTr="0089124A">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1D12720" w14:textId="21DD8B50" w:rsidR="00A753D0" w:rsidRPr="00D95972" w:rsidRDefault="00D45E12" w:rsidP="00A753D0">
            <w:pPr>
              <w:overflowPunct/>
              <w:autoSpaceDE/>
              <w:autoSpaceDN/>
              <w:adjustRightInd/>
              <w:textAlignment w:val="auto"/>
              <w:rPr>
                <w:rFonts w:cs="Arial"/>
                <w:lang w:val="en-US"/>
              </w:rPr>
            </w:pPr>
            <w:hyperlink r:id="rId393" w:history="1">
              <w:r w:rsidR="00A753D0">
                <w:rPr>
                  <w:rStyle w:val="Hyperlink"/>
                </w:rPr>
                <w:t>C1-221479</w:t>
              </w:r>
            </w:hyperlink>
          </w:p>
        </w:tc>
        <w:tc>
          <w:tcPr>
            <w:tcW w:w="4328" w:type="dxa"/>
            <w:gridSpan w:val="3"/>
            <w:tcBorders>
              <w:top w:val="single" w:sz="4" w:space="0" w:color="auto"/>
              <w:bottom w:val="single" w:sz="4" w:space="0" w:color="auto"/>
            </w:tcBorders>
            <w:shd w:val="clear" w:color="auto" w:fill="FFFFFF"/>
          </w:tcPr>
          <w:p w14:paraId="1FD6BE1C" w14:textId="28252E07"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FF"/>
          </w:tcPr>
          <w:p w14:paraId="0C47F697" w14:textId="35638202"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FF"/>
          </w:tcPr>
          <w:p w14:paraId="3FCBBE18" w14:textId="457F5ACC" w:rsidR="00A753D0" w:rsidRPr="00D95972" w:rsidRDefault="00A753D0" w:rsidP="00A753D0">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1ED74" w14:textId="77777777" w:rsidR="005A0BA0" w:rsidRDefault="005A0BA0" w:rsidP="00A753D0">
            <w:pPr>
              <w:rPr>
                <w:rFonts w:eastAsia="Batang" w:cs="Arial"/>
                <w:lang w:eastAsia="ko-KR"/>
              </w:rPr>
            </w:pPr>
            <w:r>
              <w:rPr>
                <w:rFonts w:eastAsia="Batang" w:cs="Arial"/>
                <w:lang w:eastAsia="ko-KR"/>
              </w:rPr>
              <w:t>Agreed</w:t>
            </w:r>
          </w:p>
          <w:p w14:paraId="06488440" w14:textId="35EB7E49" w:rsidR="00A753D0" w:rsidRPr="00D95972" w:rsidRDefault="00674A82" w:rsidP="00A753D0">
            <w:pPr>
              <w:rPr>
                <w:rFonts w:eastAsia="Batang" w:cs="Arial"/>
                <w:lang w:eastAsia="ko-KR"/>
              </w:rPr>
            </w:pPr>
            <w:r>
              <w:rPr>
                <w:rFonts w:eastAsia="Batang" w:cs="Arial"/>
                <w:lang w:eastAsia="ko-KR"/>
              </w:rPr>
              <w:t>Cover sheet, tick a box</w:t>
            </w:r>
            <w:r w:rsidR="005A0BA0">
              <w:rPr>
                <w:rFonts w:eastAsia="Batang" w:cs="Arial"/>
                <w:lang w:eastAsia="ko-KR"/>
              </w:rPr>
              <w:t>, only CAT D, not needed</w:t>
            </w:r>
          </w:p>
        </w:tc>
      </w:tr>
      <w:tr w:rsidR="00A753D0" w:rsidRPr="00D95972" w14:paraId="028FDD73" w14:textId="77777777" w:rsidTr="0089124A">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439B2BF" w14:textId="38F1A853" w:rsidR="00A753D0" w:rsidRPr="00D95972" w:rsidRDefault="00D45E12" w:rsidP="00A753D0">
            <w:pPr>
              <w:overflowPunct/>
              <w:autoSpaceDE/>
              <w:autoSpaceDN/>
              <w:adjustRightInd/>
              <w:textAlignment w:val="auto"/>
              <w:rPr>
                <w:rFonts w:cs="Arial"/>
                <w:lang w:val="en-US"/>
              </w:rPr>
            </w:pPr>
            <w:hyperlink r:id="rId394" w:history="1">
              <w:r w:rsidR="00A753D0">
                <w:rPr>
                  <w:rStyle w:val="Hyperlink"/>
                </w:rPr>
                <w:t>C1-221481</w:t>
              </w:r>
            </w:hyperlink>
          </w:p>
        </w:tc>
        <w:tc>
          <w:tcPr>
            <w:tcW w:w="4328" w:type="dxa"/>
            <w:gridSpan w:val="3"/>
            <w:tcBorders>
              <w:top w:val="single" w:sz="4" w:space="0" w:color="auto"/>
              <w:bottom w:val="single" w:sz="4" w:space="0" w:color="auto"/>
            </w:tcBorders>
            <w:shd w:val="clear" w:color="auto" w:fill="FFFFFF"/>
          </w:tcPr>
          <w:p w14:paraId="148B2DDE" w14:textId="04AD2ED9" w:rsidR="00A753D0" w:rsidRPr="00D95972" w:rsidRDefault="00A753D0" w:rsidP="00A753D0">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FF"/>
          </w:tcPr>
          <w:p w14:paraId="3A6B6761" w14:textId="02EAF9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569C3E3" w14:textId="0B68CB7E" w:rsidR="00A753D0" w:rsidRPr="00D95972" w:rsidRDefault="00A753D0" w:rsidP="00A753D0">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77747A" w14:textId="77777777" w:rsidR="000F11F9" w:rsidRDefault="000F11F9" w:rsidP="00A753D0">
            <w:pPr>
              <w:rPr>
                <w:rFonts w:eastAsia="Batang" w:cs="Arial"/>
                <w:lang w:eastAsia="ko-KR"/>
              </w:rPr>
            </w:pPr>
            <w:r>
              <w:rPr>
                <w:rFonts w:eastAsia="Batang" w:cs="Arial"/>
                <w:lang w:eastAsia="ko-KR"/>
              </w:rPr>
              <w:t>Postponed</w:t>
            </w:r>
          </w:p>
          <w:p w14:paraId="5C26732A" w14:textId="473A25A3" w:rsidR="000F11F9" w:rsidRDefault="000F11F9" w:rsidP="00A753D0">
            <w:pPr>
              <w:rPr>
                <w:rFonts w:eastAsia="Batang" w:cs="Arial"/>
                <w:lang w:eastAsia="ko-KR"/>
              </w:rPr>
            </w:pPr>
            <w:r>
              <w:rPr>
                <w:rFonts w:eastAsia="Batang" w:cs="Arial"/>
                <w:lang w:eastAsia="ko-KR"/>
              </w:rPr>
              <w:t>During CC#2</w:t>
            </w:r>
          </w:p>
          <w:p w14:paraId="52554FDB" w14:textId="77777777" w:rsidR="000F11F9" w:rsidRDefault="000F11F9" w:rsidP="00A753D0">
            <w:pPr>
              <w:rPr>
                <w:rFonts w:eastAsia="Batang" w:cs="Arial"/>
                <w:lang w:eastAsia="ko-KR"/>
              </w:rPr>
            </w:pPr>
          </w:p>
          <w:p w14:paraId="452FB1B6" w14:textId="4A1CEA4C"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1001</w:t>
            </w:r>
          </w:p>
          <w:p w14:paraId="7594431D" w14:textId="77777777" w:rsidR="00BA4B46" w:rsidRDefault="00BA4B46" w:rsidP="00A753D0">
            <w:pPr>
              <w:rPr>
                <w:rFonts w:eastAsia="Batang" w:cs="Arial"/>
                <w:lang w:eastAsia="ko-KR"/>
              </w:rPr>
            </w:pPr>
            <w:r>
              <w:rPr>
                <w:rFonts w:eastAsia="Batang" w:cs="Arial"/>
                <w:lang w:eastAsia="ko-KR"/>
              </w:rPr>
              <w:t>Request to postpone</w:t>
            </w:r>
          </w:p>
          <w:p w14:paraId="550271E5" w14:textId="77777777" w:rsidR="00BA4B46" w:rsidRDefault="00BA4B46" w:rsidP="00A753D0">
            <w:pPr>
              <w:rPr>
                <w:rFonts w:eastAsia="Batang" w:cs="Arial"/>
                <w:lang w:eastAsia="ko-KR"/>
              </w:rPr>
            </w:pPr>
          </w:p>
          <w:p w14:paraId="4074889F" w14:textId="77777777" w:rsidR="00521527" w:rsidRDefault="00521527"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1204</w:t>
            </w:r>
          </w:p>
          <w:p w14:paraId="1D6AD3A3" w14:textId="0796E3FF" w:rsidR="00521527" w:rsidRDefault="00521527" w:rsidP="00A753D0">
            <w:pPr>
              <w:rPr>
                <w:rFonts w:eastAsia="Batang" w:cs="Arial"/>
                <w:lang w:eastAsia="ko-KR"/>
              </w:rPr>
            </w:pPr>
            <w:r>
              <w:rPr>
                <w:rFonts w:eastAsia="Batang" w:cs="Arial"/>
                <w:lang w:eastAsia="ko-KR"/>
              </w:rPr>
              <w:t>Replies</w:t>
            </w:r>
          </w:p>
          <w:p w14:paraId="42B572F2" w14:textId="4607886D" w:rsidR="00212784" w:rsidRDefault="00212784" w:rsidP="00A753D0">
            <w:pPr>
              <w:rPr>
                <w:rFonts w:eastAsia="Batang" w:cs="Arial"/>
                <w:lang w:eastAsia="ko-KR"/>
              </w:rPr>
            </w:pPr>
          </w:p>
          <w:p w14:paraId="2A09A79F" w14:textId="53429D9F" w:rsidR="00212784" w:rsidRDefault="0021278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1258</w:t>
            </w:r>
          </w:p>
          <w:p w14:paraId="3DA5C1EA" w14:textId="04219A3E" w:rsidR="00212784" w:rsidRDefault="00F94EBB" w:rsidP="00A753D0">
            <w:pPr>
              <w:rPr>
                <w:rFonts w:eastAsia="Batang" w:cs="Arial"/>
                <w:lang w:eastAsia="ko-KR"/>
              </w:rPr>
            </w:pPr>
            <w:r>
              <w:rPr>
                <w:rFonts w:eastAsia="Batang" w:cs="Arial"/>
                <w:lang w:eastAsia="ko-KR"/>
              </w:rPr>
              <w:t>Further clarification needed</w:t>
            </w:r>
          </w:p>
          <w:p w14:paraId="1826E044" w14:textId="26765CD5" w:rsidR="003E266D" w:rsidRDefault="003E266D" w:rsidP="00A753D0">
            <w:pPr>
              <w:rPr>
                <w:rFonts w:eastAsia="Batang" w:cs="Arial"/>
                <w:lang w:eastAsia="ko-KR"/>
              </w:rPr>
            </w:pPr>
          </w:p>
          <w:p w14:paraId="25D41FD6" w14:textId="59C666EB" w:rsidR="003E266D" w:rsidRDefault="003E266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1503</w:t>
            </w:r>
          </w:p>
          <w:p w14:paraId="7A8F2E92" w14:textId="7141D515" w:rsidR="003E266D" w:rsidRDefault="003E266D" w:rsidP="00A753D0">
            <w:pPr>
              <w:rPr>
                <w:rFonts w:eastAsia="Batang" w:cs="Arial"/>
                <w:lang w:eastAsia="ko-KR"/>
              </w:rPr>
            </w:pPr>
            <w:r>
              <w:rPr>
                <w:rFonts w:eastAsia="Batang" w:cs="Arial"/>
                <w:lang w:eastAsia="ko-KR"/>
              </w:rPr>
              <w:t>Replies</w:t>
            </w:r>
          </w:p>
          <w:p w14:paraId="54983965" w14:textId="77777777" w:rsidR="003E266D" w:rsidRDefault="003E266D" w:rsidP="00A753D0">
            <w:pPr>
              <w:rPr>
                <w:rFonts w:eastAsia="Batang" w:cs="Arial"/>
                <w:lang w:eastAsia="ko-KR"/>
              </w:rPr>
            </w:pPr>
          </w:p>
          <w:p w14:paraId="058CB888" w14:textId="576A206D" w:rsidR="00521527" w:rsidRPr="00D95972" w:rsidRDefault="00521527" w:rsidP="00A753D0">
            <w:pPr>
              <w:rPr>
                <w:rFonts w:eastAsia="Batang" w:cs="Arial"/>
                <w:lang w:eastAsia="ko-KR"/>
              </w:rPr>
            </w:pPr>
          </w:p>
        </w:tc>
      </w:tr>
      <w:tr w:rsidR="00A753D0" w:rsidRPr="00D95972" w14:paraId="4BDFCC2E" w14:textId="77777777" w:rsidTr="0089124A">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BB2873" w14:textId="3B2BCD85" w:rsidR="00A753D0" w:rsidRPr="00D95972" w:rsidRDefault="00D45E12" w:rsidP="00A753D0">
            <w:pPr>
              <w:overflowPunct/>
              <w:autoSpaceDE/>
              <w:autoSpaceDN/>
              <w:adjustRightInd/>
              <w:textAlignment w:val="auto"/>
              <w:rPr>
                <w:rFonts w:cs="Arial"/>
                <w:lang w:val="en-US"/>
              </w:rPr>
            </w:pPr>
            <w:hyperlink r:id="rId395" w:history="1">
              <w:r w:rsidR="00A753D0">
                <w:rPr>
                  <w:rStyle w:val="Hyperlink"/>
                </w:rPr>
                <w:t>C1-221482</w:t>
              </w:r>
            </w:hyperlink>
          </w:p>
        </w:tc>
        <w:tc>
          <w:tcPr>
            <w:tcW w:w="4328" w:type="dxa"/>
            <w:gridSpan w:val="3"/>
            <w:tcBorders>
              <w:top w:val="single" w:sz="4" w:space="0" w:color="auto"/>
              <w:bottom w:val="single" w:sz="4" w:space="0" w:color="auto"/>
            </w:tcBorders>
            <w:shd w:val="clear" w:color="auto" w:fill="FFFFFF"/>
          </w:tcPr>
          <w:p w14:paraId="620BBC56" w14:textId="61BDCEE8" w:rsidR="00A753D0" w:rsidRPr="00D95972" w:rsidRDefault="00A753D0" w:rsidP="00A753D0">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FF"/>
          </w:tcPr>
          <w:p w14:paraId="7745131E" w14:textId="49B78FFE"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FF"/>
          </w:tcPr>
          <w:p w14:paraId="2FFB6AF9" w14:textId="221BEAD4" w:rsidR="00A753D0" w:rsidRPr="00D95972" w:rsidRDefault="00A753D0" w:rsidP="00A753D0">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7C1497" w14:textId="77777777" w:rsidR="005A0BA0" w:rsidRDefault="005A0BA0" w:rsidP="00A753D0">
            <w:pPr>
              <w:rPr>
                <w:rFonts w:eastAsia="Batang" w:cs="Arial"/>
                <w:lang w:eastAsia="ko-KR"/>
              </w:rPr>
            </w:pPr>
            <w:r>
              <w:rPr>
                <w:rFonts w:eastAsia="Batang" w:cs="Arial"/>
                <w:lang w:eastAsia="ko-KR"/>
              </w:rPr>
              <w:t>Agreed</w:t>
            </w:r>
          </w:p>
          <w:p w14:paraId="5B439CB6" w14:textId="0F127E18" w:rsidR="00A753D0" w:rsidRPr="00D95972" w:rsidRDefault="00A753D0" w:rsidP="00A753D0">
            <w:pPr>
              <w:rPr>
                <w:rFonts w:eastAsia="Batang" w:cs="Arial"/>
                <w:lang w:eastAsia="ko-KR"/>
              </w:rPr>
            </w:pPr>
          </w:p>
        </w:tc>
      </w:tr>
      <w:tr w:rsidR="00A753D0" w:rsidRPr="00D95972" w14:paraId="3721BD23" w14:textId="77777777" w:rsidTr="0089124A">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E022DB" w14:textId="67FD9B6D" w:rsidR="00A753D0" w:rsidRPr="00D95972" w:rsidRDefault="00D45E12" w:rsidP="00A753D0">
            <w:pPr>
              <w:overflowPunct/>
              <w:autoSpaceDE/>
              <w:autoSpaceDN/>
              <w:adjustRightInd/>
              <w:textAlignment w:val="auto"/>
              <w:rPr>
                <w:rFonts w:cs="Arial"/>
                <w:lang w:val="en-US"/>
              </w:rPr>
            </w:pPr>
            <w:hyperlink r:id="rId396" w:history="1">
              <w:r w:rsidR="00A753D0">
                <w:rPr>
                  <w:rStyle w:val="Hyperlink"/>
                </w:rPr>
                <w:t>C1-221483</w:t>
              </w:r>
            </w:hyperlink>
          </w:p>
        </w:tc>
        <w:tc>
          <w:tcPr>
            <w:tcW w:w="4328" w:type="dxa"/>
            <w:gridSpan w:val="3"/>
            <w:tcBorders>
              <w:top w:val="single" w:sz="4" w:space="0" w:color="auto"/>
              <w:bottom w:val="single" w:sz="4" w:space="0" w:color="auto"/>
            </w:tcBorders>
            <w:shd w:val="clear" w:color="auto" w:fill="FFFFFF"/>
          </w:tcPr>
          <w:p w14:paraId="6FA6009A" w14:textId="557C140F" w:rsidR="00A753D0" w:rsidRPr="00D95972" w:rsidRDefault="00A753D0" w:rsidP="00A753D0">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FF"/>
          </w:tcPr>
          <w:p w14:paraId="4E71F401" w14:textId="141A638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AA9F1C" w14:textId="536846D2" w:rsidR="00A753D0" w:rsidRPr="00D95972" w:rsidRDefault="00A753D0" w:rsidP="00A753D0">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8FCA2" w14:textId="77777777" w:rsidR="005A0BA0" w:rsidRDefault="005A0BA0" w:rsidP="00A753D0">
            <w:pPr>
              <w:rPr>
                <w:rFonts w:eastAsia="Batang" w:cs="Arial"/>
                <w:lang w:eastAsia="ko-KR"/>
              </w:rPr>
            </w:pPr>
            <w:r>
              <w:rPr>
                <w:rFonts w:eastAsia="Batang" w:cs="Arial"/>
                <w:lang w:eastAsia="ko-KR"/>
              </w:rPr>
              <w:t>Agreed</w:t>
            </w:r>
          </w:p>
          <w:p w14:paraId="20A6B95C" w14:textId="5A2ED5B2" w:rsidR="00A753D0" w:rsidRPr="00D95972" w:rsidRDefault="00A753D0" w:rsidP="00A753D0">
            <w:pPr>
              <w:rPr>
                <w:rFonts w:eastAsia="Batang" w:cs="Arial"/>
                <w:lang w:eastAsia="ko-KR"/>
              </w:rPr>
            </w:pPr>
          </w:p>
        </w:tc>
      </w:tr>
      <w:tr w:rsidR="00A753D0" w:rsidRPr="00D95972" w14:paraId="397FCE36" w14:textId="77777777" w:rsidTr="00C32837">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D8FB69" w14:textId="182CA023" w:rsidR="00A753D0" w:rsidRPr="00D95972" w:rsidRDefault="00D45E12" w:rsidP="00A753D0">
            <w:pPr>
              <w:overflowPunct/>
              <w:autoSpaceDE/>
              <w:autoSpaceDN/>
              <w:adjustRightInd/>
              <w:textAlignment w:val="auto"/>
              <w:rPr>
                <w:rFonts w:cs="Arial"/>
                <w:lang w:val="en-US"/>
              </w:rPr>
            </w:pPr>
            <w:hyperlink r:id="rId397" w:history="1">
              <w:r w:rsidR="00A753D0">
                <w:rPr>
                  <w:rStyle w:val="Hyperlink"/>
                </w:rPr>
                <w:t>C1-221577</w:t>
              </w:r>
            </w:hyperlink>
          </w:p>
        </w:tc>
        <w:tc>
          <w:tcPr>
            <w:tcW w:w="4328" w:type="dxa"/>
            <w:gridSpan w:val="3"/>
            <w:tcBorders>
              <w:top w:val="single" w:sz="4" w:space="0" w:color="auto"/>
              <w:bottom w:val="single" w:sz="4" w:space="0" w:color="auto"/>
            </w:tcBorders>
            <w:shd w:val="clear" w:color="auto" w:fill="FFFFFF"/>
          </w:tcPr>
          <w:p w14:paraId="0B31D120" w14:textId="3DC99DE1"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FF"/>
          </w:tcPr>
          <w:p w14:paraId="11307445" w14:textId="7ABA87B1"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FF"/>
          </w:tcPr>
          <w:p w14:paraId="0AE94506" w14:textId="60F49207" w:rsidR="00A753D0" w:rsidRPr="00D95972" w:rsidRDefault="00A753D0" w:rsidP="00A753D0">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93951" w14:textId="77777777" w:rsidR="005A0BA0" w:rsidRDefault="005A0BA0" w:rsidP="00A753D0">
            <w:pPr>
              <w:rPr>
                <w:rFonts w:eastAsia="Batang" w:cs="Arial"/>
                <w:lang w:eastAsia="ko-KR"/>
              </w:rPr>
            </w:pPr>
            <w:r>
              <w:rPr>
                <w:rFonts w:eastAsia="Batang" w:cs="Arial"/>
                <w:lang w:eastAsia="ko-KR"/>
              </w:rPr>
              <w:t>Agreed</w:t>
            </w:r>
          </w:p>
          <w:p w14:paraId="3209B55F" w14:textId="0F180D77" w:rsidR="00A753D0" w:rsidRPr="00D95972" w:rsidRDefault="00A753D0" w:rsidP="00A753D0">
            <w:pPr>
              <w:rPr>
                <w:rFonts w:eastAsia="Batang" w:cs="Arial"/>
                <w:lang w:eastAsia="ko-KR"/>
              </w:rPr>
            </w:pPr>
            <w:r>
              <w:rPr>
                <w:rFonts w:eastAsia="Batang" w:cs="Arial"/>
                <w:lang w:eastAsia="ko-KR"/>
              </w:rPr>
              <w:t>Revision of C1-220819</w:t>
            </w:r>
          </w:p>
        </w:tc>
      </w:tr>
      <w:tr w:rsidR="00C32837" w:rsidRPr="00D95972" w14:paraId="16CE226D" w14:textId="77777777" w:rsidTr="002A6C7B">
        <w:tc>
          <w:tcPr>
            <w:tcW w:w="976" w:type="dxa"/>
            <w:tcBorders>
              <w:top w:val="nil"/>
              <w:left w:val="thinThickThinSmallGap" w:sz="24" w:space="0" w:color="auto"/>
              <w:bottom w:val="nil"/>
            </w:tcBorders>
            <w:shd w:val="clear" w:color="auto" w:fill="auto"/>
          </w:tcPr>
          <w:p w14:paraId="03A9355C" w14:textId="77777777" w:rsidR="00C32837" w:rsidRPr="00D95972" w:rsidRDefault="00C32837" w:rsidP="00146795">
            <w:pPr>
              <w:rPr>
                <w:rFonts w:cs="Arial"/>
              </w:rPr>
            </w:pPr>
          </w:p>
        </w:tc>
        <w:tc>
          <w:tcPr>
            <w:tcW w:w="1317" w:type="dxa"/>
            <w:gridSpan w:val="2"/>
            <w:tcBorders>
              <w:top w:val="nil"/>
              <w:bottom w:val="nil"/>
            </w:tcBorders>
            <w:shd w:val="clear" w:color="auto" w:fill="auto"/>
          </w:tcPr>
          <w:p w14:paraId="0D70CA1D" w14:textId="77777777" w:rsidR="00C32837" w:rsidRPr="00D95972" w:rsidRDefault="00C32837" w:rsidP="00146795">
            <w:pPr>
              <w:rPr>
                <w:rFonts w:cs="Arial"/>
              </w:rPr>
            </w:pPr>
          </w:p>
        </w:tc>
        <w:tc>
          <w:tcPr>
            <w:tcW w:w="951" w:type="dxa"/>
            <w:tcBorders>
              <w:top w:val="single" w:sz="4" w:space="0" w:color="auto"/>
              <w:bottom w:val="single" w:sz="4" w:space="0" w:color="auto"/>
            </w:tcBorders>
            <w:shd w:val="clear" w:color="auto" w:fill="FFFF00"/>
          </w:tcPr>
          <w:p w14:paraId="3B067D26" w14:textId="627B2DA0" w:rsidR="00C32837" w:rsidRPr="00D95972" w:rsidRDefault="00C32837" w:rsidP="00146795">
            <w:pPr>
              <w:overflowPunct/>
              <w:autoSpaceDE/>
              <w:autoSpaceDN/>
              <w:adjustRightInd/>
              <w:textAlignment w:val="auto"/>
              <w:rPr>
                <w:rFonts w:cs="Arial"/>
                <w:lang w:val="en-US"/>
              </w:rPr>
            </w:pPr>
            <w:r w:rsidRPr="00C32837">
              <w:t>C1-221854</w:t>
            </w:r>
          </w:p>
        </w:tc>
        <w:tc>
          <w:tcPr>
            <w:tcW w:w="4328" w:type="dxa"/>
            <w:gridSpan w:val="3"/>
            <w:tcBorders>
              <w:top w:val="single" w:sz="4" w:space="0" w:color="auto"/>
              <w:bottom w:val="single" w:sz="4" w:space="0" w:color="auto"/>
            </w:tcBorders>
            <w:shd w:val="clear" w:color="auto" w:fill="FFFF00"/>
          </w:tcPr>
          <w:p w14:paraId="02FBE0A4" w14:textId="77777777" w:rsidR="00C32837" w:rsidRPr="00D95972" w:rsidRDefault="00C32837" w:rsidP="00146795">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13E5B225" w14:textId="77777777" w:rsidR="00C32837" w:rsidRPr="00D95972" w:rsidRDefault="00C32837" w:rsidP="0014679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DF0029E" w14:textId="77777777" w:rsidR="00C32837" w:rsidRPr="00D95972" w:rsidRDefault="00C32837" w:rsidP="00146795">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070C6" w14:textId="77777777" w:rsidR="00C32837" w:rsidRDefault="00C32837" w:rsidP="00146795">
            <w:pPr>
              <w:rPr>
                <w:ins w:id="895" w:author="Nokia User" w:date="2022-02-24T11:53:00Z"/>
                <w:rFonts w:eastAsia="Batang" w:cs="Arial"/>
                <w:lang w:eastAsia="ko-KR"/>
              </w:rPr>
            </w:pPr>
            <w:ins w:id="896" w:author="Nokia User" w:date="2022-02-24T11:53:00Z">
              <w:r>
                <w:rPr>
                  <w:rFonts w:eastAsia="Batang" w:cs="Arial"/>
                  <w:lang w:eastAsia="ko-KR"/>
                </w:rPr>
                <w:t>Revision of C1-221342</w:t>
              </w:r>
            </w:ins>
          </w:p>
          <w:p w14:paraId="44A013BB" w14:textId="4C21C3C6" w:rsidR="00C32837" w:rsidRDefault="00C32837" w:rsidP="00146795">
            <w:pPr>
              <w:rPr>
                <w:ins w:id="897" w:author="Nokia User" w:date="2022-02-24T11:53:00Z"/>
                <w:rFonts w:eastAsia="Batang" w:cs="Arial"/>
                <w:lang w:eastAsia="ko-KR"/>
              </w:rPr>
            </w:pPr>
            <w:ins w:id="898" w:author="Nokia User" w:date="2022-02-24T11:53:00Z">
              <w:r>
                <w:rPr>
                  <w:rFonts w:eastAsia="Batang" w:cs="Arial"/>
                  <w:lang w:eastAsia="ko-KR"/>
                </w:rPr>
                <w:t>_________________________________________</w:t>
              </w:r>
            </w:ins>
          </w:p>
          <w:p w14:paraId="2BA15BB0" w14:textId="2A922B9E" w:rsidR="00C32837" w:rsidRDefault="00C32837"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847452E" w14:textId="77777777" w:rsidR="00C32837" w:rsidRDefault="00C32837" w:rsidP="00146795">
            <w:pPr>
              <w:rPr>
                <w:rFonts w:eastAsia="Batang" w:cs="Arial"/>
                <w:lang w:eastAsia="ko-KR"/>
              </w:rPr>
            </w:pPr>
            <w:r>
              <w:rPr>
                <w:rFonts w:eastAsia="Batang" w:cs="Arial"/>
                <w:lang w:eastAsia="ko-KR"/>
              </w:rPr>
              <w:t>Revision required</w:t>
            </w:r>
          </w:p>
          <w:p w14:paraId="1135D22D" w14:textId="77777777" w:rsidR="00C32837" w:rsidRDefault="00C32837" w:rsidP="00146795">
            <w:pPr>
              <w:rPr>
                <w:rFonts w:eastAsia="Batang" w:cs="Arial"/>
                <w:lang w:eastAsia="ko-KR"/>
              </w:rPr>
            </w:pPr>
          </w:p>
          <w:p w14:paraId="58CCC15E" w14:textId="77777777" w:rsidR="00C32837" w:rsidRDefault="00C32837" w:rsidP="00146795">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1142</w:t>
            </w:r>
          </w:p>
          <w:p w14:paraId="422315C1" w14:textId="77777777" w:rsidR="00C32837" w:rsidRDefault="00C32837" w:rsidP="00146795">
            <w:pPr>
              <w:rPr>
                <w:rFonts w:eastAsia="Batang" w:cs="Arial"/>
                <w:lang w:eastAsia="ko-KR"/>
              </w:rPr>
            </w:pPr>
            <w:r>
              <w:rPr>
                <w:rFonts w:eastAsia="Batang" w:cs="Arial"/>
                <w:lang w:eastAsia="ko-KR"/>
              </w:rPr>
              <w:t>Provides rev</w:t>
            </w:r>
          </w:p>
          <w:p w14:paraId="57066873" w14:textId="77777777" w:rsidR="00C32837" w:rsidRDefault="00C32837" w:rsidP="00146795">
            <w:pPr>
              <w:rPr>
                <w:rFonts w:eastAsia="Batang" w:cs="Arial"/>
                <w:lang w:eastAsia="ko-KR"/>
              </w:rPr>
            </w:pPr>
          </w:p>
          <w:p w14:paraId="2BE1EDBA" w14:textId="77777777" w:rsidR="00C32837" w:rsidRDefault="00C32837"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1146</w:t>
            </w:r>
          </w:p>
          <w:p w14:paraId="1569CC45" w14:textId="77777777" w:rsidR="00C32837" w:rsidRPr="00D95972" w:rsidRDefault="00C32837" w:rsidP="00146795">
            <w:pPr>
              <w:rPr>
                <w:rFonts w:eastAsia="Batang" w:cs="Arial"/>
                <w:lang w:eastAsia="ko-KR"/>
              </w:rPr>
            </w:pPr>
            <w:r>
              <w:rPr>
                <w:rFonts w:eastAsia="Batang" w:cs="Arial"/>
                <w:lang w:eastAsia="ko-KR"/>
              </w:rPr>
              <w:t>Co-sign</w:t>
            </w:r>
          </w:p>
        </w:tc>
      </w:tr>
      <w:tr w:rsidR="002A6C7B" w:rsidRPr="00D95972" w14:paraId="592E4345" w14:textId="77777777" w:rsidTr="00003AFC">
        <w:tc>
          <w:tcPr>
            <w:tcW w:w="976" w:type="dxa"/>
            <w:tcBorders>
              <w:top w:val="nil"/>
              <w:left w:val="thinThickThinSmallGap" w:sz="24" w:space="0" w:color="auto"/>
              <w:bottom w:val="nil"/>
            </w:tcBorders>
            <w:shd w:val="clear" w:color="auto" w:fill="auto"/>
          </w:tcPr>
          <w:p w14:paraId="0EDF8818" w14:textId="77777777" w:rsidR="002A6C7B" w:rsidRPr="00D95972" w:rsidRDefault="002A6C7B" w:rsidP="00146795">
            <w:pPr>
              <w:rPr>
                <w:rFonts w:cs="Arial"/>
              </w:rPr>
            </w:pPr>
          </w:p>
        </w:tc>
        <w:tc>
          <w:tcPr>
            <w:tcW w:w="1317" w:type="dxa"/>
            <w:gridSpan w:val="2"/>
            <w:tcBorders>
              <w:top w:val="nil"/>
              <w:bottom w:val="nil"/>
            </w:tcBorders>
            <w:shd w:val="clear" w:color="auto" w:fill="auto"/>
          </w:tcPr>
          <w:p w14:paraId="3074B4B8" w14:textId="77777777" w:rsidR="002A6C7B" w:rsidRPr="00D95972" w:rsidRDefault="002A6C7B" w:rsidP="00146795">
            <w:pPr>
              <w:rPr>
                <w:rFonts w:cs="Arial"/>
              </w:rPr>
            </w:pPr>
          </w:p>
        </w:tc>
        <w:tc>
          <w:tcPr>
            <w:tcW w:w="951" w:type="dxa"/>
            <w:tcBorders>
              <w:top w:val="single" w:sz="4" w:space="0" w:color="auto"/>
              <w:bottom w:val="single" w:sz="4" w:space="0" w:color="auto"/>
            </w:tcBorders>
            <w:shd w:val="clear" w:color="auto" w:fill="FFFF00"/>
          </w:tcPr>
          <w:p w14:paraId="0845D2EF" w14:textId="675FC945" w:rsidR="002A6C7B" w:rsidRPr="00D95972" w:rsidRDefault="002A6C7B" w:rsidP="00146795">
            <w:pPr>
              <w:overflowPunct/>
              <w:autoSpaceDE/>
              <w:autoSpaceDN/>
              <w:adjustRightInd/>
              <w:textAlignment w:val="auto"/>
              <w:rPr>
                <w:rFonts w:cs="Arial"/>
                <w:lang w:val="en-US"/>
              </w:rPr>
            </w:pPr>
            <w:r w:rsidRPr="002A6C7B">
              <w:t>C1-221948</w:t>
            </w:r>
          </w:p>
        </w:tc>
        <w:tc>
          <w:tcPr>
            <w:tcW w:w="4328" w:type="dxa"/>
            <w:gridSpan w:val="3"/>
            <w:tcBorders>
              <w:top w:val="single" w:sz="4" w:space="0" w:color="auto"/>
              <w:bottom w:val="single" w:sz="4" w:space="0" w:color="auto"/>
            </w:tcBorders>
            <w:shd w:val="clear" w:color="auto" w:fill="FFFF00"/>
          </w:tcPr>
          <w:p w14:paraId="79B9D75D" w14:textId="77777777" w:rsidR="002A6C7B" w:rsidRPr="00D95972" w:rsidRDefault="002A6C7B" w:rsidP="00146795">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698801FE" w14:textId="77777777" w:rsidR="002A6C7B" w:rsidRPr="00D95972" w:rsidRDefault="002A6C7B" w:rsidP="001467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1C16D2E" w14:textId="77777777" w:rsidR="002A6C7B" w:rsidRPr="00D95972" w:rsidRDefault="002A6C7B" w:rsidP="00146795">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845E9" w14:textId="77777777" w:rsidR="002A6C7B" w:rsidRDefault="002A6C7B" w:rsidP="00146795">
            <w:pPr>
              <w:rPr>
                <w:ins w:id="899" w:author="Nokia User" w:date="2022-02-24T12:14:00Z"/>
                <w:rFonts w:eastAsia="Batang" w:cs="Arial"/>
                <w:lang w:eastAsia="ko-KR"/>
              </w:rPr>
            </w:pPr>
            <w:ins w:id="900" w:author="Nokia User" w:date="2022-02-24T12:14:00Z">
              <w:r>
                <w:rPr>
                  <w:rFonts w:eastAsia="Batang" w:cs="Arial"/>
                  <w:lang w:eastAsia="ko-KR"/>
                </w:rPr>
                <w:t>Revision of C1-221357</w:t>
              </w:r>
            </w:ins>
          </w:p>
          <w:p w14:paraId="3D0AEECE" w14:textId="67783724" w:rsidR="002A6C7B" w:rsidRDefault="002A6C7B" w:rsidP="00146795">
            <w:pPr>
              <w:rPr>
                <w:ins w:id="901" w:author="Nokia User" w:date="2022-02-24T12:14:00Z"/>
                <w:rFonts w:eastAsia="Batang" w:cs="Arial"/>
                <w:lang w:eastAsia="ko-KR"/>
              </w:rPr>
            </w:pPr>
            <w:ins w:id="902" w:author="Nokia User" w:date="2022-02-24T12:14:00Z">
              <w:r>
                <w:rPr>
                  <w:rFonts w:eastAsia="Batang" w:cs="Arial"/>
                  <w:lang w:eastAsia="ko-KR"/>
                </w:rPr>
                <w:t>_________________________________________</w:t>
              </w:r>
            </w:ins>
          </w:p>
          <w:p w14:paraId="14863383" w14:textId="60B93AA0" w:rsidR="002A6C7B" w:rsidRDefault="002A6C7B"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0953</w:t>
            </w:r>
          </w:p>
          <w:p w14:paraId="7B72EC19" w14:textId="77777777" w:rsidR="002A6C7B" w:rsidRDefault="002A6C7B" w:rsidP="00146795">
            <w:pPr>
              <w:rPr>
                <w:rFonts w:eastAsia="Batang" w:cs="Arial"/>
                <w:lang w:eastAsia="ko-KR"/>
              </w:rPr>
            </w:pPr>
            <w:r>
              <w:rPr>
                <w:rFonts w:eastAsia="Batang" w:cs="Arial"/>
                <w:lang w:eastAsia="ko-KR"/>
              </w:rPr>
              <w:t>Minor comments</w:t>
            </w:r>
          </w:p>
          <w:p w14:paraId="02D86E2D" w14:textId="77777777" w:rsidR="002A6C7B" w:rsidRDefault="002A6C7B" w:rsidP="00146795">
            <w:pPr>
              <w:rPr>
                <w:rFonts w:eastAsia="Batang" w:cs="Arial"/>
                <w:lang w:eastAsia="ko-KR"/>
              </w:rPr>
            </w:pPr>
          </w:p>
          <w:p w14:paraId="440767D3" w14:textId="77777777" w:rsidR="002A6C7B" w:rsidRDefault="002A6C7B" w:rsidP="00146795">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1033</w:t>
            </w:r>
          </w:p>
          <w:p w14:paraId="6B26DB53" w14:textId="77777777" w:rsidR="002A6C7B" w:rsidRDefault="002A6C7B" w:rsidP="00146795">
            <w:pPr>
              <w:rPr>
                <w:rFonts w:eastAsia="Batang" w:cs="Arial"/>
                <w:lang w:eastAsia="ko-KR"/>
              </w:rPr>
            </w:pPr>
            <w:r>
              <w:rPr>
                <w:rFonts w:eastAsia="Batang" w:cs="Arial"/>
                <w:lang w:eastAsia="ko-KR"/>
              </w:rPr>
              <w:t>Replies</w:t>
            </w:r>
          </w:p>
          <w:p w14:paraId="4CB8EF8B" w14:textId="77777777" w:rsidR="002A6C7B" w:rsidRDefault="002A6C7B" w:rsidP="00146795">
            <w:pPr>
              <w:rPr>
                <w:rFonts w:eastAsia="Batang" w:cs="Arial"/>
                <w:lang w:eastAsia="ko-KR"/>
              </w:rPr>
            </w:pPr>
          </w:p>
          <w:p w14:paraId="6DCA9304" w14:textId="77777777" w:rsidR="002A6C7B" w:rsidRDefault="002A6C7B"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0F76F365" w14:textId="77777777" w:rsidR="002A6C7B" w:rsidRDefault="002A6C7B" w:rsidP="00146795">
            <w:pPr>
              <w:rPr>
                <w:rFonts w:eastAsia="Batang" w:cs="Arial"/>
                <w:lang w:eastAsia="ko-KR"/>
              </w:rPr>
            </w:pPr>
            <w:r>
              <w:rPr>
                <w:rFonts w:eastAsia="Batang" w:cs="Arial"/>
                <w:lang w:eastAsia="ko-KR"/>
              </w:rPr>
              <w:t>Wants to co-sign</w:t>
            </w:r>
          </w:p>
          <w:p w14:paraId="616435BE" w14:textId="77777777" w:rsidR="002A6C7B" w:rsidRDefault="002A6C7B" w:rsidP="00146795">
            <w:pPr>
              <w:rPr>
                <w:rFonts w:eastAsia="Batang" w:cs="Arial"/>
                <w:lang w:eastAsia="ko-KR"/>
              </w:rPr>
            </w:pPr>
          </w:p>
          <w:p w14:paraId="5C6EA1DF" w14:textId="77777777" w:rsidR="002A6C7B" w:rsidRDefault="002A6C7B" w:rsidP="00146795">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0315</w:t>
            </w:r>
          </w:p>
          <w:p w14:paraId="1B44DEC7" w14:textId="77777777" w:rsidR="002A6C7B" w:rsidRDefault="002A6C7B" w:rsidP="00146795">
            <w:pPr>
              <w:rPr>
                <w:rFonts w:eastAsia="Batang" w:cs="Arial"/>
                <w:lang w:eastAsia="ko-KR"/>
              </w:rPr>
            </w:pPr>
            <w:r>
              <w:rPr>
                <w:rFonts w:eastAsia="Batang" w:cs="Arial"/>
                <w:lang w:eastAsia="ko-KR"/>
              </w:rPr>
              <w:t>Replies</w:t>
            </w:r>
          </w:p>
          <w:p w14:paraId="3C2327F3" w14:textId="77777777" w:rsidR="002A6C7B" w:rsidRDefault="002A6C7B" w:rsidP="00146795">
            <w:pPr>
              <w:rPr>
                <w:rFonts w:eastAsia="Batang" w:cs="Arial"/>
                <w:lang w:eastAsia="ko-KR"/>
              </w:rPr>
            </w:pPr>
          </w:p>
          <w:p w14:paraId="2BC05CD6" w14:textId="77777777" w:rsidR="002A6C7B" w:rsidRDefault="002A6C7B" w:rsidP="00146795">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1200</w:t>
            </w:r>
          </w:p>
          <w:p w14:paraId="0DB64321" w14:textId="77777777" w:rsidR="002A6C7B" w:rsidRDefault="002A6C7B" w:rsidP="00146795">
            <w:pPr>
              <w:rPr>
                <w:rFonts w:eastAsia="Batang" w:cs="Arial"/>
                <w:lang w:eastAsia="ko-KR"/>
              </w:rPr>
            </w:pPr>
            <w:r>
              <w:rPr>
                <w:rFonts w:eastAsia="Batang" w:cs="Arial"/>
                <w:lang w:eastAsia="ko-KR"/>
              </w:rPr>
              <w:t>Provide rev</w:t>
            </w:r>
          </w:p>
          <w:p w14:paraId="243A041C" w14:textId="77777777" w:rsidR="002A6C7B" w:rsidRDefault="002A6C7B" w:rsidP="00146795">
            <w:pPr>
              <w:rPr>
                <w:rFonts w:eastAsia="Batang" w:cs="Arial"/>
                <w:lang w:eastAsia="ko-KR"/>
              </w:rPr>
            </w:pPr>
          </w:p>
          <w:p w14:paraId="60BC65B6" w14:textId="77777777" w:rsidR="002A6C7B" w:rsidRDefault="002A6C7B"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1345</w:t>
            </w:r>
          </w:p>
          <w:p w14:paraId="3696D228" w14:textId="77777777" w:rsidR="002A6C7B" w:rsidRDefault="002A6C7B" w:rsidP="00146795">
            <w:pPr>
              <w:rPr>
                <w:rFonts w:eastAsia="Batang" w:cs="Arial"/>
                <w:lang w:eastAsia="ko-KR"/>
              </w:rPr>
            </w:pPr>
            <w:r>
              <w:rPr>
                <w:rFonts w:eastAsia="Batang" w:cs="Arial"/>
                <w:lang w:eastAsia="ko-KR"/>
              </w:rPr>
              <w:t>Fine</w:t>
            </w:r>
          </w:p>
          <w:p w14:paraId="5309169B" w14:textId="77777777" w:rsidR="002A6C7B" w:rsidRDefault="002A6C7B" w:rsidP="00146795">
            <w:pPr>
              <w:rPr>
                <w:rFonts w:eastAsia="Batang" w:cs="Arial"/>
                <w:lang w:eastAsia="ko-KR"/>
              </w:rPr>
            </w:pPr>
          </w:p>
          <w:p w14:paraId="1EB51C7D" w14:textId="77777777" w:rsidR="002A6C7B" w:rsidRDefault="002A6C7B"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1355</w:t>
            </w:r>
          </w:p>
          <w:p w14:paraId="2512BBA2" w14:textId="77777777" w:rsidR="002A6C7B" w:rsidRDefault="002A6C7B" w:rsidP="00146795">
            <w:pPr>
              <w:rPr>
                <w:rFonts w:eastAsia="Batang" w:cs="Arial"/>
                <w:lang w:eastAsia="ko-KR"/>
              </w:rPr>
            </w:pPr>
            <w:r>
              <w:rPr>
                <w:rFonts w:eastAsia="Batang" w:cs="Arial"/>
                <w:lang w:eastAsia="ko-KR"/>
              </w:rPr>
              <w:t>Ok</w:t>
            </w:r>
          </w:p>
          <w:p w14:paraId="5AB4EF9F" w14:textId="77777777" w:rsidR="002A6C7B" w:rsidRDefault="002A6C7B" w:rsidP="00146795">
            <w:pPr>
              <w:rPr>
                <w:rFonts w:eastAsia="Batang" w:cs="Arial"/>
                <w:lang w:eastAsia="ko-KR"/>
              </w:rPr>
            </w:pPr>
          </w:p>
          <w:p w14:paraId="6A598252" w14:textId="77777777" w:rsidR="002A6C7B" w:rsidRDefault="002A6C7B" w:rsidP="00146795">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1505</w:t>
            </w:r>
          </w:p>
          <w:p w14:paraId="06E982A5" w14:textId="77777777" w:rsidR="002A6C7B" w:rsidRDefault="002A6C7B" w:rsidP="00146795">
            <w:pPr>
              <w:rPr>
                <w:rFonts w:eastAsia="Batang" w:cs="Arial"/>
                <w:lang w:eastAsia="ko-KR"/>
              </w:rPr>
            </w:pPr>
            <w:r>
              <w:rPr>
                <w:rFonts w:eastAsia="Batang" w:cs="Arial"/>
                <w:lang w:eastAsia="ko-KR"/>
              </w:rPr>
              <w:t>acks</w:t>
            </w:r>
          </w:p>
          <w:p w14:paraId="4745BB46" w14:textId="77777777" w:rsidR="002A6C7B" w:rsidRPr="00D95972" w:rsidRDefault="002A6C7B" w:rsidP="00146795">
            <w:pPr>
              <w:rPr>
                <w:rFonts w:eastAsia="Batang" w:cs="Arial"/>
                <w:lang w:eastAsia="ko-KR"/>
              </w:rPr>
            </w:pPr>
          </w:p>
        </w:tc>
      </w:tr>
      <w:tr w:rsidR="00003AFC" w:rsidRPr="00D95972" w14:paraId="6E695C23" w14:textId="77777777" w:rsidTr="00003AFC">
        <w:tc>
          <w:tcPr>
            <w:tcW w:w="976" w:type="dxa"/>
            <w:tcBorders>
              <w:top w:val="nil"/>
              <w:left w:val="thinThickThinSmallGap" w:sz="24" w:space="0" w:color="auto"/>
              <w:bottom w:val="nil"/>
            </w:tcBorders>
            <w:shd w:val="clear" w:color="auto" w:fill="auto"/>
          </w:tcPr>
          <w:p w14:paraId="7C2E85C8" w14:textId="77777777" w:rsidR="00003AFC" w:rsidRPr="00D95972" w:rsidRDefault="00003AFC" w:rsidP="00146795">
            <w:pPr>
              <w:rPr>
                <w:rFonts w:cs="Arial"/>
              </w:rPr>
            </w:pPr>
          </w:p>
        </w:tc>
        <w:tc>
          <w:tcPr>
            <w:tcW w:w="1317" w:type="dxa"/>
            <w:gridSpan w:val="2"/>
            <w:tcBorders>
              <w:top w:val="nil"/>
              <w:bottom w:val="nil"/>
            </w:tcBorders>
            <w:shd w:val="clear" w:color="auto" w:fill="auto"/>
          </w:tcPr>
          <w:p w14:paraId="1FCF40DF" w14:textId="77777777" w:rsidR="00003AFC" w:rsidRPr="00D95972" w:rsidRDefault="00003AFC" w:rsidP="00146795">
            <w:pPr>
              <w:rPr>
                <w:rFonts w:cs="Arial"/>
              </w:rPr>
            </w:pPr>
          </w:p>
        </w:tc>
        <w:tc>
          <w:tcPr>
            <w:tcW w:w="951" w:type="dxa"/>
            <w:tcBorders>
              <w:top w:val="single" w:sz="4" w:space="0" w:color="auto"/>
              <w:bottom w:val="single" w:sz="4" w:space="0" w:color="auto"/>
            </w:tcBorders>
            <w:shd w:val="clear" w:color="auto" w:fill="FFFF00"/>
          </w:tcPr>
          <w:p w14:paraId="6CF85E2F" w14:textId="29702C9B" w:rsidR="00003AFC" w:rsidRPr="00D95972" w:rsidRDefault="00003AFC" w:rsidP="00146795">
            <w:pPr>
              <w:overflowPunct/>
              <w:autoSpaceDE/>
              <w:autoSpaceDN/>
              <w:adjustRightInd/>
              <w:textAlignment w:val="auto"/>
              <w:rPr>
                <w:rFonts w:cs="Arial"/>
                <w:lang w:val="en-US"/>
              </w:rPr>
            </w:pPr>
            <w:r w:rsidRPr="00003AFC">
              <w:t>C1-222023</w:t>
            </w:r>
          </w:p>
        </w:tc>
        <w:tc>
          <w:tcPr>
            <w:tcW w:w="4328" w:type="dxa"/>
            <w:gridSpan w:val="3"/>
            <w:tcBorders>
              <w:top w:val="single" w:sz="4" w:space="0" w:color="auto"/>
              <w:bottom w:val="single" w:sz="4" w:space="0" w:color="auto"/>
            </w:tcBorders>
            <w:shd w:val="clear" w:color="auto" w:fill="FFFF00"/>
          </w:tcPr>
          <w:p w14:paraId="0F42339A" w14:textId="77777777" w:rsidR="00003AFC" w:rsidRPr="00D95972" w:rsidRDefault="00003AFC" w:rsidP="00146795">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79C25E9A" w14:textId="77777777" w:rsidR="00003AFC" w:rsidRPr="00D95972" w:rsidRDefault="00003AFC" w:rsidP="001467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B43AF9" w14:textId="77777777" w:rsidR="00003AFC" w:rsidRPr="00D95972" w:rsidRDefault="00003AFC" w:rsidP="00146795">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275FB" w14:textId="77777777" w:rsidR="00003AFC" w:rsidRDefault="00003AFC" w:rsidP="00146795">
            <w:pPr>
              <w:rPr>
                <w:ins w:id="903" w:author="Nokia User" w:date="2022-02-24T12:40:00Z"/>
                <w:rFonts w:eastAsia="Batang" w:cs="Arial"/>
                <w:lang w:eastAsia="ko-KR"/>
              </w:rPr>
            </w:pPr>
            <w:ins w:id="904" w:author="Nokia User" w:date="2022-02-24T12:40:00Z">
              <w:r>
                <w:rPr>
                  <w:rFonts w:eastAsia="Batang" w:cs="Arial"/>
                  <w:lang w:eastAsia="ko-KR"/>
                </w:rPr>
                <w:t>Revision of C1-221480</w:t>
              </w:r>
            </w:ins>
          </w:p>
          <w:p w14:paraId="7E7541D4" w14:textId="736B5ED8" w:rsidR="00003AFC" w:rsidRDefault="00003AFC" w:rsidP="00146795">
            <w:pPr>
              <w:rPr>
                <w:ins w:id="905" w:author="Nokia User" w:date="2022-02-24T12:40:00Z"/>
                <w:rFonts w:eastAsia="Batang" w:cs="Arial"/>
                <w:lang w:eastAsia="ko-KR"/>
              </w:rPr>
            </w:pPr>
            <w:ins w:id="906" w:author="Nokia User" w:date="2022-02-24T12:40:00Z">
              <w:r>
                <w:rPr>
                  <w:rFonts w:eastAsia="Batang" w:cs="Arial"/>
                  <w:lang w:eastAsia="ko-KR"/>
                </w:rPr>
                <w:t>_________________________________________</w:t>
              </w:r>
            </w:ins>
          </w:p>
          <w:p w14:paraId="0D473435" w14:textId="4F6C07D4" w:rsidR="00003AFC" w:rsidRDefault="00003AFC"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0957</w:t>
            </w:r>
          </w:p>
          <w:p w14:paraId="7FAA8F3F" w14:textId="77777777" w:rsidR="00003AFC" w:rsidRDefault="00003AFC" w:rsidP="001467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46545B" w14:textId="77777777" w:rsidR="00003AFC" w:rsidRDefault="00003AFC" w:rsidP="00146795">
            <w:pPr>
              <w:rPr>
                <w:rFonts w:eastAsia="Batang" w:cs="Arial"/>
                <w:lang w:eastAsia="ko-KR"/>
              </w:rPr>
            </w:pPr>
          </w:p>
          <w:p w14:paraId="1E1EF343" w14:textId="77777777" w:rsidR="00003AFC" w:rsidRDefault="00003AFC"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1028</w:t>
            </w:r>
          </w:p>
          <w:p w14:paraId="246720C4" w14:textId="77777777" w:rsidR="00003AFC" w:rsidRDefault="00003AFC" w:rsidP="00146795">
            <w:pPr>
              <w:rPr>
                <w:rFonts w:eastAsia="Batang" w:cs="Arial"/>
                <w:lang w:eastAsia="ko-KR"/>
              </w:rPr>
            </w:pPr>
            <w:r>
              <w:rPr>
                <w:rFonts w:eastAsia="Batang" w:cs="Arial"/>
                <w:lang w:eastAsia="ko-KR"/>
              </w:rPr>
              <w:t>Replies</w:t>
            </w:r>
          </w:p>
          <w:p w14:paraId="2360C75C" w14:textId="77777777" w:rsidR="00003AFC" w:rsidRDefault="00003AFC" w:rsidP="00146795">
            <w:pPr>
              <w:rPr>
                <w:rFonts w:eastAsia="Batang" w:cs="Arial"/>
                <w:lang w:eastAsia="ko-KR"/>
              </w:rPr>
            </w:pPr>
          </w:p>
          <w:p w14:paraId="52CCEB30" w14:textId="77777777" w:rsidR="00003AFC" w:rsidRDefault="00003AFC" w:rsidP="001467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2355</w:t>
            </w:r>
          </w:p>
          <w:p w14:paraId="1A677751" w14:textId="77777777" w:rsidR="00003AFC" w:rsidRDefault="00003AFC" w:rsidP="00146795">
            <w:pPr>
              <w:rPr>
                <w:rFonts w:eastAsia="Batang" w:cs="Arial"/>
                <w:lang w:eastAsia="ko-KR"/>
              </w:rPr>
            </w:pPr>
            <w:r>
              <w:rPr>
                <w:rFonts w:eastAsia="Batang" w:cs="Arial"/>
                <w:lang w:eastAsia="ko-KR"/>
              </w:rPr>
              <w:t>Then ok, some small changes needed</w:t>
            </w:r>
          </w:p>
          <w:p w14:paraId="0E5920F7" w14:textId="77777777" w:rsidR="00003AFC" w:rsidRDefault="00003AFC" w:rsidP="00146795">
            <w:pPr>
              <w:rPr>
                <w:rFonts w:eastAsia="Batang" w:cs="Arial"/>
                <w:lang w:eastAsia="ko-KR"/>
              </w:rPr>
            </w:pPr>
          </w:p>
          <w:p w14:paraId="0C526299" w14:textId="77777777" w:rsidR="00003AFC" w:rsidRDefault="00003AFC" w:rsidP="00146795">
            <w:pPr>
              <w:rPr>
                <w:rFonts w:eastAsia="Batang" w:cs="Arial"/>
                <w:lang w:eastAsia="ko-KR"/>
              </w:rPr>
            </w:pPr>
            <w:proofErr w:type="spellStart"/>
            <w:r>
              <w:rPr>
                <w:rFonts w:eastAsia="Batang" w:cs="Arial"/>
                <w:lang w:eastAsia="ko-KR"/>
              </w:rPr>
              <w:t>Mohmaed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0006</w:t>
            </w:r>
          </w:p>
          <w:p w14:paraId="4F9D4A45" w14:textId="77777777" w:rsidR="00003AFC" w:rsidRDefault="00003AFC" w:rsidP="00146795">
            <w:pPr>
              <w:rPr>
                <w:rFonts w:eastAsia="Batang" w:cs="Arial"/>
                <w:lang w:eastAsia="ko-KR"/>
              </w:rPr>
            </w:pPr>
            <w:r>
              <w:rPr>
                <w:rFonts w:eastAsia="Batang" w:cs="Arial"/>
                <w:lang w:eastAsia="ko-KR"/>
              </w:rPr>
              <w:t>Acks</w:t>
            </w:r>
          </w:p>
          <w:p w14:paraId="603705DE" w14:textId="77777777" w:rsidR="00003AFC" w:rsidRDefault="00003AFC" w:rsidP="00146795">
            <w:pPr>
              <w:rPr>
                <w:rFonts w:eastAsia="Batang" w:cs="Arial"/>
                <w:lang w:eastAsia="ko-KR"/>
              </w:rPr>
            </w:pPr>
          </w:p>
          <w:p w14:paraId="39E8F675" w14:textId="77777777" w:rsidR="00003AFC" w:rsidRDefault="00003AFC" w:rsidP="00146795">
            <w:pPr>
              <w:rPr>
                <w:rFonts w:eastAsia="Batang" w:cs="Arial"/>
                <w:lang w:eastAsia="ko-KR"/>
              </w:rPr>
            </w:pPr>
            <w:r>
              <w:rPr>
                <w:rFonts w:eastAsia="Batang" w:cs="Arial"/>
                <w:lang w:eastAsia="ko-KR"/>
              </w:rPr>
              <w:t>Mohamed mon 1259</w:t>
            </w:r>
          </w:p>
          <w:p w14:paraId="3943B40E" w14:textId="77777777" w:rsidR="00003AFC" w:rsidRDefault="00003AFC" w:rsidP="00146795">
            <w:pPr>
              <w:rPr>
                <w:rFonts w:eastAsia="Batang" w:cs="Arial"/>
                <w:lang w:eastAsia="ko-KR"/>
              </w:rPr>
            </w:pPr>
            <w:r>
              <w:rPr>
                <w:rFonts w:eastAsia="Batang" w:cs="Arial"/>
                <w:lang w:eastAsia="ko-KR"/>
              </w:rPr>
              <w:t>Provides rev</w:t>
            </w:r>
          </w:p>
          <w:p w14:paraId="755F56D9" w14:textId="77777777" w:rsidR="00003AFC" w:rsidRDefault="00003AFC" w:rsidP="00146795">
            <w:pPr>
              <w:rPr>
                <w:rFonts w:eastAsia="Batang" w:cs="Arial"/>
                <w:lang w:eastAsia="ko-KR"/>
              </w:rPr>
            </w:pPr>
          </w:p>
          <w:p w14:paraId="6593B3E6" w14:textId="77777777" w:rsidR="00003AFC" w:rsidRPr="00D95972" w:rsidRDefault="00003AFC" w:rsidP="00146795">
            <w:pPr>
              <w:rPr>
                <w:rFonts w:eastAsia="Batang" w:cs="Arial"/>
                <w:lang w:eastAsia="ko-KR"/>
              </w:rPr>
            </w:pPr>
          </w:p>
        </w:tc>
      </w:tr>
      <w:tr w:rsidR="00A753D0" w:rsidRPr="00D95972" w14:paraId="0C4382E7" w14:textId="77777777" w:rsidTr="0089124A">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89124A">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89124A">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89124A">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89124A">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951"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89124A">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827B89D" w14:textId="77777777" w:rsidR="00A753D0" w:rsidRPr="00D95972" w:rsidRDefault="00A753D0" w:rsidP="00A753D0">
            <w:pPr>
              <w:overflowPunct/>
              <w:autoSpaceDE/>
              <w:autoSpaceDN/>
              <w:adjustRightInd/>
              <w:textAlignment w:val="auto"/>
              <w:rPr>
                <w:rFonts w:cs="Arial"/>
                <w:lang w:val="en-US"/>
              </w:rPr>
            </w:pPr>
            <w:r w:rsidRPr="00205800">
              <w:t>C1-220809</w:t>
            </w:r>
          </w:p>
        </w:tc>
        <w:tc>
          <w:tcPr>
            <w:tcW w:w="4328" w:type="dxa"/>
            <w:gridSpan w:val="3"/>
            <w:tcBorders>
              <w:top w:val="single" w:sz="4" w:space="0" w:color="auto"/>
              <w:bottom w:val="single" w:sz="4" w:space="0" w:color="auto"/>
            </w:tcBorders>
            <w:shd w:val="clear" w:color="auto" w:fill="00FF00"/>
          </w:tcPr>
          <w:p w14:paraId="36E22F5C" w14:textId="77777777"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A753D0" w:rsidRDefault="00A753D0" w:rsidP="00A753D0">
            <w:pPr>
              <w:rPr>
                <w:rFonts w:eastAsia="Batang" w:cs="Arial"/>
                <w:lang w:eastAsia="ko-KR"/>
              </w:rPr>
            </w:pPr>
            <w:r>
              <w:rPr>
                <w:rFonts w:eastAsia="Batang" w:cs="Arial"/>
                <w:lang w:eastAsia="ko-KR"/>
              </w:rPr>
              <w:t>Agreed</w:t>
            </w:r>
          </w:p>
          <w:p w14:paraId="361C05B6" w14:textId="77777777" w:rsidR="00A753D0" w:rsidRDefault="00A753D0" w:rsidP="00A753D0">
            <w:pPr>
              <w:rPr>
                <w:rFonts w:eastAsia="Batang" w:cs="Arial"/>
                <w:lang w:eastAsia="ko-KR"/>
              </w:rPr>
            </w:pPr>
          </w:p>
          <w:p w14:paraId="6C13EB42" w14:textId="77777777" w:rsidR="00A753D0" w:rsidRDefault="00A753D0" w:rsidP="00A753D0">
            <w:pPr>
              <w:rPr>
                <w:ins w:id="907" w:author="Nokia User" w:date="2022-01-20T13:56:00Z"/>
                <w:rFonts w:eastAsia="Batang" w:cs="Arial"/>
                <w:lang w:eastAsia="ko-KR"/>
              </w:rPr>
            </w:pPr>
            <w:ins w:id="908" w:author="Nokia User" w:date="2022-01-20T13:56:00Z">
              <w:r>
                <w:rPr>
                  <w:rFonts w:eastAsia="Batang" w:cs="Arial"/>
                  <w:lang w:eastAsia="ko-KR"/>
                </w:rPr>
                <w:t>Revision of C1-220215</w:t>
              </w:r>
            </w:ins>
          </w:p>
          <w:p w14:paraId="53354281" w14:textId="77777777" w:rsidR="00A753D0" w:rsidRDefault="00A753D0" w:rsidP="00A753D0">
            <w:pPr>
              <w:rPr>
                <w:ins w:id="909" w:author="Nokia User" w:date="2022-01-20T13:56:00Z"/>
                <w:rFonts w:eastAsia="Batang" w:cs="Arial"/>
                <w:lang w:eastAsia="ko-KR"/>
              </w:rPr>
            </w:pPr>
            <w:ins w:id="910" w:author="Nokia User" w:date="2022-01-20T13:56:00Z">
              <w:r>
                <w:rPr>
                  <w:rFonts w:eastAsia="Batang" w:cs="Arial"/>
                  <w:lang w:eastAsia="ko-KR"/>
                </w:rPr>
                <w:t>_________________________________________</w:t>
              </w:r>
            </w:ins>
          </w:p>
          <w:p w14:paraId="6375654A" w14:textId="77777777" w:rsidR="00A753D0" w:rsidRPr="00D95972" w:rsidRDefault="00A753D0" w:rsidP="00A753D0">
            <w:pPr>
              <w:rPr>
                <w:rFonts w:eastAsia="Batang" w:cs="Arial"/>
                <w:lang w:eastAsia="ko-KR"/>
              </w:rPr>
            </w:pPr>
          </w:p>
        </w:tc>
      </w:tr>
      <w:tr w:rsidR="00882313" w:rsidRPr="00D95972" w14:paraId="0C87D286" w14:textId="77777777" w:rsidTr="0089124A">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9124A">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882313" w:rsidRPr="00D95972" w14:paraId="35CC3DA1" w14:textId="77777777" w:rsidTr="0089124A">
        <w:tc>
          <w:tcPr>
            <w:tcW w:w="976" w:type="dxa"/>
            <w:tcBorders>
              <w:top w:val="nil"/>
              <w:left w:val="thinThickThinSmallGap" w:sz="24" w:space="0" w:color="auto"/>
              <w:bottom w:val="nil"/>
            </w:tcBorders>
            <w:shd w:val="clear" w:color="auto" w:fill="auto"/>
          </w:tcPr>
          <w:p w14:paraId="639A4F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1F2AA2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5778558"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15436A9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882313" w:rsidRDefault="00882313" w:rsidP="00A753D0">
            <w:pPr>
              <w:rPr>
                <w:rFonts w:eastAsia="Batang" w:cs="Arial"/>
                <w:lang w:eastAsia="ko-KR"/>
              </w:rPr>
            </w:pPr>
          </w:p>
        </w:tc>
      </w:tr>
      <w:tr w:rsidR="00882313" w:rsidRPr="00D95972" w14:paraId="41BD1CFB" w14:textId="77777777" w:rsidTr="003C38D2">
        <w:tc>
          <w:tcPr>
            <w:tcW w:w="976" w:type="dxa"/>
            <w:tcBorders>
              <w:top w:val="nil"/>
              <w:left w:val="thinThickThinSmallGap" w:sz="24" w:space="0" w:color="auto"/>
              <w:bottom w:val="nil"/>
            </w:tcBorders>
            <w:shd w:val="clear" w:color="auto" w:fill="auto"/>
          </w:tcPr>
          <w:p w14:paraId="098D9ED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338E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17BDD5A"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7E785D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882313" w:rsidRDefault="00882313" w:rsidP="00A753D0">
            <w:pPr>
              <w:rPr>
                <w:rFonts w:eastAsia="Batang" w:cs="Arial"/>
                <w:lang w:eastAsia="ko-KR"/>
              </w:rPr>
            </w:pPr>
          </w:p>
        </w:tc>
      </w:tr>
      <w:tr w:rsidR="003C38D2" w:rsidRPr="00D95972" w14:paraId="1FDF4D67" w14:textId="77777777" w:rsidTr="003C38D2">
        <w:tc>
          <w:tcPr>
            <w:tcW w:w="976" w:type="dxa"/>
            <w:tcBorders>
              <w:top w:val="nil"/>
              <w:left w:val="thinThickThinSmallGap" w:sz="24" w:space="0" w:color="auto"/>
              <w:bottom w:val="nil"/>
            </w:tcBorders>
            <w:shd w:val="clear" w:color="auto" w:fill="auto"/>
          </w:tcPr>
          <w:p w14:paraId="2D4006CD" w14:textId="77777777" w:rsidR="003C38D2" w:rsidRPr="00D95972" w:rsidRDefault="003C38D2" w:rsidP="00146795">
            <w:pPr>
              <w:rPr>
                <w:rFonts w:cs="Arial"/>
              </w:rPr>
            </w:pPr>
          </w:p>
        </w:tc>
        <w:tc>
          <w:tcPr>
            <w:tcW w:w="1317" w:type="dxa"/>
            <w:gridSpan w:val="2"/>
            <w:tcBorders>
              <w:top w:val="nil"/>
              <w:bottom w:val="nil"/>
            </w:tcBorders>
            <w:shd w:val="clear" w:color="auto" w:fill="auto"/>
          </w:tcPr>
          <w:p w14:paraId="0C519F7F" w14:textId="77777777" w:rsidR="003C38D2" w:rsidRPr="00D95972" w:rsidRDefault="003C38D2" w:rsidP="00146795">
            <w:pPr>
              <w:rPr>
                <w:rFonts w:cs="Arial"/>
              </w:rPr>
            </w:pPr>
          </w:p>
        </w:tc>
        <w:tc>
          <w:tcPr>
            <w:tcW w:w="951" w:type="dxa"/>
            <w:tcBorders>
              <w:top w:val="single" w:sz="4" w:space="0" w:color="auto"/>
              <w:bottom w:val="single" w:sz="4" w:space="0" w:color="auto"/>
            </w:tcBorders>
            <w:shd w:val="clear" w:color="auto" w:fill="FFFF00"/>
          </w:tcPr>
          <w:p w14:paraId="32608761" w14:textId="14EF12E5" w:rsidR="003C38D2" w:rsidRPr="00D95972" w:rsidRDefault="003C38D2" w:rsidP="00146795">
            <w:pPr>
              <w:overflowPunct/>
              <w:autoSpaceDE/>
              <w:autoSpaceDN/>
              <w:adjustRightInd/>
              <w:textAlignment w:val="auto"/>
              <w:rPr>
                <w:rFonts w:cs="Arial"/>
                <w:lang w:val="en-US"/>
              </w:rPr>
            </w:pPr>
            <w:r w:rsidRPr="003C38D2">
              <w:t>C1-221881</w:t>
            </w:r>
          </w:p>
        </w:tc>
        <w:tc>
          <w:tcPr>
            <w:tcW w:w="4328" w:type="dxa"/>
            <w:gridSpan w:val="3"/>
            <w:tcBorders>
              <w:top w:val="single" w:sz="4" w:space="0" w:color="auto"/>
              <w:bottom w:val="single" w:sz="4" w:space="0" w:color="auto"/>
            </w:tcBorders>
            <w:shd w:val="clear" w:color="auto" w:fill="FFFF00"/>
          </w:tcPr>
          <w:p w14:paraId="3C366F94" w14:textId="77777777" w:rsidR="003C38D2" w:rsidRPr="00D95972" w:rsidRDefault="003C38D2" w:rsidP="00146795">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0F63445B" w14:textId="77777777" w:rsidR="003C38D2" w:rsidRPr="00D95972" w:rsidRDefault="003C38D2" w:rsidP="001467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420463" w14:textId="77777777" w:rsidR="003C38D2" w:rsidRPr="00D95972" w:rsidRDefault="003C38D2" w:rsidP="00146795">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5679" w14:textId="477CEFA2" w:rsidR="003C38D2" w:rsidRDefault="003C38D2" w:rsidP="00146795">
            <w:pPr>
              <w:rPr>
                <w:rFonts w:eastAsia="Batang" w:cs="Arial"/>
                <w:lang w:eastAsia="ko-KR"/>
              </w:rPr>
            </w:pPr>
            <w:ins w:id="911" w:author="Nokia User" w:date="2022-02-24T12:20:00Z">
              <w:r>
                <w:rPr>
                  <w:rFonts w:eastAsia="Batang" w:cs="Arial"/>
                  <w:lang w:eastAsia="ko-KR"/>
                </w:rPr>
                <w:t>Revision of C1-221663</w:t>
              </w:r>
            </w:ins>
          </w:p>
          <w:p w14:paraId="1F01F86A" w14:textId="29A3B6D4" w:rsidR="00286713" w:rsidRDefault="00286713" w:rsidP="00146795">
            <w:pPr>
              <w:rPr>
                <w:rFonts w:eastAsia="Batang" w:cs="Arial"/>
                <w:lang w:eastAsia="ko-KR"/>
              </w:rPr>
            </w:pPr>
          </w:p>
          <w:p w14:paraId="08A99EF6" w14:textId="2E7C4564" w:rsidR="00286713" w:rsidRDefault="00286713" w:rsidP="00146795">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1136</w:t>
            </w:r>
          </w:p>
          <w:p w14:paraId="707EDE91" w14:textId="7B391AAC" w:rsidR="00286713" w:rsidRDefault="00286713" w:rsidP="00146795">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8C1414D" w14:textId="0832A924" w:rsidR="00286713" w:rsidRDefault="00286713" w:rsidP="00146795">
            <w:pPr>
              <w:rPr>
                <w:rFonts w:eastAsia="Batang" w:cs="Arial"/>
                <w:lang w:eastAsia="ko-KR"/>
              </w:rPr>
            </w:pPr>
          </w:p>
          <w:p w14:paraId="1A8F89B2" w14:textId="0E711EE2" w:rsidR="00286713" w:rsidRDefault="00286713" w:rsidP="001467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1146</w:t>
            </w:r>
          </w:p>
          <w:p w14:paraId="24BA71BC" w14:textId="76CE4323" w:rsidR="00286713" w:rsidRDefault="00286713" w:rsidP="00146795">
            <w:pPr>
              <w:rPr>
                <w:ins w:id="912" w:author="Nokia User" w:date="2022-02-24T12:20:00Z"/>
                <w:rFonts w:eastAsia="Batang" w:cs="Arial"/>
                <w:lang w:eastAsia="ko-KR"/>
              </w:rPr>
            </w:pPr>
            <w:r>
              <w:rPr>
                <w:rFonts w:eastAsia="Batang" w:cs="Arial"/>
                <w:lang w:eastAsia="ko-KR"/>
              </w:rPr>
              <w:t>SA2 actions do not impact CT1 here</w:t>
            </w:r>
          </w:p>
          <w:p w14:paraId="545921B7" w14:textId="7A6F40FE" w:rsidR="003C38D2" w:rsidRDefault="003C38D2" w:rsidP="00146795">
            <w:pPr>
              <w:rPr>
                <w:ins w:id="913" w:author="Nokia User" w:date="2022-02-24T12:20:00Z"/>
                <w:rFonts w:eastAsia="Batang" w:cs="Arial"/>
                <w:lang w:eastAsia="ko-KR"/>
              </w:rPr>
            </w:pPr>
            <w:ins w:id="914" w:author="Nokia User" w:date="2022-02-24T12:20:00Z">
              <w:r>
                <w:rPr>
                  <w:rFonts w:eastAsia="Batang" w:cs="Arial"/>
                  <w:lang w:eastAsia="ko-KR"/>
                </w:rPr>
                <w:t>_________________________________________</w:t>
              </w:r>
            </w:ins>
          </w:p>
          <w:p w14:paraId="75AF460B" w14:textId="32B49231" w:rsidR="003C38D2" w:rsidRDefault="003C38D2" w:rsidP="00146795">
            <w:pPr>
              <w:rPr>
                <w:rFonts w:eastAsia="Batang" w:cs="Arial"/>
                <w:lang w:eastAsia="ko-KR"/>
              </w:rPr>
            </w:pPr>
            <w:r>
              <w:rPr>
                <w:rFonts w:eastAsia="Batang" w:cs="Arial"/>
                <w:lang w:eastAsia="ko-KR"/>
              </w:rPr>
              <w:t>Revision of C1-220809</w:t>
            </w:r>
          </w:p>
          <w:p w14:paraId="601F0C67" w14:textId="77777777" w:rsidR="003C38D2" w:rsidRDefault="003C38D2" w:rsidP="00146795">
            <w:pPr>
              <w:rPr>
                <w:rFonts w:eastAsia="Batang" w:cs="Arial"/>
                <w:lang w:eastAsia="ko-KR"/>
              </w:rPr>
            </w:pPr>
          </w:p>
          <w:p w14:paraId="222BC7BA" w14:textId="77777777" w:rsidR="003C38D2" w:rsidRDefault="003C38D2" w:rsidP="00146795">
            <w:pPr>
              <w:rPr>
                <w:rFonts w:eastAsia="Batang" w:cs="Arial"/>
                <w:lang w:eastAsia="ko-KR"/>
              </w:rPr>
            </w:pPr>
            <w:r>
              <w:rPr>
                <w:rFonts w:eastAsia="Batang" w:cs="Arial"/>
                <w:lang w:eastAsia="ko-KR"/>
              </w:rPr>
              <w:t>Joy mon 0603</w:t>
            </w:r>
          </w:p>
          <w:p w14:paraId="0499EB2A" w14:textId="77777777" w:rsidR="003C38D2" w:rsidRPr="00D95972" w:rsidRDefault="003C38D2" w:rsidP="00146795">
            <w:pPr>
              <w:rPr>
                <w:rFonts w:eastAsia="Batang" w:cs="Arial"/>
                <w:lang w:eastAsia="ko-KR"/>
              </w:rPr>
            </w:pPr>
            <w:r>
              <w:rPr>
                <w:rFonts w:eastAsia="Batang" w:cs="Arial"/>
                <w:lang w:eastAsia="ko-KR"/>
              </w:rPr>
              <w:t>Provides a new revision, due to changes in SA2</w:t>
            </w:r>
          </w:p>
        </w:tc>
      </w:tr>
      <w:tr w:rsidR="00A753D0" w:rsidRPr="00D95972" w14:paraId="35459185" w14:textId="77777777" w:rsidTr="0089124A">
        <w:tc>
          <w:tcPr>
            <w:tcW w:w="976" w:type="dxa"/>
            <w:tcBorders>
              <w:top w:val="nil"/>
              <w:left w:val="thinThickThinSmallGap" w:sz="24" w:space="0" w:color="auto"/>
              <w:bottom w:val="nil"/>
            </w:tcBorders>
            <w:shd w:val="clear" w:color="auto" w:fill="auto"/>
          </w:tcPr>
          <w:p w14:paraId="3338D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ABB4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74AB303" w14:textId="35CFC61D"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7C24BEA" w14:textId="6C528B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E710F9" w14:textId="087ADBE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82E671" w14:textId="0975D50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753D0" w:rsidRPr="00D95972" w:rsidRDefault="00A753D0" w:rsidP="00A753D0">
            <w:pPr>
              <w:rPr>
                <w:rFonts w:eastAsia="Batang" w:cs="Arial"/>
                <w:lang w:eastAsia="ko-KR"/>
              </w:rPr>
            </w:pPr>
          </w:p>
        </w:tc>
      </w:tr>
      <w:tr w:rsidR="00A753D0" w:rsidRPr="00D95972" w14:paraId="28686A2B" w14:textId="77777777" w:rsidTr="0089124A">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89124A">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89124A">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951"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89124A">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61B1563" w14:textId="10EDDB17" w:rsidR="00A753D0" w:rsidRPr="00D95972" w:rsidRDefault="00A753D0" w:rsidP="00A753D0">
            <w:pPr>
              <w:overflowPunct/>
              <w:autoSpaceDE/>
              <w:autoSpaceDN/>
              <w:adjustRightInd/>
              <w:textAlignment w:val="auto"/>
              <w:rPr>
                <w:rFonts w:cs="Arial"/>
                <w:lang w:val="en-US"/>
              </w:rPr>
            </w:pPr>
            <w:r w:rsidRPr="00D940CC">
              <w:t>C1-220051</w:t>
            </w:r>
          </w:p>
        </w:tc>
        <w:tc>
          <w:tcPr>
            <w:tcW w:w="4328" w:type="dxa"/>
            <w:gridSpan w:val="3"/>
            <w:tcBorders>
              <w:top w:val="single" w:sz="4" w:space="0" w:color="auto"/>
              <w:bottom w:val="single" w:sz="4" w:space="0" w:color="auto"/>
            </w:tcBorders>
            <w:shd w:val="clear" w:color="auto" w:fill="00FF00"/>
          </w:tcPr>
          <w:p w14:paraId="08107A9E" w14:textId="77777777" w:rsidR="00A753D0" w:rsidRPr="00D95972" w:rsidRDefault="00A753D0" w:rsidP="00A753D0">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A753D0" w:rsidRPr="00D95972" w:rsidRDefault="00A753D0" w:rsidP="00A753D0">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A753D0" w:rsidRDefault="00A753D0" w:rsidP="00A753D0">
            <w:pPr>
              <w:rPr>
                <w:rFonts w:eastAsia="Batang" w:cs="Arial"/>
                <w:lang w:eastAsia="ko-KR"/>
              </w:rPr>
            </w:pPr>
            <w:r>
              <w:rPr>
                <w:rFonts w:eastAsia="Batang" w:cs="Arial"/>
                <w:lang w:eastAsia="ko-KR"/>
              </w:rPr>
              <w:t>Agreed</w:t>
            </w:r>
          </w:p>
          <w:p w14:paraId="0CCAE8FC" w14:textId="77777777" w:rsidR="00A753D0" w:rsidRPr="00D95972" w:rsidRDefault="00A753D0" w:rsidP="00A753D0">
            <w:pPr>
              <w:rPr>
                <w:rFonts w:eastAsia="Batang" w:cs="Arial"/>
                <w:lang w:eastAsia="ko-KR"/>
              </w:rPr>
            </w:pPr>
          </w:p>
        </w:tc>
      </w:tr>
      <w:tr w:rsidR="00A753D0" w:rsidRPr="00D95972" w14:paraId="250F8F29" w14:textId="77777777" w:rsidTr="0089124A">
        <w:tc>
          <w:tcPr>
            <w:tcW w:w="976" w:type="dxa"/>
            <w:tcBorders>
              <w:top w:val="nil"/>
              <w:left w:val="thinThickThinSmallGap" w:sz="24" w:space="0" w:color="auto"/>
              <w:bottom w:val="nil"/>
            </w:tcBorders>
            <w:shd w:val="clear" w:color="auto" w:fill="auto"/>
          </w:tcPr>
          <w:p w14:paraId="69B965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760B8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3A5F617" w14:textId="77777777" w:rsidR="00A753D0" w:rsidRPr="00D95972" w:rsidRDefault="00A753D0" w:rsidP="00A753D0">
            <w:pPr>
              <w:overflowPunct/>
              <w:autoSpaceDE/>
              <w:autoSpaceDN/>
              <w:adjustRightInd/>
              <w:textAlignment w:val="auto"/>
              <w:rPr>
                <w:rFonts w:cs="Arial"/>
                <w:lang w:val="en-US"/>
              </w:rPr>
            </w:pPr>
            <w:r w:rsidRPr="00462DCD">
              <w:t>C1-220588</w:t>
            </w:r>
          </w:p>
        </w:tc>
        <w:tc>
          <w:tcPr>
            <w:tcW w:w="4328" w:type="dxa"/>
            <w:gridSpan w:val="3"/>
            <w:tcBorders>
              <w:top w:val="single" w:sz="4" w:space="0" w:color="auto"/>
              <w:bottom w:val="single" w:sz="4" w:space="0" w:color="auto"/>
            </w:tcBorders>
            <w:shd w:val="clear" w:color="auto" w:fill="00FF00"/>
          </w:tcPr>
          <w:p w14:paraId="00DEB058" w14:textId="77777777" w:rsidR="00A753D0" w:rsidRPr="00D95972" w:rsidRDefault="00A753D0" w:rsidP="00A753D0">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A753D0" w:rsidRPr="00D95972" w:rsidRDefault="00A753D0" w:rsidP="00A753D0">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A753D0" w:rsidRDefault="00A753D0" w:rsidP="00A753D0">
            <w:pPr>
              <w:rPr>
                <w:rFonts w:cs="Arial"/>
                <w:color w:val="000000"/>
              </w:rPr>
            </w:pPr>
            <w:r>
              <w:rPr>
                <w:rFonts w:cs="Arial"/>
                <w:color w:val="000000"/>
              </w:rPr>
              <w:t>Agreed</w:t>
            </w:r>
          </w:p>
          <w:p w14:paraId="1D19E7BC" w14:textId="77777777" w:rsidR="00A753D0" w:rsidRDefault="00A753D0" w:rsidP="00A753D0">
            <w:pPr>
              <w:rPr>
                <w:rFonts w:cs="Arial"/>
                <w:color w:val="000000"/>
              </w:rPr>
            </w:pPr>
          </w:p>
          <w:p w14:paraId="05DBC8AE" w14:textId="77777777" w:rsidR="00A753D0" w:rsidRDefault="00A753D0" w:rsidP="00A753D0">
            <w:pPr>
              <w:rPr>
                <w:ins w:id="915" w:author="Nokia User" w:date="2022-01-19T10:28:00Z"/>
                <w:rFonts w:cs="Arial"/>
                <w:color w:val="000000"/>
              </w:rPr>
            </w:pPr>
            <w:ins w:id="916" w:author="Nokia User" w:date="2022-01-19T10:28:00Z">
              <w:r>
                <w:rPr>
                  <w:rFonts w:cs="Arial"/>
                  <w:color w:val="000000"/>
                </w:rPr>
                <w:t>Revision of C1-220369</w:t>
              </w:r>
            </w:ins>
          </w:p>
          <w:p w14:paraId="5BAE6339" w14:textId="77777777" w:rsidR="00A753D0" w:rsidRDefault="00A753D0" w:rsidP="00A753D0">
            <w:pPr>
              <w:rPr>
                <w:ins w:id="917" w:author="Nokia User" w:date="2022-01-19T10:28:00Z"/>
                <w:rFonts w:cs="Arial"/>
                <w:color w:val="000000"/>
              </w:rPr>
            </w:pPr>
            <w:ins w:id="918" w:author="Nokia User" w:date="2022-01-19T10:28:00Z">
              <w:r>
                <w:rPr>
                  <w:rFonts w:cs="Arial"/>
                  <w:color w:val="000000"/>
                </w:rPr>
                <w:t>_________________________________________</w:t>
              </w:r>
            </w:ins>
          </w:p>
          <w:p w14:paraId="0B35ABE1" w14:textId="77777777" w:rsidR="00A753D0" w:rsidRPr="00D95972" w:rsidRDefault="00A753D0" w:rsidP="00A753D0">
            <w:pPr>
              <w:rPr>
                <w:rFonts w:eastAsia="Batang" w:cs="Arial"/>
                <w:lang w:eastAsia="ko-KR"/>
              </w:rPr>
            </w:pPr>
          </w:p>
        </w:tc>
      </w:tr>
      <w:tr w:rsidR="00A753D0" w:rsidRPr="00D95972" w14:paraId="6CFA113B" w14:textId="77777777" w:rsidTr="0089124A">
        <w:tc>
          <w:tcPr>
            <w:tcW w:w="976" w:type="dxa"/>
            <w:tcBorders>
              <w:top w:val="nil"/>
              <w:left w:val="thinThickThinSmallGap" w:sz="24" w:space="0" w:color="auto"/>
              <w:bottom w:val="nil"/>
            </w:tcBorders>
            <w:shd w:val="clear" w:color="auto" w:fill="auto"/>
          </w:tcPr>
          <w:p w14:paraId="60F3E9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42F9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C77940F" w14:textId="77777777" w:rsidR="00A753D0" w:rsidRPr="00D95972" w:rsidRDefault="00A753D0" w:rsidP="00A753D0">
            <w:pPr>
              <w:overflowPunct/>
              <w:autoSpaceDE/>
              <w:autoSpaceDN/>
              <w:adjustRightInd/>
              <w:textAlignment w:val="auto"/>
              <w:rPr>
                <w:rFonts w:cs="Arial"/>
                <w:lang w:val="en-US"/>
              </w:rPr>
            </w:pPr>
            <w:r w:rsidRPr="00BB7130">
              <w:t>C1-220599</w:t>
            </w:r>
          </w:p>
        </w:tc>
        <w:tc>
          <w:tcPr>
            <w:tcW w:w="4328" w:type="dxa"/>
            <w:gridSpan w:val="3"/>
            <w:tcBorders>
              <w:top w:val="single" w:sz="4" w:space="0" w:color="auto"/>
              <w:bottom w:val="single" w:sz="4" w:space="0" w:color="auto"/>
            </w:tcBorders>
            <w:shd w:val="clear" w:color="auto" w:fill="00FF00"/>
          </w:tcPr>
          <w:p w14:paraId="6277CCF4" w14:textId="77777777" w:rsidR="00A753D0" w:rsidRPr="00D95972" w:rsidRDefault="00A753D0" w:rsidP="00A753D0">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A753D0" w:rsidRPr="00D95972" w:rsidRDefault="00A753D0" w:rsidP="00A753D0">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A753D0" w:rsidRDefault="00A753D0" w:rsidP="00A753D0">
            <w:pPr>
              <w:rPr>
                <w:rFonts w:cs="Arial"/>
                <w:color w:val="000000"/>
              </w:rPr>
            </w:pPr>
            <w:r>
              <w:rPr>
                <w:rFonts w:cs="Arial"/>
                <w:color w:val="000000"/>
              </w:rPr>
              <w:t>Agreed</w:t>
            </w:r>
          </w:p>
          <w:p w14:paraId="578157AB" w14:textId="77777777" w:rsidR="00A753D0" w:rsidRDefault="00A753D0" w:rsidP="00A753D0">
            <w:pPr>
              <w:rPr>
                <w:rFonts w:cs="Arial"/>
                <w:color w:val="000000"/>
              </w:rPr>
            </w:pPr>
          </w:p>
          <w:p w14:paraId="180D30FC" w14:textId="77777777" w:rsidR="00A753D0" w:rsidRDefault="00A753D0" w:rsidP="00A753D0">
            <w:pPr>
              <w:rPr>
                <w:rFonts w:cs="Arial"/>
                <w:color w:val="000000"/>
              </w:rPr>
            </w:pPr>
            <w:ins w:id="919" w:author="Nokia User" w:date="2022-01-19T16:51:00Z">
              <w:r>
                <w:rPr>
                  <w:rFonts w:cs="Arial"/>
                  <w:color w:val="000000"/>
                </w:rPr>
                <w:t>Revision of C1-220382</w:t>
              </w:r>
            </w:ins>
          </w:p>
          <w:p w14:paraId="4D1D02AC" w14:textId="77777777" w:rsidR="00A753D0" w:rsidRDefault="00A753D0" w:rsidP="00A753D0">
            <w:pPr>
              <w:rPr>
                <w:rFonts w:cs="Arial"/>
                <w:color w:val="000000"/>
              </w:rPr>
            </w:pPr>
          </w:p>
          <w:p w14:paraId="5F2C09B0" w14:textId="77777777" w:rsidR="00A753D0" w:rsidRDefault="00A753D0" w:rsidP="00A753D0">
            <w:pPr>
              <w:rPr>
                <w:ins w:id="920" w:author="Nokia User" w:date="2022-01-19T16:51:00Z"/>
                <w:rFonts w:cs="Arial"/>
                <w:color w:val="000000"/>
              </w:rPr>
            </w:pPr>
            <w:ins w:id="921" w:author="Nokia User" w:date="2022-01-19T16:51:00Z">
              <w:r>
                <w:rPr>
                  <w:rFonts w:cs="Arial"/>
                  <w:color w:val="000000"/>
                </w:rPr>
                <w:t>_________________________________________</w:t>
              </w:r>
            </w:ins>
          </w:p>
          <w:p w14:paraId="3ECD81D1" w14:textId="2C26CE37" w:rsidR="00A753D0" w:rsidRPr="00D95972" w:rsidRDefault="00A753D0" w:rsidP="00A753D0">
            <w:pPr>
              <w:rPr>
                <w:rFonts w:eastAsia="Batang" w:cs="Arial"/>
                <w:lang w:eastAsia="ko-KR"/>
              </w:rPr>
            </w:pPr>
          </w:p>
        </w:tc>
      </w:tr>
      <w:tr w:rsidR="00882313" w:rsidRPr="00D95972" w14:paraId="55E090AF" w14:textId="77777777" w:rsidTr="0089124A">
        <w:tc>
          <w:tcPr>
            <w:tcW w:w="976" w:type="dxa"/>
            <w:tcBorders>
              <w:top w:val="nil"/>
              <w:left w:val="thinThickThinSmallGap" w:sz="24" w:space="0" w:color="auto"/>
              <w:bottom w:val="nil"/>
            </w:tcBorders>
            <w:shd w:val="clear" w:color="auto" w:fill="auto"/>
          </w:tcPr>
          <w:p w14:paraId="0FA1290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0E41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12A1BD3" w14:textId="77777777" w:rsidR="00882313" w:rsidRPr="00BB713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77A11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882313" w:rsidRDefault="00882313" w:rsidP="00A753D0">
            <w:pPr>
              <w:rPr>
                <w:rFonts w:cs="Arial"/>
                <w:color w:val="000000"/>
              </w:rPr>
            </w:pPr>
          </w:p>
        </w:tc>
      </w:tr>
      <w:tr w:rsidR="00882313" w:rsidRPr="00D95972" w14:paraId="5B386083" w14:textId="77777777" w:rsidTr="0089124A">
        <w:tc>
          <w:tcPr>
            <w:tcW w:w="976" w:type="dxa"/>
            <w:tcBorders>
              <w:top w:val="nil"/>
              <w:left w:val="thinThickThinSmallGap" w:sz="24" w:space="0" w:color="auto"/>
              <w:bottom w:val="nil"/>
            </w:tcBorders>
            <w:shd w:val="clear" w:color="auto" w:fill="auto"/>
          </w:tcPr>
          <w:p w14:paraId="4E46D8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EDB380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B020F96" w14:textId="77777777" w:rsidR="00882313" w:rsidRPr="00BB713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91C9E3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882313" w:rsidRDefault="00882313" w:rsidP="00A753D0">
            <w:pPr>
              <w:rPr>
                <w:rFonts w:cs="Arial"/>
                <w:color w:val="000000"/>
              </w:rPr>
            </w:pPr>
          </w:p>
        </w:tc>
      </w:tr>
      <w:tr w:rsidR="00882313" w:rsidRPr="00D95972" w14:paraId="1A380F03" w14:textId="77777777" w:rsidTr="0089124A">
        <w:tc>
          <w:tcPr>
            <w:tcW w:w="976" w:type="dxa"/>
            <w:tcBorders>
              <w:top w:val="nil"/>
              <w:left w:val="thinThickThinSmallGap" w:sz="24" w:space="0" w:color="auto"/>
              <w:bottom w:val="nil"/>
            </w:tcBorders>
            <w:shd w:val="clear" w:color="auto" w:fill="auto"/>
          </w:tcPr>
          <w:p w14:paraId="04C2FA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71A902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1194AC3" w14:textId="77777777" w:rsidR="00882313" w:rsidRPr="00BB713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255FAD3"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882313" w:rsidRDefault="00882313" w:rsidP="00A753D0">
            <w:pPr>
              <w:rPr>
                <w:rFonts w:cs="Arial"/>
                <w:color w:val="000000"/>
              </w:rPr>
            </w:pPr>
          </w:p>
        </w:tc>
      </w:tr>
      <w:tr w:rsidR="00882313" w:rsidRPr="00D95972" w14:paraId="4110FAE5" w14:textId="77777777" w:rsidTr="0089124A">
        <w:tc>
          <w:tcPr>
            <w:tcW w:w="976" w:type="dxa"/>
            <w:tcBorders>
              <w:top w:val="nil"/>
              <w:left w:val="thinThickThinSmallGap" w:sz="24" w:space="0" w:color="auto"/>
              <w:bottom w:val="nil"/>
            </w:tcBorders>
            <w:shd w:val="clear" w:color="auto" w:fill="auto"/>
          </w:tcPr>
          <w:p w14:paraId="158268E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6FFA8E2"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8FEB1B4" w14:textId="77777777" w:rsidR="00882313" w:rsidRPr="00BB713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DF42AC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882313" w:rsidRDefault="00882313" w:rsidP="00A753D0">
            <w:pPr>
              <w:rPr>
                <w:rFonts w:cs="Arial"/>
                <w:color w:val="000000"/>
              </w:rPr>
            </w:pPr>
          </w:p>
        </w:tc>
      </w:tr>
      <w:tr w:rsidR="00A753D0" w:rsidRPr="00D95972" w14:paraId="6E21079D" w14:textId="77777777" w:rsidTr="0089124A">
        <w:tc>
          <w:tcPr>
            <w:tcW w:w="976" w:type="dxa"/>
            <w:tcBorders>
              <w:top w:val="nil"/>
              <w:left w:val="thinThickThinSmallGap" w:sz="24" w:space="0" w:color="auto"/>
              <w:bottom w:val="nil"/>
            </w:tcBorders>
            <w:shd w:val="clear" w:color="auto" w:fill="auto"/>
          </w:tcPr>
          <w:p w14:paraId="4A5F6C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E2D3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DDDBA48" w14:textId="7A369A50" w:rsidR="00A753D0" w:rsidRPr="00D95972" w:rsidRDefault="00D45E12" w:rsidP="00A753D0">
            <w:pPr>
              <w:overflowPunct/>
              <w:autoSpaceDE/>
              <w:autoSpaceDN/>
              <w:adjustRightInd/>
              <w:textAlignment w:val="auto"/>
              <w:rPr>
                <w:rFonts w:cs="Arial"/>
                <w:lang w:val="en-US"/>
              </w:rPr>
            </w:pPr>
            <w:hyperlink r:id="rId398" w:history="1">
              <w:r w:rsidR="00A753D0">
                <w:rPr>
                  <w:rStyle w:val="Hyperlink"/>
                </w:rPr>
                <w:t>C1-221165</w:t>
              </w:r>
            </w:hyperlink>
          </w:p>
        </w:tc>
        <w:tc>
          <w:tcPr>
            <w:tcW w:w="4328" w:type="dxa"/>
            <w:gridSpan w:val="3"/>
            <w:tcBorders>
              <w:top w:val="single" w:sz="4" w:space="0" w:color="auto"/>
              <w:bottom w:val="single" w:sz="4" w:space="0" w:color="auto"/>
            </w:tcBorders>
            <w:shd w:val="clear" w:color="auto" w:fill="FFFFFF"/>
          </w:tcPr>
          <w:p w14:paraId="5E401A1F" w14:textId="734B5BC4" w:rsidR="00A753D0" w:rsidRPr="00D95972" w:rsidRDefault="00A753D0" w:rsidP="00A753D0">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FF"/>
          </w:tcPr>
          <w:p w14:paraId="5C36F96B" w14:textId="2D0C5D19"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440B55C3" w14:textId="4E5C5B54" w:rsidR="00A753D0" w:rsidRPr="00D95972" w:rsidRDefault="00A753D0" w:rsidP="00A753D0">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98713C" w14:textId="77777777" w:rsidR="005A0BA0" w:rsidRDefault="005A0BA0" w:rsidP="00A753D0">
            <w:pPr>
              <w:rPr>
                <w:rFonts w:eastAsia="Batang" w:cs="Arial"/>
                <w:lang w:eastAsia="ko-KR"/>
              </w:rPr>
            </w:pPr>
            <w:r>
              <w:rPr>
                <w:rFonts w:eastAsia="Batang" w:cs="Arial"/>
                <w:lang w:eastAsia="ko-KR"/>
              </w:rPr>
              <w:t>Agreed</w:t>
            </w:r>
          </w:p>
          <w:p w14:paraId="01E5F628" w14:textId="4AA89CE9" w:rsidR="00A753D0" w:rsidRPr="00D95972" w:rsidRDefault="00523AC2" w:rsidP="00A753D0">
            <w:pPr>
              <w:rPr>
                <w:rFonts w:eastAsia="Batang" w:cs="Arial"/>
                <w:lang w:eastAsia="ko-KR"/>
              </w:rPr>
            </w:pPr>
            <w:r>
              <w:rPr>
                <w:rFonts w:eastAsia="Batang" w:cs="Arial"/>
                <w:lang w:eastAsia="ko-KR"/>
              </w:rPr>
              <w:t>No issue with cover page, it is CAT D</w:t>
            </w:r>
          </w:p>
        </w:tc>
      </w:tr>
      <w:tr w:rsidR="00A753D0" w:rsidRPr="00D95972" w14:paraId="35A1B5F3" w14:textId="77777777" w:rsidTr="0089124A">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89124A">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89124A">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89124A">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89124A">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89124A">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89124A">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951"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77777777" w:rsidR="00A753D0" w:rsidRPr="00D95972" w:rsidRDefault="00A753D0" w:rsidP="00A753D0">
            <w:pPr>
              <w:rPr>
                <w:rFonts w:eastAsia="Batang" w:cs="Arial"/>
                <w:color w:val="000000"/>
                <w:lang w:eastAsia="ko-KR"/>
              </w:rPr>
            </w:pPr>
          </w:p>
          <w:p w14:paraId="4EF05754" w14:textId="77777777" w:rsidR="00A753D0" w:rsidRPr="00D95972" w:rsidRDefault="00A753D0" w:rsidP="00A753D0">
            <w:pPr>
              <w:rPr>
                <w:rFonts w:eastAsia="Batang" w:cs="Arial"/>
                <w:lang w:eastAsia="ko-KR"/>
              </w:rPr>
            </w:pPr>
          </w:p>
        </w:tc>
      </w:tr>
      <w:tr w:rsidR="00A753D0" w:rsidRPr="00D95972" w14:paraId="2D7BA90B" w14:textId="77777777" w:rsidTr="0089124A">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6A66250" w14:textId="55B0D0FC" w:rsidR="00A753D0" w:rsidRPr="00D95972" w:rsidRDefault="00D45E12" w:rsidP="00A753D0">
            <w:pPr>
              <w:overflowPunct/>
              <w:autoSpaceDE/>
              <w:autoSpaceDN/>
              <w:adjustRightInd/>
              <w:textAlignment w:val="auto"/>
              <w:rPr>
                <w:rFonts w:cs="Arial"/>
                <w:lang w:val="en-US"/>
              </w:rPr>
            </w:pPr>
            <w:hyperlink r:id="rId399" w:history="1">
              <w:r w:rsidR="00A753D0">
                <w:rPr>
                  <w:rStyle w:val="Hyperlink"/>
                </w:rPr>
                <w:t>C1-220074</w:t>
              </w:r>
            </w:hyperlink>
          </w:p>
        </w:tc>
        <w:tc>
          <w:tcPr>
            <w:tcW w:w="4328" w:type="dxa"/>
            <w:gridSpan w:val="3"/>
            <w:tcBorders>
              <w:top w:val="single" w:sz="4" w:space="0" w:color="auto"/>
              <w:bottom w:val="single" w:sz="4" w:space="0" w:color="auto"/>
            </w:tcBorders>
            <w:shd w:val="clear" w:color="auto" w:fill="00FF00"/>
          </w:tcPr>
          <w:p w14:paraId="6816947E" w14:textId="7B4E33D4" w:rsidR="00A753D0" w:rsidRPr="00D95972" w:rsidRDefault="00A753D0" w:rsidP="00A753D0">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A753D0" w:rsidRPr="00D95972" w:rsidRDefault="00A753D0" w:rsidP="00A753D0">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A753D0" w:rsidRPr="00D95972" w:rsidRDefault="00A753D0" w:rsidP="00A753D0">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A753D0" w:rsidRDefault="00A753D0" w:rsidP="00A753D0">
            <w:pPr>
              <w:rPr>
                <w:rFonts w:eastAsia="Batang" w:cs="Arial"/>
                <w:lang w:eastAsia="ko-KR"/>
              </w:rPr>
            </w:pPr>
            <w:r>
              <w:rPr>
                <w:rFonts w:eastAsia="Batang" w:cs="Arial"/>
                <w:lang w:eastAsia="ko-KR"/>
              </w:rPr>
              <w:t>Agreed</w:t>
            </w:r>
          </w:p>
          <w:p w14:paraId="445C8C35" w14:textId="77777777" w:rsidR="00A753D0" w:rsidRPr="00D95972" w:rsidRDefault="00A753D0" w:rsidP="00A753D0">
            <w:pPr>
              <w:rPr>
                <w:rFonts w:eastAsia="Batang" w:cs="Arial"/>
                <w:lang w:eastAsia="ko-KR"/>
              </w:rPr>
            </w:pPr>
          </w:p>
        </w:tc>
      </w:tr>
      <w:tr w:rsidR="00882313" w:rsidRPr="00D95972" w14:paraId="0E3F844E" w14:textId="77777777" w:rsidTr="0089124A">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9124A">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9124A">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882313" w:rsidRPr="00D95972" w14:paraId="51098666" w14:textId="77777777" w:rsidTr="007E23A8">
        <w:tc>
          <w:tcPr>
            <w:tcW w:w="976" w:type="dxa"/>
            <w:tcBorders>
              <w:top w:val="nil"/>
              <w:left w:val="thinThickThinSmallGap" w:sz="24" w:space="0" w:color="auto"/>
              <w:bottom w:val="nil"/>
            </w:tcBorders>
            <w:shd w:val="clear" w:color="auto" w:fill="auto"/>
          </w:tcPr>
          <w:p w14:paraId="647DE27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65FD12"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FAA6F75"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882C62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882313" w:rsidRDefault="00882313" w:rsidP="00A753D0">
            <w:pPr>
              <w:rPr>
                <w:rFonts w:eastAsia="Batang" w:cs="Arial"/>
                <w:lang w:eastAsia="ko-KR"/>
              </w:rPr>
            </w:pPr>
          </w:p>
        </w:tc>
      </w:tr>
      <w:tr w:rsidR="007E23A8" w:rsidRPr="00D95972" w14:paraId="6DDF7656" w14:textId="77777777" w:rsidTr="007E23A8">
        <w:tc>
          <w:tcPr>
            <w:tcW w:w="976" w:type="dxa"/>
            <w:tcBorders>
              <w:top w:val="nil"/>
              <w:left w:val="thinThickThinSmallGap" w:sz="24" w:space="0" w:color="auto"/>
              <w:bottom w:val="nil"/>
            </w:tcBorders>
            <w:shd w:val="clear" w:color="auto" w:fill="auto"/>
          </w:tcPr>
          <w:p w14:paraId="180358DB" w14:textId="77777777" w:rsidR="007E23A8" w:rsidRPr="00D95972" w:rsidRDefault="007E23A8" w:rsidP="00146795">
            <w:pPr>
              <w:rPr>
                <w:rFonts w:cs="Arial"/>
              </w:rPr>
            </w:pPr>
          </w:p>
        </w:tc>
        <w:tc>
          <w:tcPr>
            <w:tcW w:w="1317" w:type="dxa"/>
            <w:gridSpan w:val="2"/>
            <w:tcBorders>
              <w:top w:val="nil"/>
              <w:bottom w:val="nil"/>
            </w:tcBorders>
            <w:shd w:val="clear" w:color="auto" w:fill="auto"/>
          </w:tcPr>
          <w:p w14:paraId="5374868D" w14:textId="77777777" w:rsidR="007E23A8" w:rsidRPr="00D95972" w:rsidRDefault="007E23A8" w:rsidP="00146795">
            <w:pPr>
              <w:rPr>
                <w:rFonts w:cs="Arial"/>
              </w:rPr>
            </w:pPr>
          </w:p>
        </w:tc>
        <w:tc>
          <w:tcPr>
            <w:tcW w:w="951" w:type="dxa"/>
            <w:tcBorders>
              <w:top w:val="single" w:sz="4" w:space="0" w:color="auto"/>
              <w:bottom w:val="single" w:sz="4" w:space="0" w:color="auto"/>
            </w:tcBorders>
            <w:shd w:val="clear" w:color="auto" w:fill="FFFF00"/>
          </w:tcPr>
          <w:p w14:paraId="385AA385" w14:textId="4B42DA63" w:rsidR="007E23A8" w:rsidRPr="00D95972" w:rsidRDefault="007E23A8" w:rsidP="00146795">
            <w:pPr>
              <w:overflowPunct/>
              <w:autoSpaceDE/>
              <w:autoSpaceDN/>
              <w:adjustRightInd/>
              <w:textAlignment w:val="auto"/>
              <w:rPr>
                <w:rFonts w:cs="Arial"/>
                <w:lang w:val="en-US"/>
              </w:rPr>
            </w:pPr>
            <w:r w:rsidRPr="007E23A8">
              <w:t>C1-221943</w:t>
            </w:r>
          </w:p>
        </w:tc>
        <w:tc>
          <w:tcPr>
            <w:tcW w:w="4328" w:type="dxa"/>
            <w:gridSpan w:val="3"/>
            <w:tcBorders>
              <w:top w:val="single" w:sz="4" w:space="0" w:color="auto"/>
              <w:bottom w:val="single" w:sz="4" w:space="0" w:color="auto"/>
            </w:tcBorders>
            <w:shd w:val="clear" w:color="auto" w:fill="FFFF00"/>
          </w:tcPr>
          <w:p w14:paraId="083FE60F" w14:textId="77777777" w:rsidR="007E23A8" w:rsidRPr="00D95972" w:rsidRDefault="007E23A8" w:rsidP="00146795">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16697E88" w14:textId="77777777" w:rsidR="007E23A8" w:rsidRPr="00D95972" w:rsidRDefault="007E23A8" w:rsidP="001467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827D9E8" w14:textId="77777777" w:rsidR="007E23A8" w:rsidRPr="00D95972" w:rsidRDefault="007E23A8" w:rsidP="00146795">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1BE8" w14:textId="77777777" w:rsidR="007E23A8" w:rsidRDefault="007E23A8" w:rsidP="00146795">
            <w:pPr>
              <w:rPr>
                <w:ins w:id="922" w:author="Nokia User" w:date="2022-02-24T11:04:00Z"/>
                <w:rFonts w:eastAsia="Batang" w:cs="Arial"/>
                <w:lang w:eastAsia="ko-KR"/>
              </w:rPr>
            </w:pPr>
            <w:ins w:id="923" w:author="Nokia User" w:date="2022-02-24T11:04:00Z">
              <w:r>
                <w:rPr>
                  <w:rFonts w:eastAsia="Batang" w:cs="Arial"/>
                  <w:lang w:eastAsia="ko-KR"/>
                </w:rPr>
                <w:t>Revision of C1-221657</w:t>
              </w:r>
            </w:ins>
          </w:p>
          <w:p w14:paraId="2827D312" w14:textId="1AD92452" w:rsidR="007E23A8" w:rsidRDefault="007E23A8" w:rsidP="00146795">
            <w:pPr>
              <w:rPr>
                <w:ins w:id="924" w:author="Nokia User" w:date="2022-02-24T11:04:00Z"/>
                <w:rFonts w:eastAsia="Batang" w:cs="Arial"/>
                <w:lang w:eastAsia="ko-KR"/>
              </w:rPr>
            </w:pPr>
            <w:ins w:id="925" w:author="Nokia User" w:date="2022-02-24T11:04:00Z">
              <w:r>
                <w:rPr>
                  <w:rFonts w:eastAsia="Batang" w:cs="Arial"/>
                  <w:lang w:eastAsia="ko-KR"/>
                </w:rPr>
                <w:t>_________________________________________</w:t>
              </w:r>
            </w:ins>
          </w:p>
          <w:p w14:paraId="5BDF8374" w14:textId="5EC0DE95" w:rsidR="007E23A8" w:rsidRDefault="007E23A8" w:rsidP="00146795">
            <w:pPr>
              <w:rPr>
                <w:rFonts w:eastAsia="Batang" w:cs="Arial"/>
                <w:lang w:eastAsia="ko-KR"/>
              </w:rPr>
            </w:pPr>
            <w:r>
              <w:rPr>
                <w:rFonts w:eastAsia="Batang" w:cs="Arial"/>
                <w:lang w:eastAsia="ko-KR"/>
              </w:rPr>
              <w:t>Work item, seems an issue in 3GU</w:t>
            </w:r>
          </w:p>
          <w:p w14:paraId="28C2E1BE" w14:textId="77777777" w:rsidR="007E23A8" w:rsidRDefault="007E23A8" w:rsidP="00146795">
            <w:pPr>
              <w:rPr>
                <w:rFonts w:eastAsia="Batang" w:cs="Arial"/>
                <w:lang w:eastAsia="ko-KR"/>
              </w:rPr>
            </w:pPr>
          </w:p>
          <w:p w14:paraId="575AFF61" w14:textId="77777777" w:rsidR="007E23A8" w:rsidRDefault="007E23A8" w:rsidP="00146795">
            <w:pPr>
              <w:rPr>
                <w:lang w:val="en-US"/>
              </w:rPr>
            </w:pPr>
            <w:r>
              <w:rPr>
                <w:lang w:val="en-US"/>
              </w:rPr>
              <w:t xml:space="preserve">Lena </w:t>
            </w:r>
            <w:proofErr w:type="spellStart"/>
            <w:r>
              <w:rPr>
                <w:lang w:val="en-US"/>
              </w:rPr>
              <w:t>thu</w:t>
            </w:r>
            <w:proofErr w:type="spellEnd"/>
            <w:r>
              <w:rPr>
                <w:lang w:val="en-US"/>
              </w:rPr>
              <w:t xml:space="preserve"> 0106</w:t>
            </w:r>
          </w:p>
          <w:p w14:paraId="5903FF68" w14:textId="77777777" w:rsidR="007E23A8" w:rsidRDefault="007E23A8" w:rsidP="00146795">
            <w:pPr>
              <w:rPr>
                <w:lang w:val="en-US"/>
              </w:rPr>
            </w:pPr>
            <w:r>
              <w:rPr>
                <w:lang w:val="en-US"/>
              </w:rPr>
              <w:t>Revision required</w:t>
            </w:r>
          </w:p>
          <w:p w14:paraId="096A2A73" w14:textId="77777777" w:rsidR="007E23A8" w:rsidRDefault="007E23A8" w:rsidP="00146795">
            <w:pPr>
              <w:rPr>
                <w:lang w:val="en-US"/>
              </w:rPr>
            </w:pPr>
          </w:p>
          <w:p w14:paraId="48EB464F" w14:textId="77777777" w:rsidR="007E23A8" w:rsidRDefault="007E23A8" w:rsidP="00146795">
            <w:pPr>
              <w:rPr>
                <w:lang w:val="en-US"/>
              </w:rPr>
            </w:pPr>
            <w:r>
              <w:rPr>
                <w:lang w:val="en-US"/>
              </w:rPr>
              <w:t xml:space="preserve">Ban </w:t>
            </w:r>
            <w:proofErr w:type="spellStart"/>
            <w:r>
              <w:rPr>
                <w:lang w:val="en-US"/>
              </w:rPr>
              <w:t>thu</w:t>
            </w:r>
            <w:proofErr w:type="spellEnd"/>
            <w:r>
              <w:rPr>
                <w:lang w:val="en-US"/>
              </w:rPr>
              <w:t xml:space="preserve"> 0818</w:t>
            </w:r>
          </w:p>
          <w:p w14:paraId="04F517F3" w14:textId="77777777" w:rsidR="007E23A8" w:rsidRDefault="007E23A8" w:rsidP="00146795">
            <w:pPr>
              <w:rPr>
                <w:lang w:val="en-US"/>
              </w:rPr>
            </w:pPr>
            <w:r>
              <w:rPr>
                <w:lang w:val="en-US"/>
              </w:rPr>
              <w:t>Rev required</w:t>
            </w:r>
          </w:p>
          <w:p w14:paraId="49A4712F" w14:textId="77777777" w:rsidR="007E23A8" w:rsidRDefault="007E23A8" w:rsidP="00146795">
            <w:pPr>
              <w:rPr>
                <w:lang w:val="en-US"/>
              </w:rPr>
            </w:pPr>
          </w:p>
          <w:p w14:paraId="449702D9" w14:textId="77777777" w:rsidR="007E23A8" w:rsidRDefault="007E23A8" w:rsidP="00146795">
            <w:pPr>
              <w:rPr>
                <w:lang w:val="en-US"/>
              </w:rPr>
            </w:pPr>
            <w:r>
              <w:rPr>
                <w:lang w:val="en-US"/>
              </w:rPr>
              <w:t xml:space="preserve">Ivo </w:t>
            </w:r>
            <w:proofErr w:type="spellStart"/>
            <w:r>
              <w:rPr>
                <w:lang w:val="en-US"/>
              </w:rPr>
              <w:t>thu</w:t>
            </w:r>
            <w:proofErr w:type="spellEnd"/>
            <w:r>
              <w:rPr>
                <w:lang w:val="en-US"/>
              </w:rPr>
              <w:t xml:space="preserve"> 0831</w:t>
            </w:r>
          </w:p>
          <w:p w14:paraId="70551273" w14:textId="77777777" w:rsidR="007E23A8" w:rsidRDefault="007E23A8" w:rsidP="00146795">
            <w:pPr>
              <w:rPr>
                <w:lang w:val="en-US"/>
              </w:rPr>
            </w:pPr>
            <w:r>
              <w:rPr>
                <w:lang w:val="en-US"/>
              </w:rPr>
              <w:t>Rev required</w:t>
            </w:r>
          </w:p>
          <w:p w14:paraId="0AB1BAE5" w14:textId="77777777" w:rsidR="007E23A8" w:rsidRDefault="007E23A8" w:rsidP="00146795">
            <w:pPr>
              <w:rPr>
                <w:lang w:val="en-US"/>
              </w:rPr>
            </w:pPr>
          </w:p>
          <w:p w14:paraId="5F5B9312" w14:textId="77777777" w:rsidR="007E23A8" w:rsidRDefault="007E23A8" w:rsidP="00146795">
            <w:pPr>
              <w:rPr>
                <w:lang w:val="en-US"/>
              </w:rPr>
            </w:pPr>
            <w:r>
              <w:rPr>
                <w:lang w:val="en-US"/>
              </w:rPr>
              <w:t xml:space="preserve">Michelle </w:t>
            </w:r>
            <w:proofErr w:type="spellStart"/>
            <w:r>
              <w:rPr>
                <w:lang w:val="en-US"/>
              </w:rPr>
              <w:t>thu</w:t>
            </w:r>
            <w:proofErr w:type="spellEnd"/>
            <w:r>
              <w:rPr>
                <w:lang w:val="en-US"/>
              </w:rPr>
              <w:t xml:space="preserve"> 1711</w:t>
            </w:r>
          </w:p>
          <w:p w14:paraId="5725F600" w14:textId="77777777" w:rsidR="007E23A8" w:rsidRDefault="007E23A8" w:rsidP="00146795">
            <w:pPr>
              <w:rPr>
                <w:lang w:val="en-US"/>
              </w:rPr>
            </w:pPr>
            <w:r>
              <w:rPr>
                <w:lang w:val="en-US"/>
              </w:rPr>
              <w:t>Replies</w:t>
            </w:r>
          </w:p>
          <w:p w14:paraId="665B3D62" w14:textId="77777777" w:rsidR="007E23A8" w:rsidRDefault="007E23A8" w:rsidP="00146795">
            <w:pPr>
              <w:rPr>
                <w:lang w:val="en-US"/>
              </w:rPr>
            </w:pPr>
          </w:p>
          <w:p w14:paraId="554EBB35" w14:textId="77777777" w:rsidR="007E23A8" w:rsidRDefault="007E23A8" w:rsidP="00146795">
            <w:pPr>
              <w:rPr>
                <w:lang w:val="en-US"/>
              </w:rPr>
            </w:pPr>
            <w:r>
              <w:rPr>
                <w:lang w:val="en-US"/>
              </w:rPr>
              <w:t xml:space="preserve">Ivo </w:t>
            </w:r>
            <w:proofErr w:type="spellStart"/>
            <w:r>
              <w:rPr>
                <w:lang w:val="en-US"/>
              </w:rPr>
              <w:t>fri</w:t>
            </w:r>
            <w:proofErr w:type="spellEnd"/>
            <w:r>
              <w:rPr>
                <w:lang w:val="en-US"/>
              </w:rPr>
              <w:t xml:space="preserve"> 0005</w:t>
            </w:r>
          </w:p>
          <w:p w14:paraId="4870BB97" w14:textId="77777777" w:rsidR="007E23A8" w:rsidRDefault="007E23A8" w:rsidP="00146795">
            <w:pPr>
              <w:rPr>
                <w:lang w:val="en-US"/>
              </w:rPr>
            </w:pPr>
            <w:r>
              <w:rPr>
                <w:lang w:val="en-US"/>
              </w:rPr>
              <w:t>Replies</w:t>
            </w:r>
          </w:p>
          <w:p w14:paraId="27D979CE" w14:textId="77777777" w:rsidR="007E23A8" w:rsidRDefault="007E23A8" w:rsidP="00146795">
            <w:pPr>
              <w:rPr>
                <w:lang w:val="en-US"/>
              </w:rPr>
            </w:pPr>
          </w:p>
          <w:p w14:paraId="5D22A788" w14:textId="77777777" w:rsidR="007E23A8" w:rsidRDefault="007E23A8" w:rsidP="00146795">
            <w:pPr>
              <w:rPr>
                <w:lang w:val="en-US"/>
              </w:rPr>
            </w:pPr>
            <w:r>
              <w:rPr>
                <w:lang w:val="en-US"/>
              </w:rPr>
              <w:t xml:space="preserve">Michell </w:t>
            </w:r>
            <w:proofErr w:type="spellStart"/>
            <w:r>
              <w:rPr>
                <w:lang w:val="en-US"/>
              </w:rPr>
              <w:t>fri</w:t>
            </w:r>
            <w:proofErr w:type="spellEnd"/>
            <w:r>
              <w:rPr>
                <w:lang w:val="en-US"/>
              </w:rPr>
              <w:t xml:space="preserve"> 0419</w:t>
            </w:r>
          </w:p>
          <w:p w14:paraId="1581E221" w14:textId="77777777" w:rsidR="007E23A8" w:rsidRDefault="007E23A8" w:rsidP="00146795">
            <w:pPr>
              <w:rPr>
                <w:lang w:val="en-US"/>
              </w:rPr>
            </w:pPr>
            <w:r>
              <w:rPr>
                <w:lang w:val="en-US"/>
              </w:rPr>
              <w:t>Asking back</w:t>
            </w:r>
          </w:p>
          <w:p w14:paraId="32CCB7AC" w14:textId="77777777" w:rsidR="007E23A8" w:rsidRDefault="007E23A8" w:rsidP="00146795">
            <w:pPr>
              <w:rPr>
                <w:lang w:val="en-US"/>
              </w:rPr>
            </w:pPr>
          </w:p>
          <w:p w14:paraId="72AF1759" w14:textId="77777777" w:rsidR="007E23A8" w:rsidRDefault="007E23A8" w:rsidP="00146795">
            <w:pPr>
              <w:rPr>
                <w:lang w:val="en-US"/>
              </w:rPr>
            </w:pPr>
            <w:r>
              <w:rPr>
                <w:lang w:val="en-US"/>
              </w:rPr>
              <w:t xml:space="preserve">Ivo </w:t>
            </w:r>
            <w:proofErr w:type="spellStart"/>
            <w:r>
              <w:rPr>
                <w:lang w:val="en-US"/>
              </w:rPr>
              <w:t>fri</w:t>
            </w:r>
            <w:proofErr w:type="spellEnd"/>
            <w:r>
              <w:rPr>
                <w:lang w:val="en-US"/>
              </w:rPr>
              <w:t xml:space="preserve"> 1412</w:t>
            </w:r>
          </w:p>
          <w:p w14:paraId="421FB7AE" w14:textId="77777777" w:rsidR="007E23A8" w:rsidRDefault="007E23A8" w:rsidP="00146795">
            <w:pPr>
              <w:rPr>
                <w:lang w:val="en-US"/>
              </w:rPr>
            </w:pPr>
            <w:r>
              <w:rPr>
                <w:lang w:val="en-US"/>
              </w:rPr>
              <w:t>Replies</w:t>
            </w:r>
          </w:p>
          <w:p w14:paraId="55D65BE9" w14:textId="77777777" w:rsidR="007E23A8" w:rsidRDefault="007E23A8" w:rsidP="00146795">
            <w:pPr>
              <w:rPr>
                <w:lang w:val="en-US"/>
              </w:rPr>
            </w:pPr>
          </w:p>
          <w:p w14:paraId="1B90E159" w14:textId="77777777" w:rsidR="007E23A8" w:rsidRDefault="007E23A8" w:rsidP="00146795">
            <w:pPr>
              <w:rPr>
                <w:lang w:val="en-US"/>
              </w:rPr>
            </w:pPr>
            <w:r>
              <w:rPr>
                <w:lang w:val="en-US"/>
              </w:rPr>
              <w:t xml:space="preserve">Carlson </w:t>
            </w:r>
            <w:proofErr w:type="spellStart"/>
            <w:r>
              <w:rPr>
                <w:lang w:val="en-US"/>
              </w:rPr>
              <w:t>fri</w:t>
            </w:r>
            <w:proofErr w:type="spellEnd"/>
            <w:r>
              <w:rPr>
                <w:lang w:val="en-US"/>
              </w:rPr>
              <w:t xml:space="preserve"> 1514</w:t>
            </w:r>
          </w:p>
          <w:p w14:paraId="2021D5CC" w14:textId="77777777" w:rsidR="007E23A8" w:rsidRDefault="007E23A8" w:rsidP="00146795">
            <w:pPr>
              <w:rPr>
                <w:lang w:val="en-US"/>
              </w:rPr>
            </w:pPr>
            <w:r>
              <w:rPr>
                <w:lang w:val="en-US"/>
              </w:rPr>
              <w:t>Ok</w:t>
            </w:r>
          </w:p>
          <w:p w14:paraId="4D13AB01" w14:textId="77777777" w:rsidR="007E23A8" w:rsidRDefault="007E23A8" w:rsidP="00146795">
            <w:pPr>
              <w:rPr>
                <w:lang w:val="en-US"/>
              </w:rPr>
            </w:pPr>
          </w:p>
          <w:p w14:paraId="0694328A" w14:textId="77777777" w:rsidR="007E23A8" w:rsidRDefault="007E23A8" w:rsidP="00146795">
            <w:pPr>
              <w:rPr>
                <w:lang w:val="en-US"/>
              </w:rPr>
            </w:pPr>
            <w:r>
              <w:rPr>
                <w:lang w:val="en-US"/>
              </w:rPr>
              <w:t xml:space="preserve">Michelle </w:t>
            </w:r>
            <w:proofErr w:type="spellStart"/>
            <w:r>
              <w:rPr>
                <w:lang w:val="en-US"/>
              </w:rPr>
              <w:t>fri</w:t>
            </w:r>
            <w:proofErr w:type="spellEnd"/>
            <w:r>
              <w:rPr>
                <w:lang w:val="en-US"/>
              </w:rPr>
              <w:t xml:space="preserve"> 1650</w:t>
            </w:r>
          </w:p>
          <w:p w14:paraId="7E637E31" w14:textId="77777777" w:rsidR="007E23A8" w:rsidRDefault="007E23A8" w:rsidP="00146795">
            <w:pPr>
              <w:rPr>
                <w:lang w:val="en-US"/>
              </w:rPr>
            </w:pPr>
            <w:r>
              <w:rPr>
                <w:lang w:val="en-US"/>
              </w:rPr>
              <w:t>Provides rev</w:t>
            </w:r>
          </w:p>
          <w:p w14:paraId="49ED287E" w14:textId="77777777" w:rsidR="007E23A8" w:rsidRDefault="007E23A8" w:rsidP="00146795">
            <w:pPr>
              <w:rPr>
                <w:lang w:val="en-US"/>
              </w:rPr>
            </w:pPr>
          </w:p>
          <w:p w14:paraId="2A374C02" w14:textId="77777777" w:rsidR="007E23A8" w:rsidRDefault="007E23A8" w:rsidP="00146795">
            <w:pPr>
              <w:rPr>
                <w:lang w:val="en-US"/>
              </w:rPr>
            </w:pPr>
            <w:r>
              <w:rPr>
                <w:lang w:val="en-US"/>
              </w:rPr>
              <w:t xml:space="preserve">Lena </w:t>
            </w:r>
            <w:proofErr w:type="spellStart"/>
            <w:r>
              <w:rPr>
                <w:lang w:val="en-US"/>
              </w:rPr>
              <w:t>fri</w:t>
            </w:r>
            <w:proofErr w:type="spellEnd"/>
            <w:r>
              <w:rPr>
                <w:lang w:val="en-US"/>
              </w:rPr>
              <w:t xml:space="preserve"> 2302</w:t>
            </w:r>
          </w:p>
          <w:p w14:paraId="266BA139" w14:textId="77777777" w:rsidR="007E23A8" w:rsidRDefault="007E23A8" w:rsidP="00146795">
            <w:pPr>
              <w:rPr>
                <w:lang w:val="en-US"/>
              </w:rPr>
            </w:pPr>
            <w:r>
              <w:rPr>
                <w:lang w:val="en-US"/>
              </w:rPr>
              <w:t>Comments</w:t>
            </w:r>
          </w:p>
          <w:p w14:paraId="0A14DFE7" w14:textId="77777777" w:rsidR="007E23A8" w:rsidRDefault="007E23A8" w:rsidP="00146795">
            <w:pPr>
              <w:rPr>
                <w:lang w:val="en-US"/>
              </w:rPr>
            </w:pPr>
          </w:p>
          <w:p w14:paraId="5DDE4C60" w14:textId="77777777" w:rsidR="007E23A8" w:rsidRDefault="007E23A8" w:rsidP="00146795">
            <w:pPr>
              <w:rPr>
                <w:lang w:val="en-US"/>
              </w:rPr>
            </w:pPr>
            <w:r>
              <w:rPr>
                <w:lang w:val="en-US"/>
              </w:rPr>
              <w:t>Michelle mon 0447</w:t>
            </w:r>
          </w:p>
          <w:p w14:paraId="3424E634" w14:textId="77777777" w:rsidR="007E23A8" w:rsidRDefault="007E23A8" w:rsidP="00146795">
            <w:pPr>
              <w:rPr>
                <w:lang w:val="en-US"/>
              </w:rPr>
            </w:pPr>
            <w:r>
              <w:rPr>
                <w:lang w:val="en-US"/>
              </w:rPr>
              <w:t>New rev</w:t>
            </w:r>
          </w:p>
          <w:p w14:paraId="06A01EE1" w14:textId="77777777" w:rsidR="007E23A8" w:rsidRDefault="007E23A8" w:rsidP="00146795">
            <w:pPr>
              <w:rPr>
                <w:lang w:val="en-US"/>
              </w:rPr>
            </w:pPr>
          </w:p>
          <w:p w14:paraId="47CD43E0" w14:textId="77777777" w:rsidR="007E23A8" w:rsidRDefault="007E23A8" w:rsidP="00146795">
            <w:pPr>
              <w:rPr>
                <w:lang w:val="en-US"/>
              </w:rPr>
            </w:pPr>
            <w:r>
              <w:rPr>
                <w:lang w:val="en-US"/>
              </w:rPr>
              <w:t>Lena mon 1842</w:t>
            </w:r>
          </w:p>
          <w:p w14:paraId="28B1D3AD" w14:textId="77777777" w:rsidR="007E23A8" w:rsidRDefault="007E23A8" w:rsidP="00146795">
            <w:pPr>
              <w:rPr>
                <w:lang w:val="en-US"/>
              </w:rPr>
            </w:pPr>
            <w:r>
              <w:rPr>
                <w:lang w:val="en-US"/>
              </w:rPr>
              <w:t>Asking back</w:t>
            </w:r>
          </w:p>
          <w:p w14:paraId="49124B85" w14:textId="77777777" w:rsidR="007E23A8" w:rsidRDefault="007E23A8" w:rsidP="00146795">
            <w:pPr>
              <w:rPr>
                <w:lang w:val="en-US"/>
              </w:rPr>
            </w:pPr>
          </w:p>
          <w:p w14:paraId="5DE80595" w14:textId="77777777" w:rsidR="007E23A8" w:rsidRDefault="007E23A8" w:rsidP="00146795">
            <w:pPr>
              <w:rPr>
                <w:lang w:val="en-US"/>
              </w:rPr>
            </w:pPr>
            <w:r>
              <w:rPr>
                <w:lang w:val="en-US"/>
              </w:rPr>
              <w:t>Ivo mon 2254</w:t>
            </w:r>
          </w:p>
          <w:p w14:paraId="292AFDEC" w14:textId="77777777" w:rsidR="007E23A8" w:rsidRDefault="007E23A8" w:rsidP="00146795">
            <w:pPr>
              <w:rPr>
                <w:lang w:val="en-US"/>
              </w:rPr>
            </w:pPr>
            <w:r>
              <w:rPr>
                <w:lang w:val="en-US"/>
              </w:rPr>
              <w:t>Comment</w:t>
            </w:r>
          </w:p>
          <w:p w14:paraId="715C0393" w14:textId="77777777" w:rsidR="007E23A8" w:rsidRDefault="007E23A8" w:rsidP="00146795">
            <w:pPr>
              <w:rPr>
                <w:lang w:val="en-US"/>
              </w:rPr>
            </w:pPr>
          </w:p>
          <w:p w14:paraId="72020B1F" w14:textId="77777777" w:rsidR="007E23A8" w:rsidRDefault="007E23A8" w:rsidP="00146795">
            <w:pPr>
              <w:rPr>
                <w:lang w:val="en-US"/>
              </w:rPr>
            </w:pPr>
            <w:r>
              <w:rPr>
                <w:lang w:val="en-US"/>
              </w:rPr>
              <w:t xml:space="preserve">Michelle </w:t>
            </w:r>
            <w:proofErr w:type="spellStart"/>
            <w:r>
              <w:rPr>
                <w:lang w:val="en-US"/>
              </w:rPr>
              <w:t>tue</w:t>
            </w:r>
            <w:proofErr w:type="spellEnd"/>
            <w:r>
              <w:rPr>
                <w:lang w:val="en-US"/>
              </w:rPr>
              <w:t xml:space="preserve"> 0756</w:t>
            </w:r>
          </w:p>
          <w:p w14:paraId="537193AE" w14:textId="77777777" w:rsidR="007E23A8" w:rsidRDefault="007E23A8" w:rsidP="00146795">
            <w:pPr>
              <w:rPr>
                <w:lang w:val="en-US"/>
              </w:rPr>
            </w:pPr>
            <w:r>
              <w:rPr>
                <w:lang w:val="en-US"/>
              </w:rPr>
              <w:t>Provides link</w:t>
            </w:r>
          </w:p>
          <w:p w14:paraId="473B57F2" w14:textId="77777777" w:rsidR="007E23A8" w:rsidRDefault="007E23A8" w:rsidP="00146795">
            <w:pPr>
              <w:rPr>
                <w:lang w:val="en-US"/>
              </w:rPr>
            </w:pPr>
          </w:p>
          <w:p w14:paraId="4AA9C1AB" w14:textId="77777777" w:rsidR="007E23A8" w:rsidRDefault="007E23A8" w:rsidP="00146795">
            <w:pPr>
              <w:rPr>
                <w:lang w:val="en-US"/>
              </w:rPr>
            </w:pPr>
            <w:r>
              <w:rPr>
                <w:lang w:val="en-US"/>
              </w:rPr>
              <w:t xml:space="preserve">Ivo </w:t>
            </w:r>
            <w:proofErr w:type="spellStart"/>
            <w:r>
              <w:rPr>
                <w:lang w:val="en-US"/>
              </w:rPr>
              <w:t>tue</w:t>
            </w:r>
            <w:proofErr w:type="spellEnd"/>
            <w:r>
              <w:rPr>
                <w:lang w:val="en-US"/>
              </w:rPr>
              <w:t xml:space="preserve"> 1315</w:t>
            </w:r>
          </w:p>
          <w:p w14:paraId="6D77A665" w14:textId="77777777" w:rsidR="007E23A8" w:rsidRDefault="007E23A8" w:rsidP="00146795">
            <w:pPr>
              <w:rPr>
                <w:lang w:val="en-US"/>
              </w:rPr>
            </w:pPr>
            <w:r>
              <w:rPr>
                <w:lang w:val="en-US"/>
              </w:rPr>
              <w:t>Ok</w:t>
            </w:r>
          </w:p>
          <w:p w14:paraId="22375266" w14:textId="77777777" w:rsidR="007E23A8" w:rsidRDefault="007E23A8" w:rsidP="00146795">
            <w:pPr>
              <w:rPr>
                <w:lang w:val="en-US"/>
              </w:rPr>
            </w:pPr>
          </w:p>
          <w:p w14:paraId="3F60E780" w14:textId="77777777" w:rsidR="007E23A8" w:rsidRDefault="007E23A8" w:rsidP="00146795">
            <w:pPr>
              <w:rPr>
                <w:lang w:val="en-US"/>
              </w:rPr>
            </w:pPr>
            <w:r>
              <w:rPr>
                <w:lang w:val="en-US"/>
              </w:rPr>
              <w:t xml:space="preserve">Lena </w:t>
            </w:r>
            <w:proofErr w:type="spellStart"/>
            <w:r>
              <w:rPr>
                <w:lang w:val="en-US"/>
              </w:rPr>
              <w:t>tue</w:t>
            </w:r>
            <w:proofErr w:type="spellEnd"/>
            <w:r>
              <w:rPr>
                <w:lang w:val="en-US"/>
              </w:rPr>
              <w:t xml:space="preserve"> 2047</w:t>
            </w:r>
          </w:p>
          <w:p w14:paraId="039DE82E" w14:textId="77777777" w:rsidR="007E23A8" w:rsidRDefault="007E23A8" w:rsidP="00146795">
            <w:pPr>
              <w:rPr>
                <w:lang w:val="en-US"/>
              </w:rPr>
            </w:pPr>
            <w:r>
              <w:rPr>
                <w:lang w:val="en-US"/>
              </w:rPr>
              <w:t xml:space="preserve">Rev </w:t>
            </w:r>
            <w:proofErr w:type="spellStart"/>
            <w:r>
              <w:rPr>
                <w:lang w:val="en-US"/>
              </w:rPr>
              <w:t>rquired</w:t>
            </w:r>
            <w:proofErr w:type="spellEnd"/>
          </w:p>
          <w:p w14:paraId="5BE0D58C" w14:textId="77777777" w:rsidR="007E23A8" w:rsidRDefault="007E23A8" w:rsidP="00146795">
            <w:pPr>
              <w:rPr>
                <w:lang w:val="en-US"/>
              </w:rPr>
            </w:pPr>
          </w:p>
          <w:p w14:paraId="5B6D3579" w14:textId="77777777" w:rsidR="007E23A8" w:rsidRDefault="007E23A8" w:rsidP="00146795">
            <w:pPr>
              <w:rPr>
                <w:lang w:val="en-US"/>
              </w:rPr>
            </w:pPr>
            <w:r>
              <w:rPr>
                <w:lang w:val="en-US"/>
              </w:rPr>
              <w:t>Michelle wed 1056</w:t>
            </w:r>
          </w:p>
          <w:p w14:paraId="07A94617" w14:textId="77777777" w:rsidR="007E23A8" w:rsidRDefault="007E23A8" w:rsidP="00146795">
            <w:pPr>
              <w:rPr>
                <w:lang w:val="en-US"/>
              </w:rPr>
            </w:pPr>
            <w:r>
              <w:rPr>
                <w:lang w:val="en-US"/>
              </w:rPr>
              <w:t>Provides rev</w:t>
            </w:r>
          </w:p>
          <w:p w14:paraId="03F29FC0" w14:textId="77777777" w:rsidR="007E23A8" w:rsidRDefault="007E23A8" w:rsidP="00146795">
            <w:pPr>
              <w:rPr>
                <w:lang w:val="en-US"/>
              </w:rPr>
            </w:pPr>
          </w:p>
          <w:p w14:paraId="0DE72F7E" w14:textId="77777777" w:rsidR="007E23A8" w:rsidRDefault="007E23A8" w:rsidP="00146795">
            <w:pPr>
              <w:rPr>
                <w:lang w:val="en-US"/>
              </w:rPr>
            </w:pPr>
            <w:r>
              <w:rPr>
                <w:lang w:val="en-US"/>
              </w:rPr>
              <w:t>Lena wed 2042</w:t>
            </w:r>
          </w:p>
          <w:p w14:paraId="7915A4B9" w14:textId="77777777" w:rsidR="007E23A8" w:rsidRDefault="007E23A8" w:rsidP="00146795">
            <w:pPr>
              <w:rPr>
                <w:lang w:val="en-US"/>
              </w:rPr>
            </w:pPr>
            <w:r>
              <w:rPr>
                <w:lang w:val="en-US"/>
              </w:rPr>
              <w:t>ok</w:t>
            </w:r>
          </w:p>
          <w:p w14:paraId="4E5D5700" w14:textId="77777777" w:rsidR="007E23A8" w:rsidRPr="00D95972" w:rsidRDefault="007E23A8" w:rsidP="00146795">
            <w:pPr>
              <w:rPr>
                <w:rFonts w:eastAsia="Batang" w:cs="Arial"/>
                <w:lang w:eastAsia="ko-KR"/>
              </w:rPr>
            </w:pPr>
          </w:p>
        </w:tc>
      </w:tr>
      <w:tr w:rsidR="00A753D0" w:rsidRPr="00D95972" w14:paraId="6D8BB8D7" w14:textId="77777777" w:rsidTr="0089124A">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89124A">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89124A">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951"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A753D0" w:rsidRPr="00D95972" w14:paraId="4978A445" w14:textId="77777777" w:rsidTr="0089124A">
        <w:tc>
          <w:tcPr>
            <w:tcW w:w="976" w:type="dxa"/>
            <w:tcBorders>
              <w:top w:val="nil"/>
              <w:left w:val="thinThickThinSmallGap" w:sz="24" w:space="0" w:color="auto"/>
              <w:bottom w:val="nil"/>
            </w:tcBorders>
            <w:shd w:val="clear" w:color="auto" w:fill="auto"/>
          </w:tcPr>
          <w:p w14:paraId="38DB734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E2556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6F3AF8D" w14:textId="77777777" w:rsidR="00A753D0" w:rsidRPr="00D95972" w:rsidRDefault="00A753D0" w:rsidP="00A753D0">
            <w:pPr>
              <w:overflowPunct/>
              <w:autoSpaceDE/>
              <w:autoSpaceDN/>
              <w:adjustRightInd/>
              <w:textAlignment w:val="auto"/>
              <w:rPr>
                <w:rFonts w:cs="Arial"/>
                <w:lang w:val="en-US"/>
              </w:rPr>
            </w:pPr>
            <w:r w:rsidRPr="00205800">
              <w:t>C1-2208</w:t>
            </w:r>
            <w:r>
              <w:t>49</w:t>
            </w:r>
          </w:p>
        </w:tc>
        <w:tc>
          <w:tcPr>
            <w:tcW w:w="4328" w:type="dxa"/>
            <w:gridSpan w:val="3"/>
            <w:tcBorders>
              <w:top w:val="single" w:sz="4" w:space="0" w:color="auto"/>
              <w:bottom w:val="single" w:sz="4" w:space="0" w:color="auto"/>
            </w:tcBorders>
            <w:shd w:val="clear" w:color="auto" w:fill="00FF00"/>
          </w:tcPr>
          <w:p w14:paraId="2DA2B194" w14:textId="77777777" w:rsidR="00A753D0" w:rsidRPr="00D95972" w:rsidRDefault="00A753D0" w:rsidP="00A753D0">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A753D0" w:rsidRPr="00D95972" w:rsidRDefault="00A753D0" w:rsidP="00A753D0">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A753D0" w:rsidRDefault="00A753D0" w:rsidP="00A753D0">
            <w:pPr>
              <w:rPr>
                <w:rFonts w:cs="Arial"/>
                <w:color w:val="000000"/>
              </w:rPr>
            </w:pPr>
            <w:r>
              <w:rPr>
                <w:rFonts w:cs="Arial"/>
                <w:color w:val="000000"/>
              </w:rPr>
              <w:t>Agreed</w:t>
            </w:r>
          </w:p>
          <w:p w14:paraId="59017EAA" w14:textId="77777777" w:rsidR="00A753D0" w:rsidRDefault="00A753D0" w:rsidP="00A753D0">
            <w:pPr>
              <w:rPr>
                <w:rFonts w:cs="Arial"/>
                <w:color w:val="000000"/>
              </w:rPr>
            </w:pPr>
          </w:p>
          <w:p w14:paraId="29651B79" w14:textId="77777777" w:rsidR="00A753D0" w:rsidRDefault="00A753D0" w:rsidP="00A753D0">
            <w:pPr>
              <w:rPr>
                <w:rFonts w:cs="Arial"/>
                <w:color w:val="000000"/>
              </w:rPr>
            </w:pPr>
            <w:r>
              <w:rPr>
                <w:rFonts w:cs="Arial"/>
                <w:color w:val="000000"/>
              </w:rPr>
              <w:t>Revision of C1-220808</w:t>
            </w:r>
          </w:p>
          <w:p w14:paraId="26DBB106" w14:textId="77777777" w:rsidR="00A753D0" w:rsidRDefault="00A753D0" w:rsidP="00A753D0">
            <w:pPr>
              <w:rPr>
                <w:rFonts w:cs="Arial"/>
                <w:color w:val="000000"/>
              </w:rPr>
            </w:pPr>
          </w:p>
          <w:p w14:paraId="5522F245" w14:textId="77777777" w:rsidR="00A753D0" w:rsidRDefault="00A753D0" w:rsidP="00A753D0">
            <w:pPr>
              <w:rPr>
                <w:rFonts w:cs="Arial"/>
                <w:color w:val="000000"/>
              </w:rPr>
            </w:pPr>
            <w:r>
              <w:rPr>
                <w:rFonts w:cs="Arial"/>
                <w:color w:val="000000"/>
              </w:rPr>
              <w:t>---------------------------------------------------------------</w:t>
            </w:r>
          </w:p>
          <w:p w14:paraId="38B518A9" w14:textId="77777777" w:rsidR="00A753D0" w:rsidRDefault="00A753D0" w:rsidP="00A753D0">
            <w:pPr>
              <w:rPr>
                <w:rFonts w:cs="Arial"/>
                <w:color w:val="000000"/>
              </w:rPr>
            </w:pPr>
          </w:p>
          <w:p w14:paraId="167FCBD6" w14:textId="77777777" w:rsidR="00A753D0" w:rsidRDefault="00A753D0" w:rsidP="00A753D0">
            <w:pPr>
              <w:rPr>
                <w:rFonts w:cs="Arial"/>
                <w:color w:val="000000"/>
              </w:rPr>
            </w:pPr>
            <w:r>
              <w:rPr>
                <w:rFonts w:cs="Arial"/>
                <w:color w:val="000000"/>
              </w:rPr>
              <w:t>Revision of C1-220242</w:t>
            </w:r>
          </w:p>
          <w:p w14:paraId="3FBB8C4F" w14:textId="77777777" w:rsidR="00A753D0" w:rsidRDefault="00A753D0" w:rsidP="00A753D0">
            <w:pPr>
              <w:rPr>
                <w:rFonts w:cs="Arial"/>
                <w:color w:val="000000"/>
              </w:rPr>
            </w:pPr>
          </w:p>
          <w:p w14:paraId="19029C0D" w14:textId="77777777" w:rsidR="00A753D0" w:rsidRDefault="00A753D0" w:rsidP="00A753D0">
            <w:pPr>
              <w:rPr>
                <w:rFonts w:cs="Arial"/>
                <w:color w:val="000000"/>
              </w:rPr>
            </w:pPr>
          </w:p>
          <w:p w14:paraId="1429610A" w14:textId="77777777" w:rsidR="00A753D0" w:rsidRDefault="00A753D0" w:rsidP="00A753D0">
            <w:pPr>
              <w:rPr>
                <w:rFonts w:cs="Arial"/>
                <w:color w:val="000000"/>
              </w:rPr>
            </w:pPr>
            <w:r>
              <w:rPr>
                <w:rFonts w:cs="Arial"/>
                <w:color w:val="000000"/>
              </w:rPr>
              <w:t>------------------------------</w:t>
            </w:r>
          </w:p>
          <w:p w14:paraId="127C6699" w14:textId="77777777" w:rsidR="00A753D0" w:rsidRPr="00D95972" w:rsidRDefault="00A753D0" w:rsidP="00A753D0">
            <w:pPr>
              <w:rPr>
                <w:rFonts w:eastAsia="Batang" w:cs="Arial"/>
                <w:lang w:eastAsia="ko-KR"/>
              </w:rPr>
            </w:pPr>
          </w:p>
        </w:tc>
      </w:tr>
      <w:tr w:rsidR="00A753D0" w:rsidRPr="00D95972" w14:paraId="02002389" w14:textId="77777777" w:rsidTr="0089124A">
        <w:tc>
          <w:tcPr>
            <w:tcW w:w="976" w:type="dxa"/>
            <w:tcBorders>
              <w:top w:val="nil"/>
              <w:left w:val="thinThickThinSmallGap" w:sz="24" w:space="0" w:color="auto"/>
              <w:bottom w:val="nil"/>
            </w:tcBorders>
            <w:shd w:val="clear" w:color="auto" w:fill="auto"/>
          </w:tcPr>
          <w:p w14:paraId="3442B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6982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0BC41B2" w14:textId="77777777" w:rsidR="00A753D0" w:rsidRPr="00D95972" w:rsidRDefault="00D45E12" w:rsidP="00A753D0">
            <w:pPr>
              <w:overflowPunct/>
              <w:autoSpaceDE/>
              <w:autoSpaceDN/>
              <w:adjustRightInd/>
              <w:textAlignment w:val="auto"/>
              <w:rPr>
                <w:rFonts w:cs="Arial"/>
                <w:lang w:val="en-US"/>
              </w:rPr>
            </w:pPr>
            <w:hyperlink r:id="rId400" w:history="1">
              <w:r w:rsidR="00A753D0">
                <w:rPr>
                  <w:rStyle w:val="Hyperlink"/>
                </w:rPr>
                <w:t>C1-220710</w:t>
              </w:r>
            </w:hyperlink>
          </w:p>
        </w:tc>
        <w:tc>
          <w:tcPr>
            <w:tcW w:w="4328" w:type="dxa"/>
            <w:gridSpan w:val="3"/>
            <w:tcBorders>
              <w:top w:val="single" w:sz="4" w:space="0" w:color="auto"/>
              <w:bottom w:val="single" w:sz="4" w:space="0" w:color="auto"/>
            </w:tcBorders>
            <w:shd w:val="clear" w:color="auto" w:fill="00FF00"/>
          </w:tcPr>
          <w:p w14:paraId="41311DCF" w14:textId="77777777" w:rsidR="00A753D0" w:rsidRPr="00D95972" w:rsidRDefault="00A753D0" w:rsidP="00A753D0">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A753D0" w:rsidRPr="00D95972" w:rsidRDefault="00A753D0" w:rsidP="00A753D0">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A753D0" w:rsidRDefault="00A753D0" w:rsidP="00A753D0">
            <w:pPr>
              <w:rPr>
                <w:rFonts w:cs="Arial"/>
                <w:color w:val="000000"/>
              </w:rPr>
            </w:pPr>
            <w:r>
              <w:rPr>
                <w:rFonts w:cs="Arial"/>
                <w:color w:val="000000"/>
              </w:rPr>
              <w:t>Agreed</w:t>
            </w:r>
          </w:p>
          <w:p w14:paraId="6F9B41F8" w14:textId="77777777" w:rsidR="00A753D0" w:rsidRDefault="00A753D0" w:rsidP="00A753D0">
            <w:pPr>
              <w:rPr>
                <w:rFonts w:cs="Arial"/>
                <w:color w:val="000000"/>
              </w:rPr>
            </w:pPr>
          </w:p>
          <w:p w14:paraId="323EB28B" w14:textId="77777777" w:rsidR="00A753D0" w:rsidRDefault="00A753D0" w:rsidP="00A753D0">
            <w:pPr>
              <w:rPr>
                <w:rFonts w:cs="Arial"/>
                <w:color w:val="000000"/>
              </w:rPr>
            </w:pPr>
            <w:r>
              <w:rPr>
                <w:rFonts w:cs="Arial"/>
                <w:color w:val="000000"/>
              </w:rPr>
              <w:t>Revision of C1-220431</w:t>
            </w:r>
          </w:p>
          <w:p w14:paraId="2A544442" w14:textId="77777777" w:rsidR="00A753D0" w:rsidRDefault="00A753D0" w:rsidP="00A753D0">
            <w:pPr>
              <w:rPr>
                <w:rFonts w:cs="Arial"/>
                <w:color w:val="000000"/>
              </w:rPr>
            </w:pPr>
          </w:p>
          <w:p w14:paraId="7DCB4F92" w14:textId="77777777" w:rsidR="00A753D0" w:rsidRDefault="00A753D0" w:rsidP="00A753D0">
            <w:pPr>
              <w:rPr>
                <w:rFonts w:cs="Arial"/>
                <w:color w:val="000000"/>
              </w:rPr>
            </w:pPr>
          </w:p>
          <w:p w14:paraId="7BB88BB2" w14:textId="77777777" w:rsidR="00A753D0" w:rsidRDefault="00A753D0" w:rsidP="00A753D0">
            <w:pPr>
              <w:rPr>
                <w:rFonts w:cs="Arial"/>
                <w:color w:val="000000"/>
              </w:rPr>
            </w:pPr>
            <w:r>
              <w:rPr>
                <w:rFonts w:cs="Arial"/>
                <w:color w:val="000000"/>
              </w:rPr>
              <w:t>-------------------------</w:t>
            </w:r>
          </w:p>
          <w:p w14:paraId="71D42F03" w14:textId="77777777" w:rsidR="00A753D0" w:rsidRDefault="00A753D0" w:rsidP="00A753D0">
            <w:pPr>
              <w:rPr>
                <w:rFonts w:cs="Arial"/>
                <w:color w:val="000000"/>
              </w:rPr>
            </w:pPr>
          </w:p>
          <w:p w14:paraId="741C6FF6" w14:textId="77777777" w:rsidR="00A753D0" w:rsidRPr="00D95972" w:rsidRDefault="00A753D0" w:rsidP="00A753D0">
            <w:pPr>
              <w:rPr>
                <w:rFonts w:eastAsia="Batang" w:cs="Arial"/>
                <w:lang w:eastAsia="ko-KR"/>
              </w:rPr>
            </w:pPr>
          </w:p>
        </w:tc>
      </w:tr>
      <w:tr w:rsidR="00A753D0" w:rsidRPr="00D95972" w14:paraId="1689F121" w14:textId="77777777" w:rsidTr="0089124A">
        <w:tc>
          <w:tcPr>
            <w:tcW w:w="976" w:type="dxa"/>
            <w:tcBorders>
              <w:top w:val="nil"/>
              <w:left w:val="thinThickThinSmallGap" w:sz="24" w:space="0" w:color="auto"/>
              <w:bottom w:val="nil"/>
            </w:tcBorders>
            <w:shd w:val="clear" w:color="auto" w:fill="auto"/>
          </w:tcPr>
          <w:p w14:paraId="5A5FF9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EB60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6DE3C11" w14:textId="77777777" w:rsidR="00A753D0" w:rsidRPr="00D95972" w:rsidRDefault="00A753D0" w:rsidP="00A753D0">
            <w:pPr>
              <w:overflowPunct/>
              <w:autoSpaceDE/>
              <w:autoSpaceDN/>
              <w:adjustRightInd/>
              <w:textAlignment w:val="auto"/>
              <w:rPr>
                <w:rFonts w:cs="Arial"/>
                <w:lang w:val="en-US"/>
              </w:rPr>
            </w:pPr>
            <w:r w:rsidRPr="00B53D82">
              <w:t>C1-220555</w:t>
            </w:r>
          </w:p>
        </w:tc>
        <w:tc>
          <w:tcPr>
            <w:tcW w:w="4328" w:type="dxa"/>
            <w:gridSpan w:val="3"/>
            <w:tcBorders>
              <w:top w:val="single" w:sz="4" w:space="0" w:color="auto"/>
              <w:bottom w:val="single" w:sz="4" w:space="0" w:color="auto"/>
            </w:tcBorders>
            <w:shd w:val="clear" w:color="auto" w:fill="00FF00"/>
          </w:tcPr>
          <w:p w14:paraId="66B31A30" w14:textId="77777777" w:rsidR="00A753D0" w:rsidRPr="00D95972" w:rsidRDefault="00A753D0" w:rsidP="00A753D0">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A753D0" w:rsidRPr="00D95972" w:rsidRDefault="00A753D0" w:rsidP="00A753D0">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A753D0" w:rsidRDefault="00A753D0" w:rsidP="00A753D0">
            <w:pPr>
              <w:rPr>
                <w:rFonts w:cs="Arial"/>
                <w:color w:val="000000"/>
              </w:rPr>
            </w:pPr>
            <w:r>
              <w:rPr>
                <w:rFonts w:cs="Arial"/>
                <w:color w:val="000000"/>
              </w:rPr>
              <w:t>Agreed</w:t>
            </w:r>
          </w:p>
          <w:p w14:paraId="78744668" w14:textId="77777777" w:rsidR="00A753D0" w:rsidRDefault="00A753D0" w:rsidP="00A753D0">
            <w:pPr>
              <w:rPr>
                <w:rFonts w:cs="Arial"/>
                <w:color w:val="000000"/>
              </w:rPr>
            </w:pPr>
          </w:p>
          <w:p w14:paraId="1FBDFEAA" w14:textId="77777777" w:rsidR="00A753D0" w:rsidRDefault="00A753D0" w:rsidP="00A753D0">
            <w:pPr>
              <w:rPr>
                <w:ins w:id="926" w:author="Nokia User" w:date="2022-01-20T08:01:00Z"/>
                <w:rFonts w:cs="Arial"/>
                <w:color w:val="000000"/>
              </w:rPr>
            </w:pPr>
            <w:ins w:id="927" w:author="Nokia User" w:date="2022-01-20T08:01:00Z">
              <w:r>
                <w:rPr>
                  <w:rFonts w:cs="Arial"/>
                  <w:color w:val="000000"/>
                </w:rPr>
                <w:t>Revision of C1-220251</w:t>
              </w:r>
            </w:ins>
          </w:p>
          <w:p w14:paraId="56DF9566" w14:textId="77777777" w:rsidR="00A753D0" w:rsidRDefault="00A753D0" w:rsidP="00A753D0">
            <w:pPr>
              <w:rPr>
                <w:ins w:id="928" w:author="Nokia User" w:date="2022-01-20T08:01:00Z"/>
                <w:rFonts w:cs="Arial"/>
                <w:color w:val="000000"/>
              </w:rPr>
            </w:pPr>
            <w:ins w:id="929" w:author="Nokia User" w:date="2022-01-20T08:01:00Z">
              <w:r>
                <w:rPr>
                  <w:rFonts w:cs="Arial"/>
                  <w:color w:val="000000"/>
                </w:rPr>
                <w:t>_________________________________________</w:t>
              </w:r>
            </w:ins>
          </w:p>
          <w:p w14:paraId="5A735B7F" w14:textId="77777777" w:rsidR="00A753D0" w:rsidRPr="00D95972" w:rsidRDefault="00A753D0" w:rsidP="00A753D0">
            <w:pPr>
              <w:rPr>
                <w:rFonts w:eastAsia="Batang" w:cs="Arial"/>
                <w:lang w:eastAsia="ko-KR"/>
              </w:rPr>
            </w:pPr>
          </w:p>
        </w:tc>
      </w:tr>
      <w:tr w:rsidR="00A753D0" w:rsidRPr="00D95972" w14:paraId="12FADA3F" w14:textId="77777777" w:rsidTr="0089124A">
        <w:tc>
          <w:tcPr>
            <w:tcW w:w="976" w:type="dxa"/>
            <w:tcBorders>
              <w:top w:val="nil"/>
              <w:left w:val="thinThickThinSmallGap" w:sz="24" w:space="0" w:color="auto"/>
              <w:bottom w:val="nil"/>
            </w:tcBorders>
            <w:shd w:val="clear" w:color="auto" w:fill="auto"/>
          </w:tcPr>
          <w:p w14:paraId="44F43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1E26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7C8E0E3" w14:textId="77777777" w:rsidR="00A753D0" w:rsidRPr="00D95972" w:rsidRDefault="00A753D0" w:rsidP="00A753D0">
            <w:pPr>
              <w:overflowPunct/>
              <w:autoSpaceDE/>
              <w:autoSpaceDN/>
              <w:adjustRightInd/>
              <w:textAlignment w:val="auto"/>
              <w:rPr>
                <w:rFonts w:cs="Arial"/>
                <w:lang w:val="en-US"/>
              </w:rPr>
            </w:pPr>
            <w:r w:rsidRPr="00F85980">
              <w:rPr>
                <w:rFonts w:cs="Arial"/>
                <w:b/>
                <w:bCs/>
                <w:sz w:val="16"/>
                <w:szCs w:val="16"/>
              </w:rPr>
              <w:t>C1-220632</w:t>
            </w:r>
          </w:p>
        </w:tc>
        <w:tc>
          <w:tcPr>
            <w:tcW w:w="4328" w:type="dxa"/>
            <w:gridSpan w:val="3"/>
            <w:tcBorders>
              <w:top w:val="single" w:sz="4" w:space="0" w:color="auto"/>
              <w:bottom w:val="single" w:sz="4" w:space="0" w:color="auto"/>
            </w:tcBorders>
            <w:shd w:val="clear" w:color="auto" w:fill="00FF00"/>
          </w:tcPr>
          <w:p w14:paraId="20684F8A" w14:textId="77777777" w:rsidR="00A753D0" w:rsidRPr="00EF660E" w:rsidRDefault="00A753D0" w:rsidP="00A753D0">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A753D0" w:rsidRPr="00EF660E" w:rsidRDefault="00A753D0" w:rsidP="00A753D0">
            <w:pPr>
              <w:overflowPunct/>
              <w:autoSpaceDE/>
              <w:autoSpaceDN/>
              <w:adjustRightInd/>
              <w:textAlignment w:val="auto"/>
              <w:rPr>
                <w:rFonts w:cs="Arial"/>
              </w:rPr>
            </w:pPr>
            <w:r w:rsidRPr="00EF660E">
              <w:rPr>
                <w:rFonts w:cs="Arial"/>
              </w:rPr>
              <w:t>BEIJING SAMSUNG TELECOM R&amp;D</w:t>
            </w:r>
          </w:p>
          <w:p w14:paraId="532230F8" w14:textId="77777777" w:rsidR="00A753D0" w:rsidRPr="00EF660E" w:rsidRDefault="00A753D0" w:rsidP="00A753D0">
            <w:pPr>
              <w:rPr>
                <w:rFonts w:cs="Arial"/>
              </w:rPr>
            </w:pPr>
          </w:p>
        </w:tc>
        <w:tc>
          <w:tcPr>
            <w:tcW w:w="826" w:type="dxa"/>
            <w:tcBorders>
              <w:top w:val="single" w:sz="4" w:space="0" w:color="auto"/>
              <w:bottom w:val="single" w:sz="4" w:space="0" w:color="auto"/>
            </w:tcBorders>
            <w:shd w:val="clear" w:color="auto" w:fill="00FF00"/>
          </w:tcPr>
          <w:p w14:paraId="61BD71C2" w14:textId="77777777" w:rsidR="00A753D0" w:rsidRPr="00EF660E" w:rsidRDefault="00A753D0" w:rsidP="00A753D0">
            <w:pPr>
              <w:rPr>
                <w:rFonts w:cs="Arial"/>
              </w:rPr>
            </w:pPr>
            <w:r w:rsidRPr="00EF660E">
              <w:rPr>
                <w:rFonts w:cs="Arial"/>
              </w:rPr>
              <w:t>CR</w:t>
            </w:r>
            <w:r>
              <w:rPr>
                <w:rFonts w:cs="Arial"/>
              </w:rPr>
              <w:t xml:space="preserve"> 0879</w:t>
            </w:r>
          </w:p>
          <w:p w14:paraId="3BC20D3F" w14:textId="77777777" w:rsidR="00A753D0" w:rsidRPr="00EF660E" w:rsidRDefault="00A753D0" w:rsidP="00A753D0">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A753D0" w:rsidRDefault="00A753D0" w:rsidP="00A753D0">
            <w:pPr>
              <w:rPr>
                <w:rFonts w:eastAsia="Batang" w:cs="Arial"/>
                <w:lang w:eastAsia="ko-KR"/>
              </w:rPr>
            </w:pPr>
            <w:r>
              <w:rPr>
                <w:rFonts w:eastAsia="Batang" w:cs="Arial"/>
                <w:lang w:eastAsia="ko-KR"/>
              </w:rPr>
              <w:t>Agreed</w:t>
            </w:r>
          </w:p>
          <w:p w14:paraId="23CB2164" w14:textId="77777777" w:rsidR="00A753D0" w:rsidRDefault="00A753D0" w:rsidP="00A753D0">
            <w:pPr>
              <w:rPr>
                <w:rFonts w:eastAsia="Batang" w:cs="Arial"/>
                <w:lang w:eastAsia="ko-KR"/>
              </w:rPr>
            </w:pPr>
          </w:p>
          <w:p w14:paraId="42CCB81E" w14:textId="77777777" w:rsidR="00A753D0" w:rsidRDefault="00A753D0" w:rsidP="00A753D0">
            <w:pPr>
              <w:rPr>
                <w:ins w:id="930" w:author="Nokia User" w:date="2022-01-20T09:30:00Z"/>
                <w:rFonts w:eastAsia="Batang" w:cs="Arial"/>
                <w:lang w:eastAsia="ko-KR"/>
              </w:rPr>
            </w:pPr>
            <w:ins w:id="931" w:author="Nokia User" w:date="2022-01-20T09:30:00Z">
              <w:r>
                <w:rPr>
                  <w:rFonts w:eastAsia="Batang" w:cs="Arial"/>
                  <w:lang w:eastAsia="ko-KR"/>
                </w:rPr>
                <w:t>Revision of C1-220540</w:t>
              </w:r>
            </w:ins>
          </w:p>
          <w:p w14:paraId="42C038FB" w14:textId="77777777" w:rsidR="00A753D0" w:rsidRDefault="00A753D0" w:rsidP="00A753D0">
            <w:pPr>
              <w:rPr>
                <w:ins w:id="932" w:author="Nokia User" w:date="2022-01-20T09:30:00Z"/>
                <w:rFonts w:eastAsia="Batang" w:cs="Arial"/>
                <w:lang w:eastAsia="ko-KR"/>
              </w:rPr>
            </w:pPr>
            <w:ins w:id="933" w:author="Nokia User" w:date="2022-01-20T09:30:00Z">
              <w:r>
                <w:rPr>
                  <w:rFonts w:eastAsia="Batang" w:cs="Arial"/>
                  <w:lang w:eastAsia="ko-KR"/>
                </w:rPr>
                <w:t>_________________________________________</w:t>
              </w:r>
            </w:ins>
          </w:p>
          <w:p w14:paraId="6356C61B" w14:textId="77777777" w:rsidR="00A753D0" w:rsidRPr="00EF660E" w:rsidRDefault="00A753D0" w:rsidP="00A753D0">
            <w:pPr>
              <w:rPr>
                <w:rFonts w:cs="Arial"/>
                <w:sz w:val="16"/>
                <w:szCs w:val="16"/>
              </w:rPr>
            </w:pPr>
          </w:p>
        </w:tc>
      </w:tr>
      <w:tr w:rsidR="00A753D0" w:rsidRPr="00D95972" w14:paraId="4E1D3757" w14:textId="77777777" w:rsidTr="0089124A">
        <w:tc>
          <w:tcPr>
            <w:tcW w:w="976" w:type="dxa"/>
            <w:tcBorders>
              <w:top w:val="nil"/>
              <w:left w:val="thinThickThinSmallGap" w:sz="24" w:space="0" w:color="auto"/>
              <w:bottom w:val="nil"/>
            </w:tcBorders>
            <w:shd w:val="clear" w:color="auto" w:fill="auto"/>
          </w:tcPr>
          <w:p w14:paraId="3C934D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14AE9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67A9FB1" w14:textId="77777777" w:rsidR="00A753D0" w:rsidRPr="00D95972" w:rsidRDefault="00A753D0" w:rsidP="00A753D0">
            <w:pPr>
              <w:overflowPunct/>
              <w:autoSpaceDE/>
              <w:autoSpaceDN/>
              <w:adjustRightInd/>
              <w:textAlignment w:val="auto"/>
              <w:rPr>
                <w:rFonts w:cs="Arial"/>
                <w:lang w:val="en-US"/>
              </w:rPr>
            </w:pPr>
            <w:r w:rsidRPr="004C050B">
              <w:t>C1-220712</w:t>
            </w:r>
          </w:p>
        </w:tc>
        <w:tc>
          <w:tcPr>
            <w:tcW w:w="4328" w:type="dxa"/>
            <w:gridSpan w:val="3"/>
            <w:tcBorders>
              <w:top w:val="single" w:sz="4" w:space="0" w:color="auto"/>
              <w:bottom w:val="single" w:sz="4" w:space="0" w:color="auto"/>
            </w:tcBorders>
            <w:shd w:val="clear" w:color="auto" w:fill="00FF00"/>
          </w:tcPr>
          <w:p w14:paraId="294CEBB2" w14:textId="77777777" w:rsidR="00A753D0" w:rsidRPr="00D95972" w:rsidRDefault="00A753D0" w:rsidP="00A753D0">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A753D0" w:rsidRPr="00D95972" w:rsidRDefault="00A753D0" w:rsidP="00A753D0">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A753D0" w:rsidRDefault="00A753D0" w:rsidP="00A753D0">
            <w:pPr>
              <w:rPr>
                <w:rFonts w:eastAsia="Batang" w:cs="Arial"/>
                <w:lang w:eastAsia="ko-KR"/>
              </w:rPr>
            </w:pPr>
            <w:r>
              <w:rPr>
                <w:rFonts w:eastAsia="Batang" w:cs="Arial"/>
                <w:lang w:eastAsia="ko-KR"/>
              </w:rPr>
              <w:t>Agreed</w:t>
            </w:r>
          </w:p>
          <w:p w14:paraId="0F02EE09" w14:textId="77777777" w:rsidR="00A753D0" w:rsidRDefault="00A753D0" w:rsidP="00A753D0">
            <w:pPr>
              <w:rPr>
                <w:rFonts w:eastAsia="Batang" w:cs="Arial"/>
                <w:lang w:eastAsia="ko-KR"/>
              </w:rPr>
            </w:pPr>
          </w:p>
          <w:p w14:paraId="7E728690" w14:textId="77777777" w:rsidR="00A753D0" w:rsidRDefault="00A753D0" w:rsidP="00A753D0">
            <w:pPr>
              <w:rPr>
                <w:ins w:id="934" w:author="Nokia User" w:date="2022-01-20T14:38:00Z"/>
                <w:rFonts w:eastAsia="Batang" w:cs="Arial"/>
                <w:lang w:eastAsia="ko-KR"/>
              </w:rPr>
            </w:pPr>
            <w:ins w:id="935" w:author="Nokia User" w:date="2022-01-20T14:38:00Z">
              <w:r>
                <w:rPr>
                  <w:rFonts w:eastAsia="Batang" w:cs="Arial"/>
                  <w:lang w:eastAsia="ko-KR"/>
                </w:rPr>
                <w:t>Revision of C1-220436</w:t>
              </w:r>
            </w:ins>
          </w:p>
          <w:p w14:paraId="0AA14477" w14:textId="77777777" w:rsidR="00A753D0" w:rsidRDefault="00A753D0" w:rsidP="00A753D0">
            <w:pPr>
              <w:rPr>
                <w:ins w:id="936" w:author="Nokia User" w:date="2022-01-20T14:38:00Z"/>
                <w:rFonts w:eastAsia="Batang" w:cs="Arial"/>
                <w:lang w:eastAsia="ko-KR"/>
              </w:rPr>
            </w:pPr>
            <w:ins w:id="937" w:author="Nokia User" w:date="2022-01-20T14:38:00Z">
              <w:r>
                <w:rPr>
                  <w:rFonts w:eastAsia="Batang" w:cs="Arial"/>
                  <w:lang w:eastAsia="ko-KR"/>
                </w:rPr>
                <w:t>_________________________________________</w:t>
              </w:r>
            </w:ins>
          </w:p>
          <w:p w14:paraId="67CC5056" w14:textId="77777777" w:rsidR="00A753D0" w:rsidRDefault="00A753D0" w:rsidP="00A753D0">
            <w:pPr>
              <w:rPr>
                <w:rFonts w:eastAsia="Batang" w:cs="Arial"/>
                <w:lang w:eastAsia="ko-KR"/>
              </w:rPr>
            </w:pPr>
          </w:p>
          <w:p w14:paraId="2432DB8B" w14:textId="77777777" w:rsidR="00A753D0" w:rsidRPr="00D95972" w:rsidRDefault="00A753D0" w:rsidP="00A753D0">
            <w:pPr>
              <w:rPr>
                <w:rFonts w:eastAsia="Batang" w:cs="Arial"/>
                <w:lang w:eastAsia="ko-KR"/>
              </w:rPr>
            </w:pPr>
          </w:p>
        </w:tc>
      </w:tr>
      <w:tr w:rsidR="00882313" w:rsidRPr="00D95972" w14:paraId="461F5D4A" w14:textId="77777777" w:rsidTr="0089124A">
        <w:tc>
          <w:tcPr>
            <w:tcW w:w="976" w:type="dxa"/>
            <w:tcBorders>
              <w:top w:val="nil"/>
              <w:left w:val="thinThickThinSmallGap" w:sz="24" w:space="0" w:color="auto"/>
              <w:bottom w:val="nil"/>
            </w:tcBorders>
            <w:shd w:val="clear" w:color="auto" w:fill="auto"/>
          </w:tcPr>
          <w:p w14:paraId="35A6FF8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2A4BF7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553377D" w14:textId="77777777" w:rsidR="00882313" w:rsidRPr="004C050B"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48493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882313" w:rsidRDefault="00882313" w:rsidP="00A753D0">
            <w:pPr>
              <w:rPr>
                <w:rFonts w:eastAsia="Batang" w:cs="Arial"/>
                <w:lang w:eastAsia="ko-KR"/>
              </w:rPr>
            </w:pPr>
          </w:p>
        </w:tc>
      </w:tr>
      <w:tr w:rsidR="00882313" w:rsidRPr="00D95972" w14:paraId="62D1938E" w14:textId="77777777" w:rsidTr="0089124A">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7C3DBDF" w14:textId="77777777" w:rsidR="00882313" w:rsidRPr="004C050B"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1FD6C83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882313" w:rsidRDefault="00882313" w:rsidP="00A753D0">
            <w:pPr>
              <w:rPr>
                <w:rFonts w:eastAsia="Batang" w:cs="Arial"/>
                <w:lang w:eastAsia="ko-KR"/>
              </w:rPr>
            </w:pPr>
          </w:p>
        </w:tc>
      </w:tr>
      <w:tr w:rsidR="00882313" w:rsidRPr="00D95972" w14:paraId="310C0571" w14:textId="77777777" w:rsidTr="0089124A">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9124A">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35E8442E" w14:textId="77777777" w:rsidTr="0089124A">
        <w:tc>
          <w:tcPr>
            <w:tcW w:w="976" w:type="dxa"/>
            <w:tcBorders>
              <w:top w:val="nil"/>
              <w:left w:val="thinThickThinSmallGap" w:sz="24" w:space="0" w:color="auto"/>
              <w:bottom w:val="nil"/>
            </w:tcBorders>
            <w:shd w:val="clear" w:color="auto" w:fill="auto"/>
          </w:tcPr>
          <w:p w14:paraId="42517F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0F4A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307400E" w14:textId="1C25DAF3" w:rsidR="00A753D0" w:rsidRPr="00D95972" w:rsidRDefault="00D45E12" w:rsidP="00A753D0">
            <w:pPr>
              <w:overflowPunct/>
              <w:autoSpaceDE/>
              <w:autoSpaceDN/>
              <w:adjustRightInd/>
              <w:textAlignment w:val="auto"/>
              <w:rPr>
                <w:rFonts w:cs="Arial"/>
                <w:lang w:val="en-US"/>
              </w:rPr>
            </w:pPr>
            <w:hyperlink r:id="rId401" w:history="1">
              <w:r w:rsidR="00A753D0">
                <w:rPr>
                  <w:rStyle w:val="Hyperlink"/>
                </w:rPr>
                <w:t>C1-221063</w:t>
              </w:r>
            </w:hyperlink>
          </w:p>
        </w:tc>
        <w:tc>
          <w:tcPr>
            <w:tcW w:w="4328" w:type="dxa"/>
            <w:gridSpan w:val="3"/>
            <w:tcBorders>
              <w:top w:val="single" w:sz="4" w:space="0" w:color="auto"/>
              <w:bottom w:val="single" w:sz="4" w:space="0" w:color="auto"/>
            </w:tcBorders>
            <w:shd w:val="clear" w:color="auto" w:fill="FFFFFF"/>
          </w:tcPr>
          <w:p w14:paraId="18311D33" w14:textId="65A0E498" w:rsidR="00A753D0" w:rsidRPr="00D95972" w:rsidRDefault="00A753D0"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2F39E546" w14:textId="686E9A2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5B1D8DAA" w14:textId="761C721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6EAE2F" w14:textId="77777777" w:rsidR="00637E03" w:rsidRDefault="00637E03" w:rsidP="00A753D0">
            <w:pPr>
              <w:rPr>
                <w:rFonts w:eastAsia="Batang" w:cs="Arial"/>
                <w:lang w:eastAsia="ko-KR"/>
              </w:rPr>
            </w:pPr>
            <w:r>
              <w:rPr>
                <w:rFonts w:eastAsia="Batang" w:cs="Arial"/>
                <w:lang w:eastAsia="ko-KR"/>
              </w:rPr>
              <w:t>Noted</w:t>
            </w:r>
          </w:p>
          <w:p w14:paraId="17D0876E" w14:textId="17604CCA" w:rsidR="00A753D0" w:rsidRPr="00D95972" w:rsidRDefault="00A753D0" w:rsidP="00A753D0">
            <w:pPr>
              <w:rPr>
                <w:rFonts w:eastAsia="Batang" w:cs="Arial"/>
                <w:lang w:eastAsia="ko-KR"/>
              </w:rPr>
            </w:pPr>
          </w:p>
        </w:tc>
      </w:tr>
      <w:tr w:rsidR="00A753D0" w:rsidRPr="00D95972" w14:paraId="46AA86AD" w14:textId="77777777" w:rsidTr="0089124A">
        <w:tc>
          <w:tcPr>
            <w:tcW w:w="976" w:type="dxa"/>
            <w:tcBorders>
              <w:top w:val="nil"/>
              <w:left w:val="thinThickThinSmallGap" w:sz="24" w:space="0" w:color="auto"/>
              <w:bottom w:val="nil"/>
            </w:tcBorders>
            <w:shd w:val="clear" w:color="auto" w:fill="auto"/>
          </w:tcPr>
          <w:p w14:paraId="4173C4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FA51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1ADC770" w14:textId="1508946A" w:rsidR="00A753D0" w:rsidRPr="00D95972" w:rsidRDefault="00D45E12" w:rsidP="00A753D0">
            <w:pPr>
              <w:overflowPunct/>
              <w:autoSpaceDE/>
              <w:autoSpaceDN/>
              <w:adjustRightInd/>
              <w:textAlignment w:val="auto"/>
              <w:rPr>
                <w:rFonts w:cs="Arial"/>
                <w:lang w:val="en-US"/>
              </w:rPr>
            </w:pPr>
            <w:hyperlink r:id="rId402" w:history="1">
              <w:r w:rsidR="00A753D0">
                <w:rPr>
                  <w:rStyle w:val="Hyperlink"/>
                </w:rPr>
                <w:t>C1-221064</w:t>
              </w:r>
            </w:hyperlink>
          </w:p>
        </w:tc>
        <w:tc>
          <w:tcPr>
            <w:tcW w:w="4328" w:type="dxa"/>
            <w:gridSpan w:val="3"/>
            <w:tcBorders>
              <w:top w:val="single" w:sz="4" w:space="0" w:color="auto"/>
              <w:bottom w:val="single" w:sz="4" w:space="0" w:color="auto"/>
            </w:tcBorders>
            <w:shd w:val="clear" w:color="auto" w:fill="FFFFFF"/>
          </w:tcPr>
          <w:p w14:paraId="12C8EA3C" w14:textId="1601E3A3" w:rsidR="00A753D0" w:rsidRPr="00D95972" w:rsidRDefault="00A753D0" w:rsidP="00A753D0">
            <w:pPr>
              <w:rPr>
                <w:rFonts w:cs="Arial"/>
              </w:rPr>
            </w:pPr>
            <w:r>
              <w:rPr>
                <w:rFonts w:cs="Arial"/>
              </w:rPr>
              <w:t>Open issues in MINT</w:t>
            </w:r>
          </w:p>
        </w:tc>
        <w:tc>
          <w:tcPr>
            <w:tcW w:w="1767" w:type="dxa"/>
            <w:tcBorders>
              <w:top w:val="single" w:sz="4" w:space="0" w:color="auto"/>
              <w:bottom w:val="single" w:sz="4" w:space="0" w:color="auto"/>
            </w:tcBorders>
            <w:shd w:val="clear" w:color="auto" w:fill="FFFFFF"/>
          </w:tcPr>
          <w:p w14:paraId="40CEAB68" w14:textId="618699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539283AE" w14:textId="03C98F3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9A8A7" w14:textId="77777777" w:rsidR="00637E03" w:rsidRDefault="00637E03" w:rsidP="00A753D0">
            <w:pPr>
              <w:rPr>
                <w:rFonts w:eastAsia="Batang" w:cs="Arial"/>
                <w:lang w:eastAsia="ko-KR"/>
              </w:rPr>
            </w:pPr>
            <w:r>
              <w:rPr>
                <w:rFonts w:eastAsia="Batang" w:cs="Arial"/>
                <w:lang w:eastAsia="ko-KR"/>
              </w:rPr>
              <w:t>Noted</w:t>
            </w:r>
          </w:p>
          <w:p w14:paraId="36D28E51" w14:textId="051D21E3" w:rsidR="00A753D0" w:rsidRPr="00D95972" w:rsidRDefault="00A753D0" w:rsidP="00A753D0">
            <w:pPr>
              <w:rPr>
                <w:rFonts w:eastAsia="Batang" w:cs="Arial"/>
                <w:lang w:eastAsia="ko-KR"/>
              </w:rPr>
            </w:pPr>
          </w:p>
        </w:tc>
      </w:tr>
      <w:tr w:rsidR="00A753D0" w:rsidRPr="00D95972" w14:paraId="19372440" w14:textId="77777777" w:rsidTr="0089124A">
        <w:tc>
          <w:tcPr>
            <w:tcW w:w="976" w:type="dxa"/>
            <w:tcBorders>
              <w:top w:val="nil"/>
              <w:left w:val="thinThickThinSmallGap" w:sz="24" w:space="0" w:color="auto"/>
              <w:bottom w:val="nil"/>
            </w:tcBorders>
            <w:shd w:val="clear" w:color="auto" w:fill="auto"/>
          </w:tcPr>
          <w:p w14:paraId="7928A7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D9A9D" w14:textId="77777777" w:rsidR="00A753D0" w:rsidRPr="00D95972" w:rsidRDefault="00A753D0" w:rsidP="00A753D0">
            <w:pPr>
              <w:rPr>
                <w:rFonts w:cs="Arial"/>
              </w:rPr>
            </w:pPr>
          </w:p>
        </w:tc>
        <w:bookmarkStart w:id="938" w:name="_Hlk96011515"/>
        <w:tc>
          <w:tcPr>
            <w:tcW w:w="951" w:type="dxa"/>
            <w:tcBorders>
              <w:top w:val="single" w:sz="4" w:space="0" w:color="auto"/>
              <w:bottom w:val="single" w:sz="4" w:space="0" w:color="auto"/>
            </w:tcBorders>
            <w:shd w:val="clear" w:color="auto" w:fill="FFFF00"/>
          </w:tcPr>
          <w:p w14:paraId="2FE14949" w14:textId="67DDE50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"file:///C:\\Users\\dems1ce9\\OneDrive%20-%20Nokia\\3gpp\\cn1\\meetings\\134-e-electronic-0222\\docs\\C1-221065.zip" </w:instrText>
            </w:r>
            <w:r>
              <w:fldChar w:fldCharType="separate"/>
            </w:r>
            <w:r w:rsidR="00A753D0">
              <w:rPr>
                <w:rStyle w:val="Hyperlink"/>
              </w:rPr>
              <w:t>C1-221065</w:t>
            </w:r>
            <w:r>
              <w:rPr>
                <w:rStyle w:val="Hyperlink"/>
              </w:rPr>
              <w:fldChar w:fldCharType="end"/>
            </w:r>
            <w:bookmarkEnd w:id="938"/>
          </w:p>
        </w:tc>
        <w:tc>
          <w:tcPr>
            <w:tcW w:w="4328" w:type="dxa"/>
            <w:gridSpan w:val="3"/>
            <w:tcBorders>
              <w:top w:val="single" w:sz="4" w:space="0" w:color="auto"/>
              <w:bottom w:val="single" w:sz="4" w:space="0" w:color="auto"/>
            </w:tcBorders>
            <w:shd w:val="clear" w:color="auto" w:fill="FFFF00"/>
          </w:tcPr>
          <w:p w14:paraId="70C53D99" w14:textId="1EC97AFF" w:rsidR="00A753D0" w:rsidRPr="00D95972" w:rsidRDefault="00A753D0" w:rsidP="00A753D0">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A753D0" w:rsidRPr="00D95972" w:rsidRDefault="00A753D0" w:rsidP="00A753D0">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EB35" w14:textId="77777777" w:rsidR="00A753D0" w:rsidRDefault="00A753D0" w:rsidP="00A753D0">
            <w:pPr>
              <w:rPr>
                <w:rFonts w:eastAsia="Batang" w:cs="Arial"/>
                <w:lang w:eastAsia="ko-KR"/>
              </w:rPr>
            </w:pPr>
            <w:r>
              <w:rPr>
                <w:rFonts w:eastAsia="Batang" w:cs="Arial"/>
                <w:lang w:eastAsia="ko-KR"/>
              </w:rPr>
              <w:t>Revision of C1-220717</w:t>
            </w:r>
          </w:p>
          <w:p w14:paraId="305AA0F4" w14:textId="77777777" w:rsidR="002175CD" w:rsidRDefault="002175CD" w:rsidP="00A753D0">
            <w:pPr>
              <w:rPr>
                <w:rFonts w:eastAsia="Batang" w:cs="Arial"/>
                <w:lang w:eastAsia="ko-KR"/>
              </w:rPr>
            </w:pPr>
          </w:p>
          <w:p w14:paraId="79B72781" w14:textId="77777777" w:rsidR="002175CD" w:rsidRDefault="002175CD" w:rsidP="00A753D0">
            <w:pPr>
              <w:rPr>
                <w:rFonts w:eastAsia="Batang" w:cs="Arial"/>
                <w:lang w:eastAsia="ko-KR"/>
              </w:rPr>
            </w:pPr>
            <w:r>
              <w:rPr>
                <w:rFonts w:eastAsia="Batang" w:cs="Arial"/>
                <w:lang w:eastAsia="ko-KR"/>
              </w:rPr>
              <w:t>Roland mon 1255</w:t>
            </w:r>
          </w:p>
          <w:p w14:paraId="1231A372" w14:textId="36E45BCD" w:rsidR="002175CD" w:rsidRDefault="002175CD"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A288BC" w14:textId="03647628" w:rsidR="00BA35B8" w:rsidRDefault="00BA35B8" w:rsidP="00A753D0">
            <w:pPr>
              <w:rPr>
                <w:rFonts w:eastAsia="Batang" w:cs="Arial"/>
                <w:lang w:eastAsia="ko-KR"/>
              </w:rPr>
            </w:pPr>
          </w:p>
          <w:p w14:paraId="401598B3" w14:textId="63704EFF" w:rsidR="00BA35B8" w:rsidRDefault="00BA35B8" w:rsidP="00A753D0">
            <w:pPr>
              <w:rPr>
                <w:rFonts w:eastAsia="Batang" w:cs="Arial"/>
                <w:lang w:eastAsia="ko-KR"/>
              </w:rPr>
            </w:pPr>
            <w:r>
              <w:rPr>
                <w:rFonts w:eastAsia="Batang" w:cs="Arial"/>
                <w:lang w:eastAsia="ko-KR"/>
              </w:rPr>
              <w:t>Hyunsook wed 0828</w:t>
            </w:r>
          </w:p>
          <w:p w14:paraId="66937948" w14:textId="770D8B9D" w:rsidR="00BA35B8" w:rsidRDefault="00BA35B8" w:rsidP="00A753D0">
            <w:pPr>
              <w:rPr>
                <w:rFonts w:eastAsia="Batang" w:cs="Arial"/>
                <w:lang w:eastAsia="ko-KR"/>
              </w:rPr>
            </w:pPr>
            <w:r>
              <w:rPr>
                <w:rFonts w:eastAsia="Batang" w:cs="Arial"/>
                <w:lang w:eastAsia="ko-KR"/>
              </w:rPr>
              <w:t>Replies</w:t>
            </w:r>
          </w:p>
          <w:p w14:paraId="5E2F4993" w14:textId="2F695973" w:rsidR="00BA35B8" w:rsidRDefault="00BA35B8" w:rsidP="00A753D0">
            <w:pPr>
              <w:rPr>
                <w:rFonts w:eastAsia="Batang" w:cs="Arial"/>
                <w:lang w:eastAsia="ko-KR"/>
              </w:rPr>
            </w:pPr>
          </w:p>
          <w:p w14:paraId="77995FD3" w14:textId="4E3AA07A" w:rsidR="000A3762" w:rsidRDefault="000A3762" w:rsidP="00A753D0">
            <w:pPr>
              <w:rPr>
                <w:rFonts w:eastAsia="Batang" w:cs="Arial"/>
                <w:lang w:eastAsia="ko-KR"/>
              </w:rPr>
            </w:pPr>
            <w:r>
              <w:rPr>
                <w:rFonts w:eastAsia="Batang" w:cs="Arial"/>
                <w:lang w:eastAsia="ko-KR"/>
              </w:rPr>
              <w:t>Roland wed 0934</w:t>
            </w:r>
          </w:p>
          <w:p w14:paraId="3A2B48C1" w14:textId="74064569" w:rsidR="000A3762" w:rsidRDefault="000A3762" w:rsidP="00A753D0">
            <w:pPr>
              <w:rPr>
                <w:rFonts w:eastAsia="Batang" w:cs="Arial"/>
                <w:lang w:eastAsia="ko-KR"/>
              </w:rPr>
            </w:pPr>
            <w:r>
              <w:rPr>
                <w:rFonts w:eastAsia="Batang" w:cs="Arial"/>
                <w:lang w:eastAsia="ko-KR"/>
              </w:rPr>
              <w:t>Is fine to postpone</w:t>
            </w:r>
          </w:p>
          <w:p w14:paraId="5B384836" w14:textId="1A4CDFC7" w:rsidR="002175CD" w:rsidRPr="00D95972" w:rsidRDefault="002175CD" w:rsidP="00A753D0">
            <w:pPr>
              <w:rPr>
                <w:rFonts w:eastAsia="Batang" w:cs="Arial"/>
                <w:lang w:eastAsia="ko-KR"/>
              </w:rPr>
            </w:pPr>
          </w:p>
        </w:tc>
      </w:tr>
      <w:tr w:rsidR="00A753D0" w:rsidRPr="00D95972" w14:paraId="3D706900" w14:textId="77777777" w:rsidTr="0089124A">
        <w:tc>
          <w:tcPr>
            <w:tcW w:w="976" w:type="dxa"/>
            <w:tcBorders>
              <w:top w:val="nil"/>
              <w:left w:val="thinThickThinSmallGap" w:sz="24" w:space="0" w:color="auto"/>
              <w:bottom w:val="nil"/>
            </w:tcBorders>
            <w:shd w:val="clear" w:color="auto" w:fill="auto"/>
          </w:tcPr>
          <w:p w14:paraId="7F2B1E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3C4D5D" w14:textId="77777777" w:rsidR="00A753D0" w:rsidRPr="00D95972" w:rsidRDefault="00A753D0" w:rsidP="00A753D0">
            <w:pPr>
              <w:rPr>
                <w:rFonts w:cs="Arial"/>
              </w:rPr>
            </w:pPr>
          </w:p>
        </w:tc>
        <w:bookmarkStart w:id="939" w:name="_Hlk96011527"/>
        <w:tc>
          <w:tcPr>
            <w:tcW w:w="951" w:type="dxa"/>
            <w:tcBorders>
              <w:top w:val="single" w:sz="4" w:space="0" w:color="auto"/>
              <w:bottom w:val="single" w:sz="4" w:space="0" w:color="auto"/>
            </w:tcBorders>
            <w:shd w:val="clear" w:color="auto" w:fill="FFFF00"/>
          </w:tcPr>
          <w:p w14:paraId="0870C121" w14:textId="57111D1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"file:///C:\\Users\\dems1ce9\\OneDrive%20-%20Nokia\\3gpp\\cn1\\meetings\\134-e-electronic-0222\\docs\\C1-221067.zip" </w:instrText>
            </w:r>
            <w:r>
              <w:fldChar w:fldCharType="separate"/>
            </w:r>
            <w:r w:rsidR="00A753D0">
              <w:rPr>
                <w:rStyle w:val="Hyperlink"/>
              </w:rPr>
              <w:t>C1-221067</w:t>
            </w:r>
            <w:r>
              <w:rPr>
                <w:rStyle w:val="Hyperlink"/>
              </w:rPr>
              <w:fldChar w:fldCharType="end"/>
            </w:r>
            <w:bookmarkEnd w:id="939"/>
          </w:p>
        </w:tc>
        <w:tc>
          <w:tcPr>
            <w:tcW w:w="4328" w:type="dxa"/>
            <w:gridSpan w:val="3"/>
            <w:tcBorders>
              <w:top w:val="single" w:sz="4" w:space="0" w:color="auto"/>
              <w:bottom w:val="single" w:sz="4" w:space="0" w:color="auto"/>
            </w:tcBorders>
            <w:shd w:val="clear" w:color="auto" w:fill="FFFF00"/>
          </w:tcPr>
          <w:p w14:paraId="68ADC862" w14:textId="6A061912" w:rsidR="00A753D0" w:rsidRPr="00D95972" w:rsidRDefault="00A753D0" w:rsidP="00A753D0">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A753D0" w:rsidRPr="00D95972" w:rsidRDefault="00A753D0" w:rsidP="00A753D0">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3716" w14:textId="77777777" w:rsidR="00A753D0" w:rsidRDefault="00FE47BF"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5F36B1E" w14:textId="77777777" w:rsidR="00FE47BF" w:rsidRDefault="00FE47BF" w:rsidP="00A753D0">
            <w:pPr>
              <w:rPr>
                <w:rFonts w:eastAsia="Batang" w:cs="Arial"/>
                <w:lang w:eastAsia="ko-KR"/>
              </w:rPr>
            </w:pPr>
            <w:r>
              <w:rPr>
                <w:rFonts w:eastAsia="Batang" w:cs="Arial"/>
                <w:lang w:eastAsia="ko-KR"/>
              </w:rPr>
              <w:t>Revision required</w:t>
            </w:r>
          </w:p>
          <w:p w14:paraId="2C9848E8" w14:textId="77777777" w:rsidR="00FE47BF" w:rsidRDefault="00FE47BF" w:rsidP="00A753D0">
            <w:pPr>
              <w:rPr>
                <w:rFonts w:eastAsia="Batang" w:cs="Arial"/>
                <w:lang w:eastAsia="ko-KR"/>
              </w:rPr>
            </w:pPr>
          </w:p>
          <w:p w14:paraId="6BD752C6" w14:textId="3BCC6E81" w:rsidR="00FE47BF" w:rsidRDefault="009A59B3" w:rsidP="00A753D0">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0112</w:t>
            </w:r>
          </w:p>
          <w:p w14:paraId="2CB81245" w14:textId="3AA858AC" w:rsidR="009A59B3" w:rsidRDefault="009A59B3" w:rsidP="00A753D0">
            <w:pPr>
              <w:rPr>
                <w:rFonts w:eastAsia="Batang" w:cs="Arial"/>
                <w:lang w:eastAsia="ko-KR"/>
              </w:rPr>
            </w:pPr>
            <w:r>
              <w:rPr>
                <w:rFonts w:eastAsia="Batang" w:cs="Arial"/>
                <w:lang w:eastAsia="ko-KR"/>
              </w:rPr>
              <w:t>Revision required</w:t>
            </w:r>
          </w:p>
          <w:p w14:paraId="675E9579" w14:textId="32993EBD" w:rsidR="009A59B3" w:rsidRDefault="009A59B3" w:rsidP="00A753D0">
            <w:pPr>
              <w:rPr>
                <w:rFonts w:eastAsia="Batang" w:cs="Arial"/>
                <w:lang w:eastAsia="ko-KR"/>
              </w:rPr>
            </w:pPr>
          </w:p>
          <w:p w14:paraId="54F859F7"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3C08B532" w14:textId="483158FB" w:rsidR="009A59B3" w:rsidRDefault="00DA54D3" w:rsidP="00DA54D3">
            <w:pPr>
              <w:rPr>
                <w:rFonts w:eastAsia="Batang" w:cs="Arial"/>
                <w:lang w:eastAsia="ko-KR"/>
              </w:rPr>
            </w:pPr>
            <w:r>
              <w:rPr>
                <w:rFonts w:eastAsia="Batang" w:cs="Arial"/>
                <w:lang w:eastAsia="ko-KR"/>
              </w:rPr>
              <w:t>Revision required</w:t>
            </w:r>
          </w:p>
          <w:p w14:paraId="282F75EB" w14:textId="3FCB7EF4" w:rsidR="007A01DD" w:rsidRDefault="007A01DD" w:rsidP="00DA54D3">
            <w:pPr>
              <w:rPr>
                <w:rFonts w:eastAsia="Batang" w:cs="Arial"/>
                <w:lang w:eastAsia="ko-KR"/>
              </w:rPr>
            </w:pPr>
          </w:p>
          <w:p w14:paraId="7CD23486" w14:textId="3EA83381" w:rsidR="007A01DD" w:rsidRDefault="007A01DD"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0912</w:t>
            </w:r>
          </w:p>
          <w:p w14:paraId="55CCBDB8" w14:textId="755C496C" w:rsidR="007A01DD" w:rsidRDefault="007A01DD" w:rsidP="00DA54D3">
            <w:pPr>
              <w:rPr>
                <w:rFonts w:eastAsia="Batang" w:cs="Arial"/>
                <w:lang w:eastAsia="ko-KR"/>
              </w:rPr>
            </w:pPr>
            <w:r>
              <w:rPr>
                <w:rFonts w:eastAsia="Batang" w:cs="Arial"/>
                <w:lang w:eastAsia="ko-KR"/>
              </w:rPr>
              <w:t>Merge to C1-221457</w:t>
            </w:r>
          </w:p>
          <w:p w14:paraId="7079A2D3" w14:textId="05687CC1" w:rsidR="00B56B39" w:rsidRDefault="00B56B39" w:rsidP="00DA54D3">
            <w:pPr>
              <w:rPr>
                <w:rFonts w:eastAsia="Batang" w:cs="Arial"/>
                <w:lang w:eastAsia="ko-KR"/>
              </w:rPr>
            </w:pPr>
          </w:p>
          <w:p w14:paraId="1486B495" w14:textId="06166759" w:rsidR="00B56B39" w:rsidRDefault="00B56B39"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1420</w:t>
            </w:r>
          </w:p>
          <w:p w14:paraId="24876453" w14:textId="5C74EC30" w:rsidR="00B56B39" w:rsidRDefault="00B56B39" w:rsidP="00DA54D3">
            <w:pPr>
              <w:rPr>
                <w:rFonts w:eastAsia="Batang" w:cs="Arial"/>
                <w:lang w:eastAsia="ko-KR"/>
              </w:rPr>
            </w:pPr>
            <w:r>
              <w:rPr>
                <w:rFonts w:eastAsia="Batang" w:cs="Arial"/>
                <w:lang w:eastAsia="ko-KR"/>
              </w:rPr>
              <w:t>Comments</w:t>
            </w:r>
          </w:p>
          <w:p w14:paraId="54663B4E" w14:textId="0C95D55E" w:rsidR="00B56B39" w:rsidRDefault="00B56B39" w:rsidP="00DA54D3">
            <w:pPr>
              <w:rPr>
                <w:rFonts w:eastAsia="Batang" w:cs="Arial"/>
                <w:lang w:eastAsia="ko-KR"/>
              </w:rPr>
            </w:pPr>
          </w:p>
          <w:p w14:paraId="6B272826" w14:textId="502AA61B" w:rsidR="00B56B39" w:rsidRDefault="00B56B39"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1433</w:t>
            </w:r>
          </w:p>
          <w:p w14:paraId="0F3341BD" w14:textId="07C9F2BA" w:rsidR="00B56B39" w:rsidRDefault="00B56B39" w:rsidP="00DA54D3">
            <w:pPr>
              <w:rPr>
                <w:rFonts w:eastAsia="Batang" w:cs="Arial"/>
                <w:lang w:eastAsia="ko-KR"/>
              </w:rPr>
            </w:pPr>
            <w:r>
              <w:rPr>
                <w:rFonts w:eastAsia="Batang" w:cs="Arial"/>
                <w:lang w:eastAsia="ko-KR"/>
              </w:rPr>
              <w:t>Replies</w:t>
            </w:r>
          </w:p>
          <w:p w14:paraId="485BE7FD" w14:textId="2E98D8CC" w:rsidR="00B56B39" w:rsidRDefault="00B56B39" w:rsidP="00DA54D3">
            <w:pPr>
              <w:rPr>
                <w:rFonts w:eastAsia="Batang" w:cs="Arial"/>
                <w:lang w:eastAsia="ko-KR"/>
              </w:rPr>
            </w:pPr>
          </w:p>
          <w:p w14:paraId="38C1E705" w14:textId="1E996847" w:rsidR="00E43CFE" w:rsidRDefault="00E43CFE" w:rsidP="00DA54D3">
            <w:pPr>
              <w:rPr>
                <w:rFonts w:eastAsia="Batang" w:cs="Arial"/>
                <w:lang w:eastAsia="ko-KR"/>
              </w:rPr>
            </w:pPr>
            <w:r>
              <w:rPr>
                <w:rFonts w:eastAsia="Batang" w:cs="Arial"/>
                <w:lang w:eastAsia="ko-KR"/>
              </w:rPr>
              <w:t xml:space="preserve">Hyunsook </w:t>
            </w:r>
            <w:proofErr w:type="spellStart"/>
            <w:r>
              <w:rPr>
                <w:rFonts w:eastAsia="Batang" w:cs="Arial"/>
                <w:lang w:eastAsia="ko-KR"/>
              </w:rPr>
              <w:t>fri</w:t>
            </w:r>
            <w:proofErr w:type="spellEnd"/>
            <w:r>
              <w:rPr>
                <w:rFonts w:eastAsia="Batang" w:cs="Arial"/>
                <w:lang w:eastAsia="ko-KR"/>
              </w:rPr>
              <w:t xml:space="preserve"> 1544</w:t>
            </w:r>
          </w:p>
          <w:p w14:paraId="7E422243" w14:textId="66058DAC" w:rsidR="00E43CFE" w:rsidRDefault="00E43CFE" w:rsidP="00DA54D3">
            <w:pPr>
              <w:rPr>
                <w:rFonts w:eastAsia="Batang" w:cs="Arial"/>
                <w:lang w:eastAsia="ko-KR"/>
              </w:rPr>
            </w:pPr>
            <w:r>
              <w:rPr>
                <w:rFonts w:eastAsia="Batang" w:cs="Arial"/>
                <w:lang w:eastAsia="ko-KR"/>
              </w:rPr>
              <w:t>Provides rev</w:t>
            </w:r>
          </w:p>
          <w:p w14:paraId="7E18F26C" w14:textId="5D4D0307" w:rsidR="00E43CFE" w:rsidRDefault="00E43CFE" w:rsidP="00DA54D3">
            <w:pPr>
              <w:rPr>
                <w:rFonts w:eastAsia="Batang" w:cs="Arial"/>
                <w:lang w:eastAsia="ko-KR"/>
              </w:rPr>
            </w:pPr>
          </w:p>
          <w:p w14:paraId="6E7A0F83" w14:textId="799BF929" w:rsidR="00E43CFE" w:rsidRDefault="00E43CFE"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1604</w:t>
            </w:r>
          </w:p>
          <w:p w14:paraId="6FB2A136" w14:textId="29D38231" w:rsidR="00E43CFE" w:rsidRDefault="00E43CFE" w:rsidP="00DA54D3">
            <w:pPr>
              <w:rPr>
                <w:rFonts w:eastAsia="Batang" w:cs="Arial"/>
                <w:lang w:eastAsia="ko-KR"/>
              </w:rPr>
            </w:pPr>
            <w:r>
              <w:rPr>
                <w:rFonts w:eastAsia="Batang" w:cs="Arial"/>
                <w:lang w:eastAsia="ko-KR"/>
              </w:rPr>
              <w:t>Comments</w:t>
            </w:r>
          </w:p>
          <w:p w14:paraId="5A46C34C" w14:textId="32365144" w:rsidR="00E43CFE" w:rsidRDefault="00E43CFE" w:rsidP="00DA54D3">
            <w:pPr>
              <w:rPr>
                <w:rFonts w:eastAsia="Batang" w:cs="Arial"/>
                <w:lang w:eastAsia="ko-KR"/>
              </w:rPr>
            </w:pPr>
          </w:p>
          <w:p w14:paraId="68D871C5" w14:textId="6D949808" w:rsidR="00E43CFE" w:rsidRDefault="00E43CFE"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1652</w:t>
            </w:r>
          </w:p>
          <w:p w14:paraId="7899609E" w14:textId="68B1E457" w:rsidR="00E43CFE" w:rsidRDefault="00E43CFE" w:rsidP="00DA54D3">
            <w:pPr>
              <w:rPr>
                <w:rFonts w:eastAsia="Batang" w:cs="Arial"/>
                <w:lang w:eastAsia="ko-KR"/>
              </w:rPr>
            </w:pPr>
            <w:r>
              <w:rPr>
                <w:rFonts w:eastAsia="Batang" w:cs="Arial"/>
                <w:lang w:eastAsia="ko-KR"/>
              </w:rPr>
              <w:t>Comments</w:t>
            </w:r>
          </w:p>
          <w:p w14:paraId="51630D25" w14:textId="636B50C0" w:rsidR="00E43CFE" w:rsidRDefault="00E43CFE" w:rsidP="00DA54D3">
            <w:pPr>
              <w:rPr>
                <w:rFonts w:eastAsia="Batang" w:cs="Arial"/>
                <w:lang w:eastAsia="ko-KR"/>
              </w:rPr>
            </w:pPr>
          </w:p>
          <w:p w14:paraId="2705CF36" w14:textId="766DFBDB" w:rsidR="00937ED2" w:rsidRDefault="00937ED2" w:rsidP="00DA54D3">
            <w:pPr>
              <w:rPr>
                <w:rFonts w:eastAsia="Batang" w:cs="Arial"/>
                <w:lang w:eastAsia="ko-KR"/>
              </w:rPr>
            </w:pPr>
            <w:r>
              <w:rPr>
                <w:rFonts w:eastAsia="Batang" w:cs="Arial"/>
                <w:lang w:eastAsia="ko-KR"/>
              </w:rPr>
              <w:t>Lena mon 0206</w:t>
            </w:r>
          </w:p>
          <w:p w14:paraId="033C3DA9" w14:textId="215F5E8C" w:rsidR="00937ED2" w:rsidRDefault="00426715" w:rsidP="00DA54D3">
            <w:pPr>
              <w:rPr>
                <w:rFonts w:eastAsia="Batang" w:cs="Arial"/>
                <w:lang w:eastAsia="ko-KR"/>
              </w:rPr>
            </w:pPr>
            <w:r>
              <w:rPr>
                <w:rFonts w:eastAsia="Batang" w:cs="Arial"/>
                <w:lang w:eastAsia="ko-KR"/>
              </w:rPr>
              <w:t>F</w:t>
            </w:r>
            <w:r w:rsidR="00937ED2">
              <w:rPr>
                <w:rFonts w:eastAsia="Batang" w:cs="Arial"/>
                <w:lang w:eastAsia="ko-KR"/>
              </w:rPr>
              <w:t>ine</w:t>
            </w:r>
          </w:p>
          <w:p w14:paraId="7A994EFB" w14:textId="62BADC0D" w:rsidR="00426715" w:rsidRDefault="00426715" w:rsidP="00DA54D3">
            <w:pPr>
              <w:rPr>
                <w:rFonts w:eastAsia="Batang" w:cs="Arial"/>
                <w:lang w:eastAsia="ko-KR"/>
              </w:rPr>
            </w:pPr>
          </w:p>
          <w:p w14:paraId="3598CB98" w14:textId="2721B832" w:rsidR="00426715" w:rsidRDefault="00426715" w:rsidP="00DA54D3">
            <w:pPr>
              <w:rPr>
                <w:rFonts w:eastAsia="Batang" w:cs="Arial"/>
                <w:lang w:eastAsia="ko-KR"/>
              </w:rPr>
            </w:pPr>
            <w:r>
              <w:rPr>
                <w:rFonts w:eastAsia="Batang" w:cs="Arial"/>
                <w:lang w:eastAsia="ko-KR"/>
              </w:rPr>
              <w:t>Roland mon 1410</w:t>
            </w:r>
          </w:p>
          <w:p w14:paraId="53A41C39" w14:textId="34ED34DF" w:rsidR="00426715" w:rsidRDefault="00426715" w:rsidP="00DA54D3">
            <w:pPr>
              <w:rPr>
                <w:rFonts w:eastAsia="Batang" w:cs="Arial"/>
                <w:lang w:eastAsia="ko-KR"/>
              </w:rPr>
            </w:pPr>
            <w:r>
              <w:rPr>
                <w:rFonts w:eastAsia="Batang" w:cs="Arial"/>
                <w:lang w:eastAsia="ko-KR"/>
              </w:rPr>
              <w:t>Replies</w:t>
            </w:r>
          </w:p>
          <w:p w14:paraId="71B454BE" w14:textId="234948F2" w:rsidR="00426715" w:rsidRDefault="00426715" w:rsidP="00DA54D3">
            <w:pPr>
              <w:rPr>
                <w:rFonts w:eastAsia="Batang" w:cs="Arial"/>
                <w:lang w:eastAsia="ko-KR"/>
              </w:rPr>
            </w:pPr>
          </w:p>
          <w:p w14:paraId="4D802E86" w14:textId="24F7D868" w:rsidR="007F124F" w:rsidRDefault="007F124F" w:rsidP="00DA54D3">
            <w:pPr>
              <w:rPr>
                <w:rFonts w:eastAsia="Batang" w:cs="Arial"/>
                <w:lang w:eastAsia="ko-KR"/>
              </w:rPr>
            </w:pPr>
            <w:r>
              <w:rPr>
                <w:rFonts w:eastAsia="Batang" w:cs="Arial"/>
                <w:lang w:eastAsia="ko-KR"/>
              </w:rPr>
              <w:t>Roland wed 1048</w:t>
            </w:r>
          </w:p>
          <w:p w14:paraId="5335CA3F" w14:textId="0DCBFA03" w:rsidR="007F124F" w:rsidRDefault="007F124F" w:rsidP="00DA54D3">
            <w:pPr>
              <w:rPr>
                <w:rFonts w:eastAsia="Batang" w:cs="Arial"/>
                <w:lang w:eastAsia="ko-KR"/>
              </w:rPr>
            </w:pPr>
            <w:r>
              <w:rPr>
                <w:rFonts w:eastAsia="Batang" w:cs="Arial"/>
                <w:lang w:eastAsia="ko-KR"/>
              </w:rPr>
              <w:t>Objection</w:t>
            </w:r>
          </w:p>
          <w:p w14:paraId="61E47D54" w14:textId="77777777" w:rsidR="007F124F" w:rsidRDefault="007F124F" w:rsidP="00DA54D3">
            <w:pPr>
              <w:rPr>
                <w:rFonts w:eastAsia="Batang" w:cs="Arial"/>
                <w:lang w:eastAsia="ko-KR"/>
              </w:rPr>
            </w:pPr>
          </w:p>
          <w:p w14:paraId="0220BFF2" w14:textId="2ABB3B1B" w:rsidR="009A59B3" w:rsidRPr="00D95972" w:rsidRDefault="009A59B3" w:rsidP="00A753D0">
            <w:pPr>
              <w:rPr>
                <w:rFonts w:eastAsia="Batang" w:cs="Arial"/>
                <w:lang w:eastAsia="ko-KR"/>
              </w:rPr>
            </w:pPr>
          </w:p>
        </w:tc>
      </w:tr>
      <w:tr w:rsidR="00A753D0" w:rsidRPr="00D95972" w14:paraId="513F5C33" w14:textId="77777777" w:rsidTr="0089124A">
        <w:tc>
          <w:tcPr>
            <w:tcW w:w="976" w:type="dxa"/>
            <w:tcBorders>
              <w:top w:val="nil"/>
              <w:left w:val="thinThickThinSmallGap" w:sz="24" w:space="0" w:color="auto"/>
              <w:bottom w:val="nil"/>
            </w:tcBorders>
            <w:shd w:val="clear" w:color="auto" w:fill="auto"/>
          </w:tcPr>
          <w:p w14:paraId="64CAF89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B05CC6" w14:textId="77777777" w:rsidR="00A753D0" w:rsidRPr="00D95972" w:rsidRDefault="00A753D0" w:rsidP="00A753D0">
            <w:pPr>
              <w:rPr>
                <w:rFonts w:cs="Arial"/>
              </w:rPr>
            </w:pPr>
          </w:p>
        </w:tc>
        <w:bookmarkStart w:id="940" w:name="_Hlk96011452"/>
        <w:tc>
          <w:tcPr>
            <w:tcW w:w="951" w:type="dxa"/>
            <w:tcBorders>
              <w:top w:val="single" w:sz="4" w:space="0" w:color="auto"/>
              <w:bottom w:val="single" w:sz="4" w:space="0" w:color="auto"/>
            </w:tcBorders>
            <w:shd w:val="clear" w:color="auto" w:fill="FFFF00"/>
          </w:tcPr>
          <w:p w14:paraId="5DE40B8B" w14:textId="503F56C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"file:///C:\\Users\\dems1ce9\\OneDrive%20-%20Nokia\\3gpp\\cn1\\meetings\\134-e-electronic-0222\\docs\\C1-221105.zip" </w:instrText>
            </w:r>
            <w:r>
              <w:fldChar w:fldCharType="separate"/>
            </w:r>
            <w:r w:rsidR="00A753D0">
              <w:rPr>
                <w:rStyle w:val="Hyperlink"/>
              </w:rPr>
              <w:t>C1-221105</w:t>
            </w:r>
            <w:r>
              <w:rPr>
                <w:rStyle w:val="Hyperlink"/>
              </w:rPr>
              <w:fldChar w:fldCharType="end"/>
            </w:r>
            <w:bookmarkEnd w:id="940"/>
          </w:p>
        </w:tc>
        <w:tc>
          <w:tcPr>
            <w:tcW w:w="4328" w:type="dxa"/>
            <w:gridSpan w:val="3"/>
            <w:tcBorders>
              <w:top w:val="single" w:sz="4" w:space="0" w:color="auto"/>
              <w:bottom w:val="single" w:sz="4" w:space="0" w:color="auto"/>
            </w:tcBorders>
            <w:shd w:val="clear" w:color="auto" w:fill="FFFF00"/>
          </w:tcPr>
          <w:p w14:paraId="109BB7C1" w14:textId="31D4EADB" w:rsidR="00A753D0" w:rsidRPr="00D95972" w:rsidRDefault="00A753D0" w:rsidP="00A753D0">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A753D0" w:rsidRPr="00D95972" w:rsidRDefault="00A753D0" w:rsidP="00A753D0">
            <w:pPr>
              <w:rPr>
                <w:rFonts w:cs="Arial"/>
              </w:rPr>
            </w:pPr>
            <w:r>
              <w:rPr>
                <w:rFonts w:cs="Arial"/>
              </w:rPr>
              <w:t xml:space="preserve">Ericsson, Vodafone, Qualcomm Incorporated, 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A753D0" w:rsidRPr="00D95972" w:rsidRDefault="00A753D0" w:rsidP="00A753D0">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BA5A8" w14:textId="77777777" w:rsidR="00A753D0" w:rsidRDefault="00A753D0" w:rsidP="00A753D0">
            <w:pPr>
              <w:rPr>
                <w:rFonts w:eastAsia="Batang" w:cs="Arial"/>
                <w:lang w:eastAsia="ko-KR"/>
              </w:rPr>
            </w:pPr>
            <w:r>
              <w:rPr>
                <w:rFonts w:eastAsia="Batang" w:cs="Arial"/>
                <w:lang w:eastAsia="ko-KR"/>
              </w:rPr>
              <w:t>Revision of C1-220796</w:t>
            </w:r>
          </w:p>
          <w:p w14:paraId="32210946" w14:textId="77777777" w:rsidR="00B56B39" w:rsidRDefault="00B56B39" w:rsidP="00A753D0">
            <w:pPr>
              <w:rPr>
                <w:rFonts w:eastAsia="Batang" w:cs="Arial"/>
                <w:lang w:eastAsia="ko-KR"/>
              </w:rPr>
            </w:pPr>
          </w:p>
          <w:p w14:paraId="52F3B727" w14:textId="77777777" w:rsidR="00B56B39" w:rsidRDefault="00B56B39" w:rsidP="00A753D0">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1415</w:t>
            </w:r>
          </w:p>
          <w:p w14:paraId="0384309B" w14:textId="76D9371A" w:rsidR="00B56B39" w:rsidRDefault="00E43CFE" w:rsidP="00A753D0">
            <w:pPr>
              <w:rPr>
                <w:rFonts w:eastAsia="Batang" w:cs="Arial"/>
                <w:lang w:eastAsia="ko-KR"/>
              </w:rPr>
            </w:pPr>
            <w:r>
              <w:rPr>
                <w:rFonts w:eastAsia="Batang" w:cs="Arial"/>
                <w:lang w:eastAsia="ko-KR"/>
              </w:rPr>
              <w:t>O</w:t>
            </w:r>
            <w:r w:rsidR="00B56B39">
              <w:rPr>
                <w:rFonts w:eastAsia="Batang" w:cs="Arial"/>
                <w:lang w:eastAsia="ko-KR"/>
              </w:rPr>
              <w:t>bjection</w:t>
            </w:r>
          </w:p>
          <w:p w14:paraId="28826832" w14:textId="77777777" w:rsidR="00E43CFE" w:rsidRDefault="00E43CFE" w:rsidP="00A753D0">
            <w:pPr>
              <w:rPr>
                <w:rFonts w:eastAsia="Batang" w:cs="Arial"/>
                <w:lang w:eastAsia="ko-KR"/>
              </w:rPr>
            </w:pPr>
          </w:p>
          <w:p w14:paraId="08E0CF76" w14:textId="77777777" w:rsidR="00E43CFE" w:rsidRDefault="00E43CFE"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1545</w:t>
            </w:r>
          </w:p>
          <w:p w14:paraId="68837ED3" w14:textId="5BD246C1" w:rsidR="00E43CFE" w:rsidRDefault="00E43CFE" w:rsidP="00A753D0">
            <w:pPr>
              <w:rPr>
                <w:rFonts w:eastAsia="Batang" w:cs="Arial"/>
                <w:lang w:eastAsia="ko-KR"/>
              </w:rPr>
            </w:pPr>
            <w:r>
              <w:rPr>
                <w:rFonts w:eastAsia="Batang" w:cs="Arial"/>
                <w:lang w:eastAsia="ko-KR"/>
              </w:rPr>
              <w:t>Objection</w:t>
            </w:r>
          </w:p>
          <w:p w14:paraId="2CF13680" w14:textId="3CC4A4EA" w:rsidR="00A1280E" w:rsidRDefault="00A1280E" w:rsidP="00A753D0">
            <w:pPr>
              <w:rPr>
                <w:rFonts w:eastAsia="Batang" w:cs="Arial"/>
                <w:lang w:eastAsia="ko-KR"/>
              </w:rPr>
            </w:pPr>
          </w:p>
          <w:p w14:paraId="5EF78BBC" w14:textId="57584FC8" w:rsidR="00A1280E" w:rsidRDefault="00A1280E" w:rsidP="00A753D0">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0858</w:t>
            </w:r>
          </w:p>
          <w:p w14:paraId="71F99201" w14:textId="03CD72A4" w:rsidR="00A1280E" w:rsidRDefault="004F2E0B" w:rsidP="00A753D0">
            <w:pPr>
              <w:rPr>
                <w:rFonts w:eastAsia="Batang" w:cs="Arial"/>
                <w:lang w:eastAsia="ko-KR"/>
              </w:rPr>
            </w:pPr>
            <w:r>
              <w:rPr>
                <w:rFonts w:eastAsia="Batang" w:cs="Arial"/>
                <w:lang w:eastAsia="ko-KR"/>
              </w:rPr>
              <w:t>O</w:t>
            </w:r>
            <w:r w:rsidR="00A1280E">
              <w:rPr>
                <w:rFonts w:eastAsia="Batang" w:cs="Arial"/>
                <w:lang w:eastAsia="ko-KR"/>
              </w:rPr>
              <w:t>bjection</w:t>
            </w:r>
          </w:p>
          <w:p w14:paraId="5296C544" w14:textId="7BB3BCE4" w:rsidR="004F2E0B" w:rsidRDefault="004F2E0B" w:rsidP="00A753D0">
            <w:pPr>
              <w:rPr>
                <w:rFonts w:eastAsia="Batang" w:cs="Arial"/>
                <w:lang w:eastAsia="ko-KR"/>
              </w:rPr>
            </w:pPr>
          </w:p>
          <w:p w14:paraId="39626353" w14:textId="78F40970" w:rsidR="004F2E0B" w:rsidRDefault="004F2E0B" w:rsidP="00A753D0">
            <w:pPr>
              <w:rPr>
                <w:rFonts w:eastAsia="Batang" w:cs="Arial"/>
                <w:lang w:eastAsia="ko-KR"/>
              </w:rPr>
            </w:pPr>
            <w:r>
              <w:rPr>
                <w:rFonts w:eastAsia="Batang" w:cs="Arial"/>
                <w:lang w:eastAsia="ko-KR"/>
              </w:rPr>
              <w:t>Lalith mon 0932</w:t>
            </w:r>
          </w:p>
          <w:p w14:paraId="451B129C" w14:textId="7702F64D" w:rsidR="004F2E0B" w:rsidRDefault="004F2E0B" w:rsidP="00A753D0">
            <w:pPr>
              <w:rPr>
                <w:rFonts w:eastAsia="Batang" w:cs="Arial"/>
                <w:lang w:eastAsia="ko-KR"/>
              </w:rPr>
            </w:pPr>
            <w:r>
              <w:rPr>
                <w:rFonts w:eastAsia="Batang" w:cs="Arial"/>
                <w:lang w:eastAsia="ko-KR"/>
              </w:rPr>
              <w:t>Replies</w:t>
            </w:r>
          </w:p>
          <w:p w14:paraId="48309A8D" w14:textId="2898E313" w:rsidR="004F2E0B" w:rsidRDefault="004F2E0B" w:rsidP="00A753D0">
            <w:pPr>
              <w:rPr>
                <w:rFonts w:eastAsia="Batang" w:cs="Arial"/>
                <w:lang w:eastAsia="ko-KR"/>
              </w:rPr>
            </w:pPr>
          </w:p>
          <w:p w14:paraId="0C4C13A4" w14:textId="0EBEEDED" w:rsidR="005B638B" w:rsidRDefault="005B638B" w:rsidP="00A753D0">
            <w:pPr>
              <w:rPr>
                <w:rFonts w:eastAsia="Batang" w:cs="Arial"/>
                <w:lang w:eastAsia="ko-KR"/>
              </w:rPr>
            </w:pPr>
            <w:r>
              <w:rPr>
                <w:rFonts w:eastAsia="Batang" w:cs="Arial"/>
                <w:lang w:eastAsia="ko-KR"/>
              </w:rPr>
              <w:t>Yang mon 0958</w:t>
            </w:r>
          </w:p>
          <w:p w14:paraId="4DBA64F4" w14:textId="0ACA76FB" w:rsidR="005B638B" w:rsidRDefault="005B638B" w:rsidP="00A753D0">
            <w:pPr>
              <w:rPr>
                <w:rFonts w:eastAsia="Batang" w:cs="Arial"/>
                <w:lang w:eastAsia="ko-KR"/>
              </w:rPr>
            </w:pPr>
            <w:r>
              <w:rPr>
                <w:rFonts w:eastAsia="Batang" w:cs="Arial"/>
                <w:lang w:eastAsia="ko-KR"/>
              </w:rPr>
              <w:t>Supports Lalith</w:t>
            </w:r>
          </w:p>
          <w:p w14:paraId="1443249F" w14:textId="6EE0AC65" w:rsidR="005F001B" w:rsidRDefault="005F001B" w:rsidP="00A753D0">
            <w:pPr>
              <w:rPr>
                <w:rFonts w:eastAsia="Batang" w:cs="Arial"/>
                <w:lang w:eastAsia="ko-KR"/>
              </w:rPr>
            </w:pPr>
          </w:p>
          <w:p w14:paraId="3C428738" w14:textId="7912226A" w:rsidR="005F001B" w:rsidRDefault="005F001B" w:rsidP="00A753D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1026</w:t>
            </w:r>
          </w:p>
          <w:p w14:paraId="47BF40C2" w14:textId="1AB7DB71" w:rsidR="005F001B" w:rsidRDefault="005F001B" w:rsidP="00A753D0">
            <w:pPr>
              <w:rPr>
                <w:rFonts w:eastAsia="Batang" w:cs="Arial"/>
                <w:lang w:eastAsia="ko-KR"/>
              </w:rPr>
            </w:pPr>
            <w:r>
              <w:rPr>
                <w:rFonts w:eastAsia="Batang" w:cs="Arial"/>
                <w:lang w:eastAsia="ko-KR"/>
              </w:rPr>
              <w:t>Negative</w:t>
            </w:r>
          </w:p>
          <w:p w14:paraId="56B56755" w14:textId="42442BAC" w:rsidR="005F001B" w:rsidRDefault="005F001B" w:rsidP="00A753D0">
            <w:pPr>
              <w:rPr>
                <w:rFonts w:eastAsia="Batang" w:cs="Arial"/>
                <w:lang w:eastAsia="ko-KR"/>
              </w:rPr>
            </w:pPr>
          </w:p>
          <w:p w14:paraId="4C4C4338" w14:textId="33EA943E" w:rsidR="005F001B" w:rsidRDefault="005F001B" w:rsidP="00A753D0">
            <w:pPr>
              <w:rPr>
                <w:rFonts w:eastAsia="Batang" w:cs="Arial"/>
                <w:lang w:eastAsia="ko-KR"/>
              </w:rPr>
            </w:pPr>
            <w:r>
              <w:rPr>
                <w:rFonts w:eastAsia="Batang" w:cs="Arial"/>
                <w:lang w:eastAsia="ko-KR"/>
              </w:rPr>
              <w:t>Chen mon 1047</w:t>
            </w:r>
          </w:p>
          <w:p w14:paraId="4945D2A2" w14:textId="1EA28BE5" w:rsidR="005F001B" w:rsidRDefault="005F001B" w:rsidP="00A753D0">
            <w:pPr>
              <w:rPr>
                <w:rFonts w:eastAsia="Batang" w:cs="Arial"/>
                <w:lang w:eastAsia="ko-KR"/>
              </w:rPr>
            </w:pPr>
            <w:r>
              <w:rPr>
                <w:rFonts w:eastAsia="Batang" w:cs="Arial"/>
                <w:lang w:eastAsia="ko-KR"/>
              </w:rPr>
              <w:t>Objection</w:t>
            </w:r>
          </w:p>
          <w:p w14:paraId="33061D9F" w14:textId="55CC1238" w:rsidR="005F001B" w:rsidRDefault="005F001B" w:rsidP="00A753D0">
            <w:pPr>
              <w:rPr>
                <w:rFonts w:eastAsia="Batang" w:cs="Arial"/>
                <w:lang w:eastAsia="ko-KR"/>
              </w:rPr>
            </w:pPr>
          </w:p>
          <w:p w14:paraId="10E3C68A" w14:textId="7A777417" w:rsidR="00381962" w:rsidRDefault="00381962" w:rsidP="00A753D0">
            <w:pPr>
              <w:rPr>
                <w:rFonts w:eastAsia="Batang" w:cs="Arial"/>
                <w:lang w:eastAsia="ko-KR"/>
              </w:rPr>
            </w:pPr>
            <w:r>
              <w:rPr>
                <w:rFonts w:eastAsia="Batang" w:cs="Arial"/>
                <w:lang w:eastAsia="ko-KR"/>
              </w:rPr>
              <w:t>Ivo mon 1154</w:t>
            </w:r>
          </w:p>
          <w:p w14:paraId="53AD9C2D" w14:textId="566A74E6" w:rsidR="00381962" w:rsidRDefault="00381962" w:rsidP="00A753D0">
            <w:pPr>
              <w:rPr>
                <w:rFonts w:eastAsia="Batang" w:cs="Arial"/>
                <w:lang w:eastAsia="ko-KR"/>
              </w:rPr>
            </w:pPr>
            <w:r>
              <w:rPr>
                <w:rFonts w:eastAsia="Batang" w:cs="Arial"/>
                <w:lang w:eastAsia="ko-KR"/>
              </w:rPr>
              <w:t>New rev</w:t>
            </w:r>
          </w:p>
          <w:p w14:paraId="4D1387D3" w14:textId="590CA6AB" w:rsidR="00381962" w:rsidRDefault="00381962" w:rsidP="00A753D0">
            <w:pPr>
              <w:rPr>
                <w:rFonts w:eastAsia="Batang" w:cs="Arial"/>
                <w:lang w:eastAsia="ko-KR"/>
              </w:rPr>
            </w:pPr>
          </w:p>
          <w:p w14:paraId="5562D97E" w14:textId="3EF5AD05" w:rsidR="00381962" w:rsidRDefault="00381962" w:rsidP="00A753D0">
            <w:pPr>
              <w:rPr>
                <w:rFonts w:eastAsia="Batang" w:cs="Arial"/>
                <w:lang w:eastAsia="ko-KR"/>
              </w:rPr>
            </w:pPr>
            <w:r>
              <w:rPr>
                <w:rFonts w:eastAsia="Batang" w:cs="Arial"/>
                <w:lang w:eastAsia="ko-KR"/>
              </w:rPr>
              <w:t>Andrew mon 1152</w:t>
            </w:r>
          </w:p>
          <w:p w14:paraId="71FB5E0C" w14:textId="0E86EC68" w:rsidR="00381962" w:rsidRDefault="00381962" w:rsidP="00A753D0">
            <w:pPr>
              <w:rPr>
                <w:rFonts w:eastAsia="Batang" w:cs="Arial"/>
                <w:lang w:eastAsia="ko-KR"/>
              </w:rPr>
            </w:pPr>
            <w:r>
              <w:rPr>
                <w:rFonts w:eastAsia="Batang" w:cs="Arial"/>
                <w:lang w:eastAsia="ko-KR"/>
              </w:rPr>
              <w:t>Objection</w:t>
            </w:r>
          </w:p>
          <w:p w14:paraId="4A06E2F0" w14:textId="69280627" w:rsidR="00381962" w:rsidRDefault="00381962" w:rsidP="00A753D0">
            <w:pPr>
              <w:rPr>
                <w:rFonts w:eastAsia="Batang" w:cs="Arial"/>
                <w:lang w:eastAsia="ko-KR"/>
              </w:rPr>
            </w:pPr>
          </w:p>
          <w:p w14:paraId="3F810519" w14:textId="3FC02916" w:rsidR="00381962" w:rsidRDefault="00381962" w:rsidP="00A753D0">
            <w:pPr>
              <w:rPr>
                <w:rFonts w:eastAsia="Batang" w:cs="Arial"/>
                <w:lang w:eastAsia="ko-KR"/>
              </w:rPr>
            </w:pPr>
            <w:r>
              <w:rPr>
                <w:rFonts w:eastAsia="Batang" w:cs="Arial"/>
                <w:lang w:eastAsia="ko-KR"/>
              </w:rPr>
              <w:t>Andrew mon 1212</w:t>
            </w:r>
          </w:p>
          <w:p w14:paraId="49F50750" w14:textId="4114BA11" w:rsidR="00381962" w:rsidRDefault="00381962" w:rsidP="00A753D0">
            <w:pPr>
              <w:rPr>
                <w:rFonts w:eastAsia="Batang" w:cs="Arial"/>
                <w:lang w:eastAsia="ko-KR"/>
              </w:rPr>
            </w:pPr>
            <w:r>
              <w:rPr>
                <w:rFonts w:eastAsia="Batang" w:cs="Arial"/>
                <w:lang w:eastAsia="ko-KR"/>
              </w:rPr>
              <w:t>questions</w:t>
            </w:r>
          </w:p>
          <w:p w14:paraId="57ACFCFE" w14:textId="77777777" w:rsidR="00E43CFE" w:rsidRDefault="00E43CFE" w:rsidP="00A753D0">
            <w:pPr>
              <w:rPr>
                <w:rFonts w:eastAsia="Batang" w:cs="Arial"/>
                <w:lang w:eastAsia="ko-KR"/>
              </w:rPr>
            </w:pPr>
          </w:p>
          <w:p w14:paraId="55F353EE" w14:textId="77777777" w:rsidR="00A20819" w:rsidRDefault="00A20819" w:rsidP="00A753D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1230</w:t>
            </w:r>
          </w:p>
          <w:p w14:paraId="390FEA65" w14:textId="4785DC54" w:rsidR="00A20819" w:rsidRDefault="00A20819" w:rsidP="00A753D0">
            <w:pPr>
              <w:rPr>
                <w:rFonts w:eastAsia="Batang" w:cs="Arial"/>
                <w:lang w:eastAsia="ko-KR"/>
              </w:rPr>
            </w:pPr>
            <w:r>
              <w:rPr>
                <w:rFonts w:eastAsia="Batang" w:cs="Arial"/>
                <w:lang w:eastAsia="ko-KR"/>
              </w:rPr>
              <w:t>objection</w:t>
            </w:r>
          </w:p>
          <w:p w14:paraId="756262A5" w14:textId="5A6F55DE" w:rsidR="00292AC2" w:rsidRDefault="00292AC2" w:rsidP="00A753D0">
            <w:pPr>
              <w:rPr>
                <w:rFonts w:eastAsia="Batang" w:cs="Arial"/>
                <w:lang w:eastAsia="ko-KR"/>
              </w:rPr>
            </w:pPr>
          </w:p>
          <w:p w14:paraId="7C3DFE49" w14:textId="3D9ABC5C" w:rsidR="00292AC2" w:rsidRDefault="00292AC2" w:rsidP="00A753D0">
            <w:pPr>
              <w:rPr>
                <w:rFonts w:eastAsia="Batang" w:cs="Arial"/>
                <w:lang w:eastAsia="ko-KR"/>
              </w:rPr>
            </w:pPr>
            <w:r>
              <w:rPr>
                <w:rFonts w:eastAsia="Batang" w:cs="Arial"/>
                <w:lang w:eastAsia="ko-KR"/>
              </w:rPr>
              <w:t>yang mon 1245</w:t>
            </w:r>
          </w:p>
          <w:p w14:paraId="7438DF73" w14:textId="26CBA1B5" w:rsidR="00292AC2" w:rsidRDefault="00292AC2" w:rsidP="00A753D0">
            <w:pPr>
              <w:rPr>
                <w:rFonts w:eastAsia="Batang" w:cs="Arial"/>
                <w:lang w:eastAsia="ko-KR"/>
              </w:rPr>
            </w:pPr>
            <w:r>
              <w:rPr>
                <w:rFonts w:eastAsia="Batang" w:cs="Arial"/>
                <w:lang w:eastAsia="ko-KR"/>
              </w:rPr>
              <w:t>replies</w:t>
            </w:r>
          </w:p>
          <w:p w14:paraId="6D075DB7" w14:textId="4EA321D4" w:rsidR="002175CD" w:rsidRDefault="002175CD" w:rsidP="00A753D0">
            <w:pPr>
              <w:rPr>
                <w:rFonts w:eastAsia="Batang" w:cs="Arial"/>
                <w:lang w:eastAsia="ko-KR"/>
              </w:rPr>
            </w:pPr>
          </w:p>
          <w:p w14:paraId="63558EAA" w14:textId="150C7C4F" w:rsidR="002175CD" w:rsidRDefault="002175CD" w:rsidP="00A753D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132</w:t>
            </w:r>
          </w:p>
          <w:p w14:paraId="1B09A191" w14:textId="25987FDE" w:rsidR="002175CD" w:rsidRDefault="002175CD" w:rsidP="00A753D0">
            <w:pPr>
              <w:rPr>
                <w:rFonts w:eastAsia="Batang" w:cs="Arial"/>
                <w:lang w:eastAsia="ko-KR"/>
              </w:rPr>
            </w:pPr>
            <w:r>
              <w:rPr>
                <w:rFonts w:eastAsia="Batang" w:cs="Arial"/>
                <w:lang w:eastAsia="ko-KR"/>
              </w:rPr>
              <w:t>replies</w:t>
            </w:r>
          </w:p>
          <w:p w14:paraId="666E32CD" w14:textId="2CF1665D" w:rsidR="002175CD" w:rsidRDefault="002175CD" w:rsidP="00A753D0">
            <w:pPr>
              <w:rPr>
                <w:rFonts w:eastAsia="Batang" w:cs="Arial"/>
                <w:lang w:eastAsia="ko-KR"/>
              </w:rPr>
            </w:pPr>
          </w:p>
          <w:p w14:paraId="43F0BC47" w14:textId="57C6D246" w:rsidR="002175CD" w:rsidRDefault="002175CD" w:rsidP="00A753D0">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1307</w:t>
            </w:r>
          </w:p>
          <w:p w14:paraId="017DAAA4" w14:textId="74969A3B" w:rsidR="002175CD" w:rsidRDefault="002175CD" w:rsidP="00A753D0">
            <w:pPr>
              <w:rPr>
                <w:rFonts w:eastAsia="Batang" w:cs="Arial"/>
                <w:lang w:eastAsia="ko-KR"/>
              </w:rPr>
            </w:pPr>
            <w:r>
              <w:rPr>
                <w:rFonts w:eastAsia="Batang" w:cs="Arial"/>
                <w:lang w:eastAsia="ko-KR"/>
              </w:rPr>
              <w:t>replies</w:t>
            </w:r>
          </w:p>
          <w:p w14:paraId="50A7BA6D" w14:textId="3F6000B5" w:rsidR="002175CD" w:rsidRDefault="002175CD" w:rsidP="00A753D0">
            <w:pPr>
              <w:rPr>
                <w:rFonts w:eastAsia="Batang" w:cs="Arial"/>
                <w:lang w:eastAsia="ko-KR"/>
              </w:rPr>
            </w:pPr>
          </w:p>
          <w:p w14:paraId="61080116" w14:textId="26DB2C02" w:rsidR="002175CD" w:rsidRDefault="002175CD" w:rsidP="00A753D0">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mon 1318</w:t>
            </w:r>
          </w:p>
          <w:p w14:paraId="4134190D" w14:textId="3B57DA39" w:rsidR="002175CD" w:rsidRDefault="002175CD" w:rsidP="00A753D0">
            <w:pPr>
              <w:rPr>
                <w:rFonts w:eastAsia="Batang" w:cs="Arial"/>
                <w:lang w:eastAsia="ko-KR"/>
              </w:rPr>
            </w:pPr>
            <w:r>
              <w:rPr>
                <w:rFonts w:eastAsia="Batang" w:cs="Arial"/>
                <w:lang w:eastAsia="ko-KR"/>
              </w:rPr>
              <w:t>rev re</w:t>
            </w:r>
            <w:r w:rsidR="009C04D1">
              <w:rPr>
                <w:rFonts w:eastAsia="Batang" w:cs="Arial"/>
                <w:lang w:eastAsia="ko-KR"/>
              </w:rPr>
              <w:t>quired</w:t>
            </w:r>
          </w:p>
          <w:p w14:paraId="345B8850" w14:textId="3689231B" w:rsidR="009C04D1" w:rsidRDefault="009C04D1" w:rsidP="00A753D0">
            <w:pPr>
              <w:rPr>
                <w:rFonts w:eastAsia="Batang" w:cs="Arial"/>
                <w:lang w:eastAsia="ko-KR"/>
              </w:rPr>
            </w:pPr>
          </w:p>
          <w:p w14:paraId="46148592" w14:textId="6D13C556" w:rsidR="009C04D1" w:rsidRDefault="009C04D1" w:rsidP="00A753D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1319</w:t>
            </w:r>
          </w:p>
          <w:p w14:paraId="2A8654FA" w14:textId="4BEF5FC4" w:rsidR="009C04D1" w:rsidRDefault="009C04D1" w:rsidP="00A753D0">
            <w:pPr>
              <w:rPr>
                <w:rFonts w:eastAsia="Batang" w:cs="Arial"/>
                <w:lang w:eastAsia="ko-KR"/>
              </w:rPr>
            </w:pPr>
            <w:r>
              <w:rPr>
                <w:rFonts w:eastAsia="Batang" w:cs="Arial"/>
                <w:lang w:eastAsia="ko-KR"/>
              </w:rPr>
              <w:t>replies</w:t>
            </w:r>
          </w:p>
          <w:p w14:paraId="3939CEC6" w14:textId="44E90B8C" w:rsidR="009C04D1" w:rsidRDefault="009C04D1" w:rsidP="00A753D0">
            <w:pPr>
              <w:rPr>
                <w:rFonts w:eastAsia="Batang" w:cs="Arial"/>
                <w:lang w:eastAsia="ko-KR"/>
              </w:rPr>
            </w:pPr>
          </w:p>
          <w:p w14:paraId="3B6CC251" w14:textId="2F61EABF" w:rsidR="003752CF" w:rsidRDefault="003752CF" w:rsidP="00A753D0">
            <w:pPr>
              <w:rPr>
                <w:rFonts w:eastAsia="Batang" w:cs="Arial"/>
                <w:lang w:eastAsia="ko-KR"/>
              </w:rPr>
            </w:pPr>
            <w:r>
              <w:rPr>
                <w:rFonts w:eastAsia="Batang" w:cs="Arial"/>
                <w:lang w:eastAsia="ko-KR"/>
              </w:rPr>
              <w:t>**** disc no captured *****</w:t>
            </w:r>
          </w:p>
          <w:p w14:paraId="78F45A76" w14:textId="6DCBA899" w:rsidR="00A20819" w:rsidRPr="00D95972" w:rsidRDefault="00A20819" w:rsidP="00A753D0">
            <w:pPr>
              <w:rPr>
                <w:rFonts w:eastAsia="Batang" w:cs="Arial"/>
                <w:lang w:eastAsia="ko-KR"/>
              </w:rPr>
            </w:pPr>
          </w:p>
        </w:tc>
      </w:tr>
      <w:tr w:rsidR="00A753D0" w:rsidRPr="00D95972" w14:paraId="65D370B2" w14:textId="77777777" w:rsidTr="0089124A">
        <w:tc>
          <w:tcPr>
            <w:tcW w:w="976" w:type="dxa"/>
            <w:tcBorders>
              <w:top w:val="nil"/>
              <w:left w:val="thinThickThinSmallGap" w:sz="24" w:space="0" w:color="auto"/>
              <w:bottom w:val="nil"/>
            </w:tcBorders>
            <w:shd w:val="clear" w:color="auto" w:fill="auto"/>
          </w:tcPr>
          <w:p w14:paraId="7F7F1D31" w14:textId="7DEAFE4F" w:rsidR="00A753D0" w:rsidRPr="00D95972" w:rsidRDefault="002175CD" w:rsidP="00A753D0">
            <w:pPr>
              <w:rPr>
                <w:rFonts w:cs="Arial"/>
              </w:rPr>
            </w:pPr>
            <w:r>
              <w:rPr>
                <w:rFonts w:cs="Arial"/>
              </w:rPr>
              <w:t>u</w:t>
            </w:r>
          </w:p>
        </w:tc>
        <w:tc>
          <w:tcPr>
            <w:tcW w:w="1317" w:type="dxa"/>
            <w:gridSpan w:val="2"/>
            <w:tcBorders>
              <w:top w:val="nil"/>
              <w:bottom w:val="nil"/>
            </w:tcBorders>
            <w:shd w:val="clear" w:color="auto" w:fill="auto"/>
          </w:tcPr>
          <w:p w14:paraId="4A8FCE5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9EBF564" w14:textId="35013C11" w:rsidR="00A753D0" w:rsidRPr="00D95972" w:rsidRDefault="00D45E12" w:rsidP="00A753D0">
            <w:pPr>
              <w:overflowPunct/>
              <w:autoSpaceDE/>
              <w:autoSpaceDN/>
              <w:adjustRightInd/>
              <w:textAlignment w:val="auto"/>
              <w:rPr>
                <w:rFonts w:cs="Arial"/>
                <w:lang w:val="en-US"/>
              </w:rPr>
            </w:pPr>
            <w:hyperlink r:id="rId403" w:history="1">
              <w:r w:rsidR="00A753D0">
                <w:rPr>
                  <w:rStyle w:val="Hyperlink"/>
                </w:rPr>
                <w:t>C1-22</w:t>
              </w:r>
              <w:r w:rsidR="009F4F20">
                <w:rPr>
                  <w:rStyle w:val="Hyperlink"/>
                </w:rPr>
                <w:t>2044</w:t>
              </w:r>
            </w:hyperlink>
          </w:p>
        </w:tc>
        <w:tc>
          <w:tcPr>
            <w:tcW w:w="4328" w:type="dxa"/>
            <w:gridSpan w:val="3"/>
            <w:tcBorders>
              <w:top w:val="single" w:sz="4" w:space="0" w:color="auto"/>
              <w:bottom w:val="single" w:sz="4" w:space="0" w:color="auto"/>
            </w:tcBorders>
            <w:shd w:val="clear" w:color="auto" w:fill="FFFFFF"/>
          </w:tcPr>
          <w:p w14:paraId="3C31B4A0" w14:textId="747CF43D" w:rsidR="00A753D0" w:rsidRPr="00D95972" w:rsidRDefault="00A753D0"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59EB39E9" w14:textId="78B2B36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0198D0B" w14:textId="7A988DBD"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1353CA" w14:textId="5200DF12" w:rsidR="009F4F20" w:rsidRDefault="009F4F20" w:rsidP="00A753D0">
            <w:pPr>
              <w:rPr>
                <w:rFonts w:eastAsia="Batang" w:cs="Arial"/>
                <w:lang w:eastAsia="ko-KR"/>
              </w:rPr>
            </w:pPr>
            <w:r>
              <w:rPr>
                <w:rFonts w:eastAsia="Batang" w:cs="Arial"/>
                <w:lang w:eastAsia="ko-KR"/>
              </w:rPr>
              <w:t>Noted</w:t>
            </w:r>
          </w:p>
          <w:p w14:paraId="27DE0246" w14:textId="77777777" w:rsidR="009F4F20" w:rsidRDefault="009F4F20" w:rsidP="00A753D0">
            <w:pPr>
              <w:rPr>
                <w:rFonts w:eastAsia="Batang" w:cs="Arial"/>
                <w:lang w:eastAsia="ko-KR"/>
              </w:rPr>
            </w:pPr>
          </w:p>
          <w:p w14:paraId="185D02BF" w14:textId="77777777" w:rsidR="009F4F20" w:rsidRDefault="009F4F20" w:rsidP="00A753D0">
            <w:pPr>
              <w:rPr>
                <w:rFonts w:eastAsia="Batang" w:cs="Arial"/>
                <w:lang w:eastAsia="ko-KR"/>
              </w:rPr>
            </w:pPr>
          </w:p>
          <w:p w14:paraId="151BEE8F" w14:textId="0B09F732" w:rsidR="009F4F20" w:rsidRDefault="009F4F20" w:rsidP="00A753D0">
            <w:pPr>
              <w:rPr>
                <w:rFonts w:eastAsia="Batang" w:cs="Arial"/>
                <w:lang w:eastAsia="ko-KR"/>
              </w:rPr>
            </w:pPr>
            <w:proofErr w:type="spellStart"/>
            <w:r>
              <w:rPr>
                <w:rFonts w:eastAsia="Batang" w:cs="Arial"/>
                <w:lang w:eastAsia="ko-KR"/>
              </w:rPr>
              <w:t>Revision</w:t>
            </w:r>
            <w:proofErr w:type="spellEnd"/>
            <w:r>
              <w:rPr>
                <w:rFonts w:eastAsia="Batang" w:cs="Arial"/>
                <w:lang w:eastAsia="ko-KR"/>
              </w:rPr>
              <w:t xml:space="preserve"> of C1-221106</w:t>
            </w:r>
          </w:p>
          <w:p w14:paraId="4C2C7556" w14:textId="77777777" w:rsidR="009F4F20" w:rsidRDefault="009F4F20" w:rsidP="00A753D0">
            <w:pPr>
              <w:rPr>
                <w:rFonts w:eastAsia="Batang" w:cs="Arial"/>
                <w:lang w:eastAsia="ko-KR"/>
              </w:rPr>
            </w:pPr>
          </w:p>
          <w:p w14:paraId="33306CC0" w14:textId="77777777" w:rsidR="009F4F20" w:rsidRDefault="009F4F20" w:rsidP="00A753D0">
            <w:pPr>
              <w:rPr>
                <w:rFonts w:eastAsia="Batang" w:cs="Arial"/>
                <w:lang w:eastAsia="ko-KR"/>
              </w:rPr>
            </w:pPr>
          </w:p>
          <w:p w14:paraId="065CB508" w14:textId="609E47AC" w:rsidR="00637E03" w:rsidRDefault="00637E03" w:rsidP="00A753D0">
            <w:pPr>
              <w:rPr>
                <w:rFonts w:eastAsia="Batang" w:cs="Arial"/>
                <w:lang w:eastAsia="ko-KR"/>
              </w:rPr>
            </w:pPr>
            <w:r>
              <w:rPr>
                <w:rFonts w:eastAsia="Batang" w:cs="Arial"/>
                <w:lang w:eastAsia="ko-KR"/>
              </w:rPr>
              <w:t>Noted</w:t>
            </w:r>
          </w:p>
          <w:p w14:paraId="40D5C49F" w14:textId="0CB7E86F" w:rsidR="00A753D0" w:rsidRDefault="00A753D0" w:rsidP="00A753D0">
            <w:pPr>
              <w:rPr>
                <w:rFonts w:eastAsia="Batang" w:cs="Arial"/>
                <w:lang w:eastAsia="ko-KR"/>
              </w:rPr>
            </w:pPr>
            <w:r>
              <w:rPr>
                <w:rFonts w:eastAsia="Batang" w:cs="Arial"/>
                <w:lang w:eastAsia="ko-KR"/>
              </w:rPr>
              <w:t>Revision of C1-220549</w:t>
            </w:r>
          </w:p>
          <w:p w14:paraId="5F229D71" w14:textId="77777777" w:rsidR="006F5280" w:rsidRDefault="006F5280" w:rsidP="00A753D0">
            <w:pPr>
              <w:rPr>
                <w:rFonts w:eastAsia="Batang" w:cs="Arial"/>
                <w:lang w:eastAsia="ko-KR"/>
              </w:rPr>
            </w:pPr>
          </w:p>
          <w:p w14:paraId="615A666C" w14:textId="77777777" w:rsidR="006F5280" w:rsidRDefault="00FE47BF" w:rsidP="00A753D0">
            <w:pPr>
              <w:rPr>
                <w:rFonts w:eastAsia="Batang" w:cs="Arial"/>
                <w:lang w:eastAsia="ko-KR"/>
              </w:rPr>
            </w:pPr>
            <w:r>
              <w:rPr>
                <w:rFonts w:eastAsia="Batang" w:cs="Arial"/>
                <w:lang w:eastAsia="ko-KR"/>
              </w:rPr>
              <w:t>*** discussion not captured ***</w:t>
            </w:r>
          </w:p>
          <w:p w14:paraId="0D3C8E6E" w14:textId="77777777" w:rsidR="00FE47BF" w:rsidRDefault="00FE47BF" w:rsidP="00A753D0">
            <w:pPr>
              <w:rPr>
                <w:rFonts w:eastAsia="Batang" w:cs="Arial"/>
                <w:lang w:eastAsia="ko-KR"/>
              </w:rPr>
            </w:pPr>
          </w:p>
          <w:p w14:paraId="46F1FDED" w14:textId="77777777" w:rsidR="00FE47BF" w:rsidRDefault="00DF615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1214</w:t>
            </w:r>
          </w:p>
          <w:p w14:paraId="5E7B8A10" w14:textId="77777777" w:rsidR="00DF615D" w:rsidRDefault="00DF615D" w:rsidP="00A753D0">
            <w:pPr>
              <w:rPr>
                <w:rFonts w:eastAsia="Batang" w:cs="Arial"/>
                <w:lang w:eastAsia="ko-KR"/>
              </w:rPr>
            </w:pPr>
            <w:r>
              <w:rPr>
                <w:rFonts w:eastAsia="Batang" w:cs="Arial"/>
                <w:lang w:eastAsia="ko-KR"/>
              </w:rPr>
              <w:t>Provides rev</w:t>
            </w:r>
          </w:p>
          <w:p w14:paraId="0F7A77DB" w14:textId="77777777" w:rsidR="009F4F20" w:rsidRDefault="009F4F20" w:rsidP="00A753D0">
            <w:pPr>
              <w:rPr>
                <w:rFonts w:eastAsia="Batang" w:cs="Arial"/>
                <w:lang w:eastAsia="ko-KR"/>
              </w:rPr>
            </w:pPr>
          </w:p>
          <w:p w14:paraId="5F4499F7" w14:textId="0CE41861" w:rsidR="009F4F20" w:rsidRPr="00D95972" w:rsidRDefault="009F4F20" w:rsidP="00A753D0">
            <w:pPr>
              <w:rPr>
                <w:rFonts w:eastAsia="Batang" w:cs="Arial"/>
                <w:lang w:eastAsia="ko-KR"/>
              </w:rPr>
            </w:pPr>
          </w:p>
        </w:tc>
      </w:tr>
      <w:tr w:rsidR="00A753D0" w:rsidRPr="00D95972" w14:paraId="0B110C82" w14:textId="77777777" w:rsidTr="0089124A">
        <w:tc>
          <w:tcPr>
            <w:tcW w:w="976" w:type="dxa"/>
            <w:tcBorders>
              <w:top w:val="nil"/>
              <w:left w:val="thinThickThinSmallGap" w:sz="24" w:space="0" w:color="auto"/>
              <w:bottom w:val="nil"/>
            </w:tcBorders>
            <w:shd w:val="clear" w:color="auto" w:fill="auto"/>
          </w:tcPr>
          <w:p w14:paraId="2B7EC5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69FA3D" w14:textId="77777777" w:rsidR="00A753D0" w:rsidRPr="00D95972" w:rsidRDefault="00A753D0" w:rsidP="00A753D0">
            <w:pPr>
              <w:rPr>
                <w:rFonts w:cs="Arial"/>
              </w:rPr>
            </w:pPr>
          </w:p>
        </w:tc>
        <w:bookmarkStart w:id="941" w:name="_Hlk96511132"/>
        <w:tc>
          <w:tcPr>
            <w:tcW w:w="951" w:type="dxa"/>
            <w:tcBorders>
              <w:top w:val="single" w:sz="4" w:space="0" w:color="auto"/>
              <w:bottom w:val="single" w:sz="4" w:space="0" w:color="auto"/>
            </w:tcBorders>
            <w:shd w:val="clear" w:color="auto" w:fill="FFFF00"/>
          </w:tcPr>
          <w:p w14:paraId="31B1C83F" w14:textId="72416679" w:rsidR="00A753D0" w:rsidRPr="00D95972" w:rsidRDefault="0018296B"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"file:///C:\\Users\\dems1ce9\\OneDrive%20-%20Nokia\\3gpp\\cn1\\meetings\\134-e-electronic-0222\\docs\\C1-221107.zip" </w:instrText>
            </w:r>
            <w:r>
              <w:fldChar w:fldCharType="separate"/>
            </w:r>
            <w:r w:rsidR="00A753D0">
              <w:rPr>
                <w:rStyle w:val="Hyperlink"/>
              </w:rPr>
              <w:t>C1-221107</w:t>
            </w:r>
            <w:r>
              <w:rPr>
                <w:rStyle w:val="Hyperlink"/>
              </w:rPr>
              <w:fldChar w:fldCharType="end"/>
            </w:r>
            <w:bookmarkEnd w:id="941"/>
          </w:p>
        </w:tc>
        <w:tc>
          <w:tcPr>
            <w:tcW w:w="4328" w:type="dxa"/>
            <w:gridSpan w:val="3"/>
            <w:tcBorders>
              <w:top w:val="single" w:sz="4" w:space="0" w:color="auto"/>
              <w:bottom w:val="single" w:sz="4" w:space="0" w:color="auto"/>
            </w:tcBorders>
            <w:shd w:val="clear" w:color="auto" w:fill="FFFF00"/>
          </w:tcPr>
          <w:p w14:paraId="0C5BDF06" w14:textId="765573C9" w:rsidR="00A753D0" w:rsidRPr="00D95972" w:rsidRDefault="00A753D0" w:rsidP="00A753D0">
            <w:pPr>
              <w:rPr>
                <w:rFonts w:cs="Arial"/>
              </w:rPr>
            </w:pPr>
            <w:bookmarkStart w:id="942" w:name="_Hlk96511181"/>
            <w:r>
              <w:rPr>
                <w:rFonts w:cs="Arial"/>
              </w:rPr>
              <w:t>UE parameters update data set types supported by the UE</w:t>
            </w:r>
            <w:bookmarkEnd w:id="942"/>
          </w:p>
        </w:tc>
        <w:tc>
          <w:tcPr>
            <w:tcW w:w="1767" w:type="dxa"/>
            <w:tcBorders>
              <w:top w:val="single" w:sz="4" w:space="0" w:color="auto"/>
              <w:bottom w:val="single" w:sz="4" w:space="0" w:color="auto"/>
            </w:tcBorders>
            <w:shd w:val="clear" w:color="auto" w:fill="FFFF00"/>
          </w:tcPr>
          <w:p w14:paraId="3B879D41" w14:textId="4747D5E3"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A753D0" w:rsidRPr="00D95972" w:rsidRDefault="00A753D0" w:rsidP="00A753D0">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523AC2" w:rsidRDefault="00523AC2" w:rsidP="00A753D0">
            <w:pPr>
              <w:rPr>
                <w:rFonts w:eastAsia="Batang" w:cs="Arial"/>
                <w:lang w:eastAsia="ko-KR"/>
              </w:rPr>
            </w:pPr>
            <w:r>
              <w:rPr>
                <w:rFonts w:eastAsia="Batang" w:cs="Arial"/>
                <w:lang w:eastAsia="ko-KR"/>
              </w:rPr>
              <w:t>Cover page, work item code incorrect</w:t>
            </w:r>
          </w:p>
          <w:p w14:paraId="73CA9D10" w14:textId="77777777" w:rsidR="00523AC2" w:rsidRDefault="00523AC2" w:rsidP="00A753D0">
            <w:pPr>
              <w:rPr>
                <w:rFonts w:eastAsia="Batang" w:cs="Arial"/>
                <w:lang w:eastAsia="ko-KR"/>
              </w:rPr>
            </w:pPr>
          </w:p>
          <w:p w14:paraId="0DC533E4" w14:textId="77777777" w:rsidR="00A753D0" w:rsidRDefault="00A753D0" w:rsidP="00A753D0">
            <w:pPr>
              <w:rPr>
                <w:rFonts w:eastAsia="Batang" w:cs="Arial"/>
                <w:lang w:eastAsia="ko-KR"/>
              </w:rPr>
            </w:pPr>
            <w:r>
              <w:rPr>
                <w:rFonts w:eastAsia="Batang" w:cs="Arial"/>
                <w:lang w:eastAsia="ko-KR"/>
              </w:rPr>
              <w:t>Revision of C1-220426</w:t>
            </w:r>
          </w:p>
          <w:p w14:paraId="63F98E39" w14:textId="77777777" w:rsidR="00E43CFE" w:rsidRDefault="00E43CFE" w:rsidP="00A753D0">
            <w:pPr>
              <w:rPr>
                <w:rFonts w:eastAsia="Batang" w:cs="Arial"/>
                <w:lang w:eastAsia="ko-KR"/>
              </w:rPr>
            </w:pPr>
          </w:p>
          <w:p w14:paraId="5B3B5D13" w14:textId="77777777" w:rsidR="00E43CFE"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1612</w:t>
            </w:r>
          </w:p>
          <w:p w14:paraId="1424C5CF" w14:textId="6B545BE2" w:rsidR="00E43CFE" w:rsidRDefault="00E43CFE" w:rsidP="00A753D0">
            <w:pPr>
              <w:rPr>
                <w:rFonts w:eastAsia="Batang" w:cs="Arial"/>
                <w:lang w:eastAsia="ko-KR"/>
              </w:rPr>
            </w:pPr>
            <w:r>
              <w:rPr>
                <w:rFonts w:eastAsia="Batang" w:cs="Arial"/>
                <w:lang w:eastAsia="ko-KR"/>
              </w:rPr>
              <w:t>Rev required</w:t>
            </w:r>
          </w:p>
          <w:p w14:paraId="1E55E5D0" w14:textId="605E2803" w:rsidR="0000545D" w:rsidRDefault="0000545D" w:rsidP="00A753D0">
            <w:pPr>
              <w:rPr>
                <w:rFonts w:eastAsia="Batang" w:cs="Arial"/>
                <w:lang w:eastAsia="ko-KR"/>
              </w:rPr>
            </w:pPr>
          </w:p>
          <w:p w14:paraId="7300E3BC" w14:textId="77777777" w:rsidR="0000545D" w:rsidRDefault="0000545D" w:rsidP="0000545D">
            <w:pPr>
              <w:rPr>
                <w:lang w:val="en-US"/>
              </w:rPr>
            </w:pPr>
            <w:r>
              <w:rPr>
                <w:lang w:val="en-US"/>
              </w:rPr>
              <w:t xml:space="preserve">Sung </w:t>
            </w:r>
            <w:proofErr w:type="spellStart"/>
            <w:r>
              <w:rPr>
                <w:lang w:val="en-US"/>
              </w:rPr>
              <w:t>fri</w:t>
            </w:r>
            <w:proofErr w:type="spellEnd"/>
            <w:r>
              <w:rPr>
                <w:lang w:val="en-US"/>
              </w:rPr>
              <w:t xml:space="preserve"> 2006</w:t>
            </w:r>
          </w:p>
          <w:p w14:paraId="042D9CAF" w14:textId="77777777" w:rsidR="0000545D" w:rsidRDefault="0000545D" w:rsidP="0000545D">
            <w:pPr>
              <w:rPr>
                <w:lang w:val="en-US"/>
              </w:rPr>
            </w:pPr>
            <w:r>
              <w:rPr>
                <w:lang w:val="en-US"/>
              </w:rPr>
              <w:t>Request to postpone</w:t>
            </w:r>
          </w:p>
          <w:p w14:paraId="1731F7EC" w14:textId="5BD24EF7" w:rsidR="0000545D" w:rsidRDefault="0000545D" w:rsidP="00A753D0">
            <w:pPr>
              <w:rPr>
                <w:rFonts w:eastAsia="Batang" w:cs="Arial"/>
                <w:lang w:eastAsia="ko-KR"/>
              </w:rPr>
            </w:pPr>
          </w:p>
          <w:p w14:paraId="2E2C3D16" w14:textId="16017343" w:rsidR="00263BC6" w:rsidRDefault="00263BC6" w:rsidP="00A753D0">
            <w:pPr>
              <w:rPr>
                <w:rFonts w:eastAsia="Batang" w:cs="Arial"/>
                <w:lang w:eastAsia="ko-KR"/>
              </w:rPr>
            </w:pPr>
            <w:r>
              <w:rPr>
                <w:rFonts w:eastAsia="Batang" w:cs="Arial"/>
                <w:lang w:eastAsia="ko-KR"/>
              </w:rPr>
              <w:t>Ivo mon 0923/0924</w:t>
            </w:r>
          </w:p>
          <w:p w14:paraId="7330094F" w14:textId="2DA0AF52" w:rsidR="00263BC6" w:rsidRDefault="00263BC6" w:rsidP="00A753D0">
            <w:pPr>
              <w:rPr>
                <w:rFonts w:eastAsia="Batang" w:cs="Arial"/>
                <w:lang w:eastAsia="ko-KR"/>
              </w:rPr>
            </w:pPr>
            <w:r>
              <w:rPr>
                <w:rFonts w:eastAsia="Batang" w:cs="Arial"/>
                <w:lang w:eastAsia="ko-KR"/>
              </w:rPr>
              <w:t>Replies</w:t>
            </w:r>
          </w:p>
          <w:p w14:paraId="52311797" w14:textId="11097FE6" w:rsidR="00263BC6" w:rsidRDefault="00263BC6" w:rsidP="00A753D0">
            <w:pPr>
              <w:rPr>
                <w:rFonts w:eastAsia="Batang" w:cs="Arial"/>
                <w:lang w:eastAsia="ko-KR"/>
              </w:rPr>
            </w:pPr>
          </w:p>
          <w:p w14:paraId="347C67E2" w14:textId="7BB731F4" w:rsidR="00B17FF5" w:rsidRDefault="00B17FF5" w:rsidP="00A753D0">
            <w:pPr>
              <w:rPr>
                <w:rFonts w:eastAsia="Batang" w:cs="Arial"/>
                <w:lang w:eastAsia="ko-KR"/>
              </w:rPr>
            </w:pPr>
            <w:r>
              <w:rPr>
                <w:rFonts w:eastAsia="Batang" w:cs="Arial"/>
                <w:lang w:eastAsia="ko-KR"/>
              </w:rPr>
              <w:t>Lena mon 1917</w:t>
            </w:r>
          </w:p>
          <w:p w14:paraId="3E044F4F" w14:textId="752E4AB2" w:rsidR="00B17FF5" w:rsidRDefault="00B17FF5" w:rsidP="00A753D0">
            <w:pPr>
              <w:rPr>
                <w:rFonts w:eastAsia="Batang" w:cs="Arial"/>
                <w:lang w:eastAsia="ko-KR"/>
              </w:rPr>
            </w:pPr>
            <w:r>
              <w:rPr>
                <w:rFonts w:eastAsia="Batang" w:cs="Arial"/>
                <w:lang w:eastAsia="ko-KR"/>
              </w:rPr>
              <w:t>Prefers 1107 over 1631</w:t>
            </w:r>
          </w:p>
          <w:p w14:paraId="0BF47EE9" w14:textId="3DB56804" w:rsidR="00BA1114" w:rsidRDefault="00BA1114" w:rsidP="00A753D0">
            <w:pPr>
              <w:rPr>
                <w:rFonts w:eastAsia="Batang" w:cs="Arial"/>
                <w:lang w:eastAsia="ko-KR"/>
              </w:rPr>
            </w:pPr>
          </w:p>
          <w:p w14:paraId="73644435" w14:textId="6598B534" w:rsidR="00BA1114" w:rsidRDefault="00BA1114"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0404</w:t>
            </w:r>
          </w:p>
          <w:p w14:paraId="2E6C8281" w14:textId="0BADFF3C" w:rsidR="00BA1114" w:rsidRDefault="00BA1114" w:rsidP="00A753D0">
            <w:pPr>
              <w:rPr>
                <w:rFonts w:eastAsia="Batang" w:cs="Arial"/>
                <w:lang w:eastAsia="ko-KR"/>
              </w:rPr>
            </w:pPr>
            <w:r>
              <w:rPr>
                <w:rFonts w:eastAsia="Batang" w:cs="Arial"/>
                <w:lang w:eastAsia="ko-KR"/>
              </w:rPr>
              <w:t>Own solution is the way to go</w:t>
            </w:r>
          </w:p>
          <w:p w14:paraId="2D254789" w14:textId="0A362917" w:rsidR="000B0639" w:rsidRDefault="000B0639" w:rsidP="00A753D0">
            <w:pPr>
              <w:rPr>
                <w:rFonts w:eastAsia="Batang" w:cs="Arial"/>
                <w:lang w:eastAsia="ko-KR"/>
              </w:rPr>
            </w:pPr>
          </w:p>
          <w:p w14:paraId="5AD3146C" w14:textId="3E859B6A" w:rsidR="000B0639" w:rsidRDefault="000B063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0937</w:t>
            </w:r>
            <w:r w:rsidR="00776226">
              <w:rPr>
                <w:rFonts w:eastAsia="Batang" w:cs="Arial"/>
                <w:lang w:eastAsia="ko-KR"/>
              </w:rPr>
              <w:t>/0942</w:t>
            </w:r>
          </w:p>
          <w:p w14:paraId="6669697C" w14:textId="05BE466E" w:rsidR="000B0639" w:rsidRDefault="000B0639" w:rsidP="00A753D0">
            <w:pPr>
              <w:rPr>
                <w:rFonts w:eastAsia="Batang" w:cs="Arial"/>
                <w:lang w:eastAsia="ko-KR"/>
              </w:rPr>
            </w:pPr>
            <w:r>
              <w:rPr>
                <w:rFonts w:eastAsia="Batang" w:cs="Arial"/>
                <w:lang w:eastAsia="ko-KR"/>
              </w:rPr>
              <w:t xml:space="preserve">Does </w:t>
            </w:r>
            <w:proofErr w:type="spellStart"/>
            <w:r>
              <w:rPr>
                <w:rFonts w:eastAsia="Batang" w:cs="Arial"/>
                <w:lang w:eastAsia="ko-KR"/>
              </w:rPr>
              <w:t>ot</w:t>
            </w:r>
            <w:proofErr w:type="spellEnd"/>
            <w:r>
              <w:rPr>
                <w:rFonts w:eastAsia="Batang" w:cs="Arial"/>
                <w:lang w:eastAsia="ko-KR"/>
              </w:rPr>
              <w:t xml:space="preserve"> agree with Lin</w:t>
            </w:r>
          </w:p>
          <w:p w14:paraId="6FA0A5D3" w14:textId="010694E1" w:rsidR="00D90B99" w:rsidRDefault="00D90B99" w:rsidP="00A753D0">
            <w:pPr>
              <w:rPr>
                <w:rFonts w:eastAsia="Batang" w:cs="Arial"/>
                <w:lang w:eastAsia="ko-KR"/>
              </w:rPr>
            </w:pPr>
          </w:p>
          <w:p w14:paraId="748A2DB6" w14:textId="33E8D1B9" w:rsidR="00D90B99" w:rsidRDefault="003357A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1921</w:t>
            </w:r>
          </w:p>
          <w:p w14:paraId="05C27316" w14:textId="2AB44533" w:rsidR="003357AD" w:rsidRDefault="003357AD" w:rsidP="00A753D0">
            <w:pPr>
              <w:rPr>
                <w:rFonts w:eastAsia="Batang" w:cs="Arial"/>
                <w:lang w:eastAsia="ko-KR"/>
              </w:rPr>
            </w:pPr>
            <w:r>
              <w:rPr>
                <w:rFonts w:eastAsia="Batang" w:cs="Arial"/>
                <w:lang w:eastAsia="ko-KR"/>
              </w:rPr>
              <w:t>Replies</w:t>
            </w:r>
          </w:p>
          <w:p w14:paraId="7418CC49" w14:textId="44CE3882" w:rsidR="003357AD" w:rsidRDefault="003357AD" w:rsidP="00A753D0">
            <w:pPr>
              <w:rPr>
                <w:rFonts w:eastAsia="Batang" w:cs="Arial"/>
                <w:lang w:eastAsia="ko-KR"/>
              </w:rPr>
            </w:pPr>
          </w:p>
          <w:p w14:paraId="365AB8FB" w14:textId="7D97B0C7" w:rsidR="003357AD" w:rsidRDefault="003357AD"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1940</w:t>
            </w:r>
          </w:p>
          <w:p w14:paraId="3F65C318" w14:textId="4231A074" w:rsidR="003357AD" w:rsidRDefault="003357AD" w:rsidP="00A753D0">
            <w:pPr>
              <w:rPr>
                <w:rFonts w:eastAsia="Batang" w:cs="Arial"/>
                <w:lang w:eastAsia="ko-KR"/>
              </w:rPr>
            </w:pPr>
            <w:r>
              <w:rPr>
                <w:rFonts w:eastAsia="Batang" w:cs="Arial"/>
                <w:lang w:eastAsia="ko-KR"/>
              </w:rPr>
              <w:t>Replies</w:t>
            </w:r>
          </w:p>
          <w:p w14:paraId="473CDE29" w14:textId="77BA8911" w:rsidR="003357AD" w:rsidRDefault="003357AD" w:rsidP="00A753D0">
            <w:pPr>
              <w:rPr>
                <w:rFonts w:eastAsia="Batang" w:cs="Arial"/>
                <w:lang w:eastAsia="ko-KR"/>
              </w:rPr>
            </w:pPr>
          </w:p>
          <w:p w14:paraId="4A295B32" w14:textId="4CEA0167" w:rsidR="00865116" w:rsidRDefault="00865116"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2201</w:t>
            </w:r>
          </w:p>
          <w:p w14:paraId="48449B9E" w14:textId="38765FC2" w:rsidR="00865116" w:rsidRDefault="00865116" w:rsidP="00A753D0">
            <w:pPr>
              <w:rPr>
                <w:rFonts w:eastAsia="Batang" w:cs="Arial"/>
                <w:lang w:eastAsia="ko-KR"/>
              </w:rPr>
            </w:pPr>
            <w:r>
              <w:rPr>
                <w:rFonts w:eastAsia="Batang" w:cs="Arial"/>
                <w:lang w:eastAsia="ko-KR"/>
              </w:rPr>
              <w:t>Replies</w:t>
            </w:r>
          </w:p>
          <w:p w14:paraId="6F91CD34" w14:textId="621B4B4A" w:rsidR="00865116" w:rsidRDefault="00865116" w:rsidP="00A753D0">
            <w:pPr>
              <w:rPr>
                <w:rFonts w:eastAsia="Batang" w:cs="Arial"/>
                <w:lang w:eastAsia="ko-KR"/>
              </w:rPr>
            </w:pPr>
          </w:p>
          <w:p w14:paraId="4C243C62" w14:textId="5B979211" w:rsidR="000A3762" w:rsidRDefault="000A3762" w:rsidP="00A753D0">
            <w:pPr>
              <w:rPr>
                <w:rFonts w:eastAsia="Batang" w:cs="Arial"/>
                <w:lang w:eastAsia="ko-KR"/>
              </w:rPr>
            </w:pPr>
            <w:r>
              <w:rPr>
                <w:rFonts w:eastAsia="Batang" w:cs="Arial"/>
                <w:lang w:eastAsia="ko-KR"/>
              </w:rPr>
              <w:t>Lin wed 0951</w:t>
            </w:r>
          </w:p>
          <w:p w14:paraId="60CB8C1C" w14:textId="68E1B00F" w:rsidR="000A3762" w:rsidRDefault="000A3762" w:rsidP="00A753D0">
            <w:pPr>
              <w:rPr>
                <w:rFonts w:eastAsia="Batang" w:cs="Arial"/>
                <w:lang w:eastAsia="ko-KR"/>
              </w:rPr>
            </w:pPr>
            <w:r>
              <w:rPr>
                <w:rFonts w:eastAsia="Batang" w:cs="Arial"/>
                <w:lang w:eastAsia="ko-KR"/>
              </w:rPr>
              <w:t>Relies</w:t>
            </w:r>
          </w:p>
          <w:p w14:paraId="5069318F" w14:textId="11698A4C" w:rsidR="000A3762" w:rsidRDefault="000A3762" w:rsidP="00A753D0">
            <w:pPr>
              <w:rPr>
                <w:rFonts w:eastAsia="Batang" w:cs="Arial"/>
                <w:lang w:eastAsia="ko-KR"/>
              </w:rPr>
            </w:pPr>
          </w:p>
          <w:p w14:paraId="18EB2E39" w14:textId="7E8C5228" w:rsidR="000A3762" w:rsidRDefault="000A3762" w:rsidP="00A753D0">
            <w:pPr>
              <w:rPr>
                <w:rFonts w:eastAsia="Batang" w:cs="Arial"/>
                <w:lang w:eastAsia="ko-KR"/>
              </w:rPr>
            </w:pPr>
            <w:r>
              <w:rPr>
                <w:rFonts w:eastAsia="Batang" w:cs="Arial"/>
                <w:lang w:eastAsia="ko-KR"/>
              </w:rPr>
              <w:t>Ivo wed 1012</w:t>
            </w:r>
          </w:p>
          <w:p w14:paraId="6838D2EC" w14:textId="13EC73D2" w:rsidR="000A3762" w:rsidRDefault="00973EB5" w:rsidP="00A753D0">
            <w:pPr>
              <w:rPr>
                <w:rFonts w:eastAsia="Batang" w:cs="Arial"/>
                <w:lang w:eastAsia="ko-KR"/>
              </w:rPr>
            </w:pPr>
            <w:r>
              <w:rPr>
                <w:rFonts w:eastAsia="Batang" w:cs="Arial"/>
                <w:lang w:eastAsia="ko-KR"/>
              </w:rPr>
              <w:t>A</w:t>
            </w:r>
            <w:r w:rsidR="000A3762">
              <w:rPr>
                <w:rFonts w:eastAsia="Batang" w:cs="Arial"/>
                <w:lang w:eastAsia="ko-KR"/>
              </w:rPr>
              <w:t>nswers</w:t>
            </w:r>
          </w:p>
          <w:p w14:paraId="6E650E9C" w14:textId="7123FD7A" w:rsidR="00973EB5" w:rsidRDefault="00973EB5" w:rsidP="00A753D0">
            <w:pPr>
              <w:rPr>
                <w:rFonts w:eastAsia="Batang" w:cs="Arial"/>
                <w:lang w:eastAsia="ko-KR"/>
              </w:rPr>
            </w:pPr>
          </w:p>
          <w:p w14:paraId="0CC02863" w14:textId="15BDD589" w:rsidR="00973EB5" w:rsidRDefault="00973EB5" w:rsidP="00A753D0">
            <w:pPr>
              <w:rPr>
                <w:rFonts w:eastAsia="Batang" w:cs="Arial"/>
                <w:lang w:eastAsia="ko-KR"/>
              </w:rPr>
            </w:pPr>
            <w:r>
              <w:rPr>
                <w:rFonts w:eastAsia="Batang" w:cs="Arial"/>
                <w:lang w:eastAsia="ko-KR"/>
              </w:rPr>
              <w:t>Lin wed 1451</w:t>
            </w:r>
          </w:p>
          <w:p w14:paraId="2EB59428" w14:textId="6BF89758" w:rsidR="00973EB5" w:rsidRDefault="00973EB5" w:rsidP="00A753D0">
            <w:pPr>
              <w:rPr>
                <w:rFonts w:eastAsia="Batang" w:cs="Arial"/>
                <w:lang w:eastAsia="ko-KR"/>
              </w:rPr>
            </w:pPr>
            <w:r>
              <w:rPr>
                <w:rFonts w:eastAsia="Batang" w:cs="Arial"/>
                <w:lang w:eastAsia="ko-KR"/>
              </w:rPr>
              <w:t>Replies</w:t>
            </w:r>
          </w:p>
          <w:p w14:paraId="246C9B77" w14:textId="1706E2DC" w:rsidR="00973EB5" w:rsidRDefault="00973EB5" w:rsidP="00A753D0">
            <w:pPr>
              <w:rPr>
                <w:rFonts w:eastAsia="Batang" w:cs="Arial"/>
                <w:lang w:eastAsia="ko-KR"/>
              </w:rPr>
            </w:pPr>
          </w:p>
          <w:p w14:paraId="7E39D3DB" w14:textId="5555EB86" w:rsidR="00647770" w:rsidRDefault="00647770" w:rsidP="00A753D0">
            <w:pPr>
              <w:rPr>
                <w:rFonts w:eastAsia="Batang" w:cs="Arial"/>
                <w:lang w:eastAsia="ko-KR"/>
              </w:rPr>
            </w:pPr>
            <w:r>
              <w:rPr>
                <w:rFonts w:eastAsia="Batang" w:cs="Arial"/>
                <w:lang w:eastAsia="ko-KR"/>
              </w:rPr>
              <w:t>Sung wed 1647/1653</w:t>
            </w:r>
          </w:p>
          <w:p w14:paraId="4E6811B9" w14:textId="442BD678" w:rsidR="00647770" w:rsidRDefault="00647770" w:rsidP="00A753D0">
            <w:pPr>
              <w:rPr>
                <w:rFonts w:eastAsia="Batang" w:cs="Arial"/>
                <w:lang w:eastAsia="ko-KR"/>
              </w:rPr>
            </w:pPr>
            <w:r>
              <w:rPr>
                <w:rFonts w:eastAsia="Batang" w:cs="Arial"/>
                <w:lang w:eastAsia="ko-KR"/>
              </w:rPr>
              <w:t>Replies, not acceptable</w:t>
            </w:r>
          </w:p>
          <w:p w14:paraId="1192EA62" w14:textId="77777777" w:rsidR="00647770" w:rsidRDefault="00647770" w:rsidP="00A753D0">
            <w:pPr>
              <w:rPr>
                <w:rFonts w:eastAsia="Batang" w:cs="Arial"/>
                <w:lang w:eastAsia="ko-KR"/>
              </w:rPr>
            </w:pPr>
          </w:p>
          <w:p w14:paraId="4D81E3E8" w14:textId="4DE638FB" w:rsidR="00E43CFE" w:rsidRPr="00D95972" w:rsidRDefault="00E43CFE" w:rsidP="00A753D0">
            <w:pPr>
              <w:rPr>
                <w:rFonts w:eastAsia="Batang" w:cs="Arial"/>
                <w:lang w:eastAsia="ko-KR"/>
              </w:rPr>
            </w:pPr>
          </w:p>
        </w:tc>
      </w:tr>
      <w:tr w:rsidR="00A753D0" w:rsidRPr="00D95972" w14:paraId="7DF5BFA5" w14:textId="77777777" w:rsidTr="0089124A">
        <w:tc>
          <w:tcPr>
            <w:tcW w:w="976" w:type="dxa"/>
            <w:tcBorders>
              <w:top w:val="nil"/>
              <w:left w:val="thinThickThinSmallGap" w:sz="24" w:space="0" w:color="auto"/>
              <w:bottom w:val="nil"/>
            </w:tcBorders>
            <w:shd w:val="clear" w:color="auto" w:fill="auto"/>
          </w:tcPr>
          <w:p w14:paraId="535E72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F40C0" w14:textId="77777777" w:rsidR="00A753D0" w:rsidRPr="00D95972" w:rsidRDefault="00A753D0" w:rsidP="00A753D0">
            <w:pPr>
              <w:rPr>
                <w:rFonts w:cs="Arial"/>
              </w:rPr>
            </w:pPr>
          </w:p>
        </w:tc>
        <w:bookmarkStart w:id="943" w:name="_Hlk96011472"/>
        <w:tc>
          <w:tcPr>
            <w:tcW w:w="951" w:type="dxa"/>
            <w:tcBorders>
              <w:top w:val="single" w:sz="4" w:space="0" w:color="auto"/>
              <w:bottom w:val="single" w:sz="4" w:space="0" w:color="auto"/>
            </w:tcBorders>
            <w:shd w:val="clear" w:color="auto" w:fill="FFFF00"/>
          </w:tcPr>
          <w:p w14:paraId="2073F120" w14:textId="7BFCD4E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"file:///C:\\Users\\dems1ce9\\OneDrive%20-%20Nokia\\3gpp\\cn1\\meetings\\134-e-electronic-0222\\docs\\C1-221269.zip" </w:instrText>
            </w:r>
            <w:r>
              <w:fldChar w:fldCharType="separate"/>
            </w:r>
            <w:r w:rsidR="00A753D0">
              <w:rPr>
                <w:rStyle w:val="Hyperlink"/>
              </w:rPr>
              <w:t>C1-221269</w:t>
            </w:r>
            <w:r>
              <w:rPr>
                <w:rStyle w:val="Hyperlink"/>
              </w:rPr>
              <w:fldChar w:fldCharType="end"/>
            </w:r>
            <w:bookmarkEnd w:id="943"/>
          </w:p>
        </w:tc>
        <w:tc>
          <w:tcPr>
            <w:tcW w:w="4328" w:type="dxa"/>
            <w:gridSpan w:val="3"/>
            <w:tcBorders>
              <w:top w:val="single" w:sz="4" w:space="0" w:color="auto"/>
              <w:bottom w:val="single" w:sz="4" w:space="0" w:color="auto"/>
            </w:tcBorders>
            <w:shd w:val="clear" w:color="auto" w:fill="FFFF00"/>
          </w:tcPr>
          <w:p w14:paraId="1AF61745" w14:textId="62DDCE47" w:rsidR="00A753D0" w:rsidRPr="00D95972" w:rsidRDefault="00A753D0" w:rsidP="00A753D0">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A753D0" w:rsidRPr="00D95972" w:rsidRDefault="00A753D0" w:rsidP="00A753D0">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A753D0" w:rsidRPr="00D95972" w:rsidRDefault="00A753D0" w:rsidP="00A753D0">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F6748" w14:textId="77777777" w:rsidR="00A753D0" w:rsidRDefault="00A753D0" w:rsidP="00A753D0">
            <w:pPr>
              <w:rPr>
                <w:rFonts w:eastAsia="Batang" w:cs="Arial"/>
                <w:lang w:eastAsia="ko-KR"/>
              </w:rPr>
            </w:pPr>
            <w:r>
              <w:rPr>
                <w:rFonts w:eastAsia="Batang" w:cs="Arial"/>
                <w:lang w:eastAsia="ko-KR"/>
              </w:rPr>
              <w:t>Revision of C1-220043</w:t>
            </w:r>
          </w:p>
          <w:p w14:paraId="4A0883ED" w14:textId="77777777" w:rsidR="00DA54D3" w:rsidRDefault="00DA54D3" w:rsidP="00A753D0">
            <w:pPr>
              <w:rPr>
                <w:rFonts w:eastAsia="Batang" w:cs="Arial"/>
                <w:lang w:eastAsia="ko-KR"/>
              </w:rPr>
            </w:pPr>
          </w:p>
          <w:p w14:paraId="43B9F7C9"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D8C730" w14:textId="0077FAA6" w:rsidR="00DA54D3" w:rsidRDefault="00DA54D3" w:rsidP="00DA54D3">
            <w:pPr>
              <w:rPr>
                <w:rFonts w:eastAsia="Batang" w:cs="Arial"/>
                <w:lang w:eastAsia="ko-KR"/>
              </w:rPr>
            </w:pPr>
            <w:r>
              <w:rPr>
                <w:rFonts w:eastAsia="Batang" w:cs="Arial"/>
                <w:lang w:eastAsia="ko-KR"/>
              </w:rPr>
              <w:t>Prefers 1105</w:t>
            </w:r>
          </w:p>
          <w:p w14:paraId="15D77226" w14:textId="0542C5FF" w:rsidR="00347481" w:rsidRDefault="00347481" w:rsidP="00DA54D3">
            <w:pPr>
              <w:rPr>
                <w:rFonts w:eastAsia="Batang" w:cs="Arial"/>
                <w:lang w:eastAsia="ko-KR"/>
              </w:rPr>
            </w:pPr>
          </w:p>
          <w:p w14:paraId="70A7661C" w14:textId="77777777" w:rsidR="00347481" w:rsidRDefault="00347481" w:rsidP="0034748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6DB26A5D" w14:textId="4944E2D8" w:rsidR="00347481" w:rsidRDefault="00347481" w:rsidP="00347481">
            <w:pPr>
              <w:rPr>
                <w:rFonts w:eastAsia="Batang" w:cs="Arial"/>
                <w:lang w:eastAsia="ko-KR"/>
              </w:rPr>
            </w:pPr>
            <w:r>
              <w:rPr>
                <w:rFonts w:eastAsia="Batang" w:cs="Arial"/>
                <w:lang w:eastAsia="ko-KR"/>
              </w:rPr>
              <w:t>Rev required</w:t>
            </w:r>
          </w:p>
          <w:p w14:paraId="72BF670F" w14:textId="33E1AE8D" w:rsidR="008935A0" w:rsidRDefault="008935A0" w:rsidP="00347481">
            <w:pPr>
              <w:rPr>
                <w:rFonts w:eastAsia="Batang" w:cs="Arial"/>
                <w:lang w:eastAsia="ko-KR"/>
              </w:rPr>
            </w:pPr>
          </w:p>
          <w:p w14:paraId="73F213B0" w14:textId="6DB63623" w:rsidR="008935A0" w:rsidRDefault="008935A0" w:rsidP="0034748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0219</w:t>
            </w:r>
          </w:p>
          <w:p w14:paraId="0247BD00" w14:textId="7702BA79" w:rsidR="008935A0" w:rsidRDefault="008935A0" w:rsidP="00347481">
            <w:pPr>
              <w:rPr>
                <w:rFonts w:eastAsia="Batang" w:cs="Arial"/>
                <w:lang w:eastAsia="ko-KR"/>
              </w:rPr>
            </w:pPr>
            <w:r>
              <w:rPr>
                <w:rFonts w:eastAsia="Batang" w:cs="Arial"/>
                <w:lang w:eastAsia="ko-KR"/>
              </w:rPr>
              <w:t>Fine to go with 1105, 1269 is option if nothing else gets agreed</w:t>
            </w:r>
          </w:p>
          <w:p w14:paraId="3EB8B13D" w14:textId="4E743F9C" w:rsidR="00C27A3F" w:rsidRDefault="00C27A3F" w:rsidP="00347481">
            <w:pPr>
              <w:rPr>
                <w:rFonts w:eastAsia="Batang" w:cs="Arial"/>
                <w:lang w:eastAsia="ko-KR"/>
              </w:rPr>
            </w:pPr>
          </w:p>
          <w:p w14:paraId="5CB92454" w14:textId="5229F2DE" w:rsidR="00C27A3F" w:rsidRDefault="00C27A3F" w:rsidP="00347481">
            <w:pPr>
              <w:rPr>
                <w:rFonts w:eastAsia="Batang" w:cs="Arial"/>
                <w:lang w:eastAsia="ko-KR"/>
              </w:rPr>
            </w:pPr>
            <w:r>
              <w:rPr>
                <w:rFonts w:eastAsia="Batang" w:cs="Arial"/>
                <w:lang w:eastAsia="ko-KR"/>
              </w:rPr>
              <w:t>Chen mon 0008</w:t>
            </w:r>
          </w:p>
          <w:p w14:paraId="2E57153A" w14:textId="5F1CFD20" w:rsidR="00C27A3F" w:rsidRDefault="00307705" w:rsidP="00347481">
            <w:pPr>
              <w:rPr>
                <w:rFonts w:eastAsia="Batang" w:cs="Arial"/>
                <w:lang w:eastAsia="ko-KR"/>
              </w:rPr>
            </w:pPr>
            <w:r>
              <w:rPr>
                <w:rFonts w:eastAsia="Batang" w:cs="Arial"/>
                <w:lang w:eastAsia="ko-KR"/>
              </w:rPr>
              <w:t>E</w:t>
            </w:r>
            <w:r w:rsidR="00C27A3F">
              <w:rPr>
                <w:rFonts w:eastAsia="Batang" w:cs="Arial"/>
                <w:lang w:eastAsia="ko-KR"/>
              </w:rPr>
              <w:t>xplains</w:t>
            </w:r>
          </w:p>
          <w:p w14:paraId="5237AE71" w14:textId="76278C4A" w:rsidR="00307705" w:rsidRDefault="00307705" w:rsidP="00347481">
            <w:pPr>
              <w:rPr>
                <w:rFonts w:eastAsia="Batang" w:cs="Arial"/>
                <w:lang w:eastAsia="ko-KR"/>
              </w:rPr>
            </w:pPr>
          </w:p>
          <w:p w14:paraId="663DE0A7" w14:textId="3DA53BAB" w:rsidR="00307705" w:rsidRDefault="00307705" w:rsidP="00347481">
            <w:pPr>
              <w:rPr>
                <w:rFonts w:eastAsia="Batang" w:cs="Arial"/>
                <w:lang w:eastAsia="ko-KR"/>
              </w:rPr>
            </w:pPr>
            <w:r>
              <w:rPr>
                <w:rFonts w:eastAsia="Batang" w:cs="Arial"/>
                <w:lang w:eastAsia="ko-KR"/>
              </w:rPr>
              <w:t>Roland mon 1217</w:t>
            </w:r>
          </w:p>
          <w:p w14:paraId="06EED495" w14:textId="604E7A02" w:rsidR="00307705" w:rsidRDefault="00307705" w:rsidP="00347481">
            <w:pPr>
              <w:rPr>
                <w:rFonts w:eastAsia="Batang" w:cs="Arial"/>
                <w:lang w:eastAsia="ko-KR"/>
              </w:rPr>
            </w:pPr>
            <w:r>
              <w:rPr>
                <w:rFonts w:eastAsia="Batang" w:cs="Arial"/>
                <w:lang w:eastAsia="ko-KR"/>
              </w:rPr>
              <w:t>Unclear email</w:t>
            </w:r>
          </w:p>
          <w:p w14:paraId="3DAB89E0" w14:textId="78D52678" w:rsidR="00307705" w:rsidRDefault="00307705" w:rsidP="00347481">
            <w:pPr>
              <w:rPr>
                <w:rFonts w:eastAsia="Batang" w:cs="Arial"/>
                <w:lang w:eastAsia="ko-KR"/>
              </w:rPr>
            </w:pPr>
          </w:p>
          <w:p w14:paraId="2431D077" w14:textId="3D750A26" w:rsidR="00307705" w:rsidRDefault="009C04D1" w:rsidP="00347481">
            <w:pPr>
              <w:rPr>
                <w:rFonts w:eastAsia="Batang" w:cs="Arial"/>
                <w:lang w:eastAsia="ko-KR"/>
              </w:rPr>
            </w:pPr>
            <w:r>
              <w:rPr>
                <w:rFonts w:eastAsia="Batang" w:cs="Arial"/>
                <w:lang w:eastAsia="ko-KR"/>
              </w:rPr>
              <w:t>Marko mon 1326</w:t>
            </w:r>
          </w:p>
          <w:p w14:paraId="4E131943" w14:textId="351A2726" w:rsidR="009C04D1" w:rsidRDefault="003B379F" w:rsidP="00347481">
            <w:pPr>
              <w:rPr>
                <w:rFonts w:eastAsia="Batang" w:cs="Arial"/>
                <w:lang w:eastAsia="ko-KR"/>
              </w:rPr>
            </w:pPr>
            <w:r>
              <w:rPr>
                <w:rFonts w:eastAsia="Batang" w:cs="Arial"/>
                <w:lang w:eastAsia="ko-KR"/>
              </w:rPr>
              <w:t>S</w:t>
            </w:r>
            <w:r w:rsidR="009C04D1">
              <w:rPr>
                <w:rFonts w:eastAsia="Batang" w:cs="Arial"/>
                <w:lang w:eastAsia="ko-KR"/>
              </w:rPr>
              <w:t>upport</w:t>
            </w:r>
          </w:p>
          <w:p w14:paraId="4565CD65" w14:textId="475C99DF" w:rsidR="003B379F" w:rsidRDefault="003B379F" w:rsidP="00347481">
            <w:pPr>
              <w:rPr>
                <w:rFonts w:eastAsia="Batang" w:cs="Arial"/>
                <w:lang w:eastAsia="ko-KR"/>
              </w:rPr>
            </w:pPr>
          </w:p>
          <w:p w14:paraId="4687DB46" w14:textId="4212C6EF" w:rsidR="003B379F" w:rsidRDefault="003B379F" w:rsidP="00347481">
            <w:pPr>
              <w:rPr>
                <w:rFonts w:eastAsia="Batang" w:cs="Arial"/>
                <w:lang w:eastAsia="ko-KR"/>
              </w:rPr>
            </w:pPr>
            <w:r>
              <w:rPr>
                <w:rFonts w:eastAsia="Batang" w:cs="Arial"/>
                <w:lang w:eastAsia="ko-KR"/>
              </w:rPr>
              <w:t>Roland mon 1607</w:t>
            </w:r>
          </w:p>
          <w:p w14:paraId="65668F38" w14:textId="218DD6F6" w:rsidR="003B379F" w:rsidRDefault="003B379F" w:rsidP="00347481">
            <w:pPr>
              <w:rPr>
                <w:rFonts w:eastAsia="Batang" w:cs="Arial"/>
                <w:lang w:eastAsia="ko-KR"/>
              </w:rPr>
            </w:pPr>
            <w:r>
              <w:rPr>
                <w:rFonts w:eastAsia="Batang" w:cs="Arial"/>
                <w:lang w:eastAsia="ko-KR"/>
              </w:rPr>
              <w:t>Support</w:t>
            </w:r>
          </w:p>
          <w:p w14:paraId="0F393346" w14:textId="597C5E0D" w:rsidR="003B379F" w:rsidRDefault="003B379F" w:rsidP="00347481">
            <w:pPr>
              <w:rPr>
                <w:rFonts w:eastAsia="Batang" w:cs="Arial"/>
                <w:lang w:eastAsia="ko-KR"/>
              </w:rPr>
            </w:pPr>
          </w:p>
          <w:p w14:paraId="13310BE4" w14:textId="454F9D73" w:rsidR="003B379F" w:rsidRDefault="003B379F" w:rsidP="00347481">
            <w:pPr>
              <w:rPr>
                <w:rFonts w:eastAsia="Batang" w:cs="Arial"/>
                <w:lang w:eastAsia="ko-KR"/>
              </w:rPr>
            </w:pPr>
            <w:r>
              <w:rPr>
                <w:rFonts w:eastAsia="Batang" w:cs="Arial"/>
                <w:lang w:eastAsia="ko-KR"/>
              </w:rPr>
              <w:t>Vishnu mon 1656</w:t>
            </w:r>
          </w:p>
          <w:p w14:paraId="1A581E9E" w14:textId="6A1A4740" w:rsidR="003B379F" w:rsidRDefault="003B379F" w:rsidP="00347481">
            <w:pPr>
              <w:rPr>
                <w:rFonts w:eastAsia="Batang" w:cs="Arial"/>
                <w:lang w:eastAsia="ko-KR"/>
              </w:rPr>
            </w:pPr>
            <w:r>
              <w:rPr>
                <w:rFonts w:eastAsia="Batang" w:cs="Arial"/>
                <w:lang w:eastAsia="ko-KR"/>
              </w:rPr>
              <w:t>Comments relate to 1105</w:t>
            </w:r>
          </w:p>
          <w:p w14:paraId="0D2C46A8" w14:textId="65915F6A" w:rsidR="003B379F" w:rsidRDefault="003B379F" w:rsidP="00347481">
            <w:pPr>
              <w:rPr>
                <w:rFonts w:eastAsia="Batang" w:cs="Arial"/>
                <w:lang w:eastAsia="ko-KR"/>
              </w:rPr>
            </w:pPr>
          </w:p>
          <w:p w14:paraId="15064113" w14:textId="725CD3FB" w:rsidR="003516D2" w:rsidRDefault="003516D2" w:rsidP="00347481">
            <w:pPr>
              <w:rPr>
                <w:rFonts w:eastAsia="Batang" w:cs="Arial"/>
                <w:lang w:eastAsia="ko-KR"/>
              </w:rPr>
            </w:pPr>
            <w:r>
              <w:rPr>
                <w:rFonts w:eastAsia="Batang" w:cs="Arial"/>
                <w:lang w:eastAsia="ko-KR"/>
              </w:rPr>
              <w:t>Roland mon 2049</w:t>
            </w:r>
          </w:p>
          <w:p w14:paraId="6E3D3087" w14:textId="74D9C8C2" w:rsidR="003516D2" w:rsidRDefault="00154803" w:rsidP="00347481">
            <w:pPr>
              <w:rPr>
                <w:rFonts w:eastAsia="Batang" w:cs="Arial"/>
                <w:lang w:eastAsia="ko-KR"/>
              </w:rPr>
            </w:pPr>
            <w:r>
              <w:rPr>
                <w:rFonts w:eastAsia="Batang" w:cs="Arial"/>
                <w:lang w:eastAsia="ko-KR"/>
              </w:rPr>
              <w:t>replies</w:t>
            </w:r>
          </w:p>
          <w:p w14:paraId="6AD91954" w14:textId="77777777" w:rsidR="00154803" w:rsidRDefault="00154803" w:rsidP="00347481">
            <w:pPr>
              <w:rPr>
                <w:rFonts w:eastAsia="Batang" w:cs="Arial"/>
                <w:lang w:eastAsia="ko-KR"/>
              </w:rPr>
            </w:pPr>
          </w:p>
          <w:p w14:paraId="2D62BB99" w14:textId="23BE503A" w:rsidR="00154803" w:rsidRDefault="00154803" w:rsidP="00347481">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0700</w:t>
            </w:r>
          </w:p>
          <w:p w14:paraId="57188721" w14:textId="01D708C6" w:rsidR="00154803" w:rsidRDefault="00973EB5" w:rsidP="00347481">
            <w:pPr>
              <w:rPr>
                <w:rFonts w:eastAsia="Batang" w:cs="Arial"/>
                <w:lang w:eastAsia="ko-KR"/>
              </w:rPr>
            </w:pPr>
            <w:r>
              <w:rPr>
                <w:rFonts w:eastAsia="Batang" w:cs="Arial"/>
                <w:lang w:eastAsia="ko-KR"/>
              </w:rPr>
              <w:t>O</w:t>
            </w:r>
            <w:r w:rsidR="00154803">
              <w:rPr>
                <w:rFonts w:eastAsia="Batang" w:cs="Arial"/>
                <w:lang w:eastAsia="ko-KR"/>
              </w:rPr>
              <w:t>bjection</w:t>
            </w:r>
          </w:p>
          <w:p w14:paraId="2FD045F0" w14:textId="31783D5E" w:rsidR="00973EB5" w:rsidRDefault="00973EB5" w:rsidP="00347481">
            <w:pPr>
              <w:rPr>
                <w:rFonts w:eastAsia="Batang" w:cs="Arial"/>
                <w:lang w:eastAsia="ko-KR"/>
              </w:rPr>
            </w:pPr>
          </w:p>
          <w:p w14:paraId="6CD703C8" w14:textId="6BBDBB92" w:rsidR="00973EB5" w:rsidRDefault="00973EB5" w:rsidP="00347481">
            <w:pPr>
              <w:rPr>
                <w:rFonts w:eastAsia="Batang" w:cs="Arial"/>
                <w:lang w:eastAsia="ko-KR"/>
              </w:rPr>
            </w:pPr>
            <w:r>
              <w:rPr>
                <w:rFonts w:eastAsia="Batang" w:cs="Arial"/>
                <w:lang w:eastAsia="ko-KR"/>
              </w:rPr>
              <w:t>Reinhard wed 1606</w:t>
            </w:r>
          </w:p>
          <w:p w14:paraId="68D1CDC4" w14:textId="2CD87F04" w:rsidR="00973EB5" w:rsidRDefault="00973EB5" w:rsidP="00347481">
            <w:pPr>
              <w:rPr>
                <w:rFonts w:eastAsia="Batang" w:cs="Arial"/>
                <w:lang w:eastAsia="ko-KR"/>
              </w:rPr>
            </w:pPr>
            <w:r>
              <w:rPr>
                <w:rFonts w:eastAsia="Batang" w:cs="Arial"/>
                <w:lang w:eastAsia="ko-KR"/>
              </w:rPr>
              <w:t>object</w:t>
            </w:r>
          </w:p>
          <w:p w14:paraId="33487679" w14:textId="731CB1AA" w:rsidR="00DA54D3" w:rsidRPr="00D95972" w:rsidRDefault="00DA54D3" w:rsidP="00DA54D3">
            <w:pPr>
              <w:rPr>
                <w:rFonts w:eastAsia="Batang" w:cs="Arial"/>
                <w:lang w:eastAsia="ko-KR"/>
              </w:rPr>
            </w:pPr>
          </w:p>
        </w:tc>
      </w:tr>
      <w:tr w:rsidR="00A753D0" w:rsidRPr="00D95972" w14:paraId="6EC911AC" w14:textId="77777777" w:rsidTr="0089124A">
        <w:tc>
          <w:tcPr>
            <w:tcW w:w="976" w:type="dxa"/>
            <w:tcBorders>
              <w:top w:val="nil"/>
              <w:left w:val="thinThickThinSmallGap" w:sz="24" w:space="0" w:color="auto"/>
              <w:bottom w:val="nil"/>
            </w:tcBorders>
            <w:shd w:val="clear" w:color="auto" w:fill="auto"/>
          </w:tcPr>
          <w:p w14:paraId="699C9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68750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05F52E1" w14:textId="5902DA42" w:rsidR="00A753D0" w:rsidRPr="00D95972" w:rsidRDefault="00D45E12" w:rsidP="00A753D0">
            <w:pPr>
              <w:overflowPunct/>
              <w:autoSpaceDE/>
              <w:autoSpaceDN/>
              <w:adjustRightInd/>
              <w:textAlignment w:val="auto"/>
              <w:rPr>
                <w:rFonts w:cs="Arial"/>
                <w:lang w:val="en-US"/>
              </w:rPr>
            </w:pPr>
            <w:hyperlink r:id="rId404" w:history="1">
              <w:r w:rsidR="00A753D0">
                <w:rPr>
                  <w:rStyle w:val="Hyperlink"/>
                </w:rPr>
                <w:t>C1-221306</w:t>
              </w:r>
            </w:hyperlink>
          </w:p>
        </w:tc>
        <w:tc>
          <w:tcPr>
            <w:tcW w:w="4328" w:type="dxa"/>
            <w:gridSpan w:val="3"/>
            <w:tcBorders>
              <w:top w:val="single" w:sz="4" w:space="0" w:color="auto"/>
              <w:bottom w:val="single" w:sz="4" w:space="0" w:color="auto"/>
            </w:tcBorders>
            <w:shd w:val="clear" w:color="auto" w:fill="FFFF00"/>
          </w:tcPr>
          <w:p w14:paraId="43FB75CD" w14:textId="540CCFB4"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A753D0" w:rsidRPr="00D95972" w:rsidRDefault="00A753D0" w:rsidP="00A753D0">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DA0D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CA0B810" w14:textId="2C4E6F55" w:rsidR="00FE47BF" w:rsidRDefault="00FE47BF" w:rsidP="00FE47BF">
            <w:pPr>
              <w:rPr>
                <w:lang w:val="en-US"/>
              </w:rPr>
            </w:pPr>
            <w:r>
              <w:rPr>
                <w:lang w:val="en-US"/>
              </w:rPr>
              <w:t>Objection</w:t>
            </w:r>
          </w:p>
          <w:p w14:paraId="728A2C02" w14:textId="68077B11" w:rsidR="00FE47BF" w:rsidRDefault="00FE47BF" w:rsidP="00FE47BF">
            <w:pPr>
              <w:rPr>
                <w:lang w:val="en-US"/>
              </w:rPr>
            </w:pPr>
          </w:p>
          <w:p w14:paraId="35F5D86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020932FD" w14:textId="003161F4" w:rsidR="00DA54D3" w:rsidRDefault="00DA54D3" w:rsidP="00DA54D3">
            <w:pPr>
              <w:rPr>
                <w:rFonts w:eastAsia="Batang" w:cs="Arial"/>
                <w:lang w:eastAsia="ko-KR"/>
              </w:rPr>
            </w:pPr>
            <w:r>
              <w:rPr>
                <w:rFonts w:eastAsia="Batang" w:cs="Arial"/>
                <w:lang w:eastAsia="ko-KR"/>
              </w:rPr>
              <w:t>Revision required</w:t>
            </w:r>
          </w:p>
          <w:p w14:paraId="01877A87" w14:textId="457438F4" w:rsidR="00631212" w:rsidRDefault="00631212" w:rsidP="00DA54D3">
            <w:pPr>
              <w:rPr>
                <w:rFonts w:eastAsia="Batang" w:cs="Arial"/>
                <w:lang w:eastAsia="ko-KR"/>
              </w:rPr>
            </w:pPr>
          </w:p>
          <w:p w14:paraId="16B9BB6D" w14:textId="4684D2BD"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1337</w:t>
            </w:r>
          </w:p>
          <w:p w14:paraId="709570E0" w14:textId="6A832111" w:rsidR="00631212" w:rsidRDefault="00631212" w:rsidP="00DA54D3">
            <w:pPr>
              <w:rPr>
                <w:rFonts w:eastAsia="Batang" w:cs="Arial"/>
                <w:lang w:eastAsia="ko-KR"/>
              </w:rPr>
            </w:pPr>
            <w:r>
              <w:rPr>
                <w:rFonts w:eastAsia="Batang" w:cs="Arial"/>
                <w:lang w:eastAsia="ko-KR"/>
              </w:rPr>
              <w:t>Rev required</w:t>
            </w:r>
          </w:p>
          <w:p w14:paraId="439866FC" w14:textId="14A8A6AB" w:rsidR="00631212" w:rsidRDefault="00631212" w:rsidP="00DA54D3">
            <w:pPr>
              <w:rPr>
                <w:lang w:val="en-US"/>
              </w:rPr>
            </w:pPr>
          </w:p>
          <w:p w14:paraId="250EA80B" w14:textId="4A53BE0D"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0311/0330/0341</w:t>
            </w:r>
          </w:p>
          <w:p w14:paraId="24567A07" w14:textId="0047E52A" w:rsidR="00411952" w:rsidRDefault="00411952" w:rsidP="00DA54D3">
            <w:pPr>
              <w:rPr>
                <w:lang w:val="en-US"/>
              </w:rPr>
            </w:pPr>
            <w:r>
              <w:rPr>
                <w:lang w:val="en-US"/>
              </w:rPr>
              <w:t>Replies</w:t>
            </w:r>
          </w:p>
          <w:p w14:paraId="612F2F0F" w14:textId="6A2D3222" w:rsidR="007A01DD" w:rsidRDefault="007A01DD" w:rsidP="00DA54D3">
            <w:pPr>
              <w:rPr>
                <w:lang w:val="en-US"/>
              </w:rPr>
            </w:pPr>
          </w:p>
          <w:p w14:paraId="62E928DA" w14:textId="3CA5F06E" w:rsidR="007A01DD" w:rsidRDefault="007A01DD" w:rsidP="00DA54D3">
            <w:pPr>
              <w:rPr>
                <w:lang w:val="en-US"/>
              </w:rPr>
            </w:pPr>
            <w:r>
              <w:rPr>
                <w:lang w:val="en-US"/>
              </w:rPr>
              <w:t xml:space="preserve">Vishnu </w:t>
            </w:r>
            <w:proofErr w:type="spellStart"/>
            <w:r>
              <w:rPr>
                <w:lang w:val="en-US"/>
              </w:rPr>
              <w:t>fri</w:t>
            </w:r>
            <w:proofErr w:type="spellEnd"/>
            <w:r>
              <w:rPr>
                <w:lang w:val="en-US"/>
              </w:rPr>
              <w:t xml:space="preserve"> 0910</w:t>
            </w:r>
          </w:p>
          <w:p w14:paraId="45057A1C" w14:textId="126B9F5F" w:rsidR="007A01DD" w:rsidRDefault="00E43CFE" w:rsidP="00DA54D3">
            <w:pPr>
              <w:rPr>
                <w:lang w:val="en-US"/>
              </w:rPr>
            </w:pPr>
            <w:r>
              <w:rPr>
                <w:lang w:val="en-US"/>
              </w:rPr>
              <w:t>R</w:t>
            </w:r>
            <w:r w:rsidR="007A01DD">
              <w:rPr>
                <w:lang w:val="en-US"/>
              </w:rPr>
              <w:t>eplies</w:t>
            </w:r>
          </w:p>
          <w:p w14:paraId="3D945B57" w14:textId="45CDBD7A" w:rsidR="00E43CFE" w:rsidRDefault="00E43CFE" w:rsidP="00DA54D3">
            <w:pPr>
              <w:rPr>
                <w:lang w:val="en-US"/>
              </w:rPr>
            </w:pPr>
          </w:p>
          <w:p w14:paraId="00EAD37B" w14:textId="374541B7" w:rsidR="00E43CFE" w:rsidRDefault="00E43CFE" w:rsidP="00DA54D3">
            <w:pPr>
              <w:rPr>
                <w:lang w:val="en-US"/>
              </w:rPr>
            </w:pPr>
            <w:r>
              <w:rPr>
                <w:lang w:val="en-US"/>
              </w:rPr>
              <w:t xml:space="preserve">Roland </w:t>
            </w:r>
            <w:proofErr w:type="spellStart"/>
            <w:r>
              <w:rPr>
                <w:lang w:val="en-US"/>
              </w:rPr>
              <w:t>fri</w:t>
            </w:r>
            <w:proofErr w:type="spellEnd"/>
            <w:r>
              <w:rPr>
                <w:lang w:val="en-US"/>
              </w:rPr>
              <w:t xml:space="preserve"> 1621</w:t>
            </w:r>
          </w:p>
          <w:p w14:paraId="76F6EB42" w14:textId="2C33DBE7" w:rsidR="00E43CFE" w:rsidRDefault="00E43CFE" w:rsidP="00DA54D3">
            <w:pPr>
              <w:rPr>
                <w:lang w:val="en-US"/>
              </w:rPr>
            </w:pPr>
            <w:proofErr w:type="spellStart"/>
            <w:r>
              <w:rPr>
                <w:lang w:val="en-US"/>
              </w:rPr>
              <w:t>Objeciont</w:t>
            </w:r>
            <w:proofErr w:type="spellEnd"/>
          </w:p>
          <w:p w14:paraId="5CF2B5A1" w14:textId="356D1D1A" w:rsidR="00E43CFE" w:rsidRDefault="00E43CFE" w:rsidP="00DA54D3">
            <w:pPr>
              <w:rPr>
                <w:lang w:val="en-US"/>
              </w:rPr>
            </w:pPr>
          </w:p>
          <w:p w14:paraId="3602316F" w14:textId="5944F8CD" w:rsidR="002A71EF" w:rsidRDefault="002A71EF" w:rsidP="00DA54D3">
            <w:pPr>
              <w:rPr>
                <w:lang w:val="en-US"/>
              </w:rPr>
            </w:pPr>
            <w:proofErr w:type="spellStart"/>
            <w:r>
              <w:rPr>
                <w:lang w:val="en-US"/>
              </w:rPr>
              <w:t>Pengfei</w:t>
            </w:r>
            <w:proofErr w:type="spellEnd"/>
            <w:r>
              <w:rPr>
                <w:lang w:val="en-US"/>
              </w:rPr>
              <w:t xml:space="preserve"> mon 0834/0838</w:t>
            </w:r>
          </w:p>
          <w:p w14:paraId="5C183944" w14:textId="445B995C" w:rsidR="002A71EF" w:rsidRDefault="002A71EF" w:rsidP="00DA54D3">
            <w:pPr>
              <w:rPr>
                <w:lang w:val="en-US"/>
              </w:rPr>
            </w:pPr>
            <w:r>
              <w:rPr>
                <w:lang w:val="en-US"/>
              </w:rPr>
              <w:t>Provides rev</w:t>
            </w:r>
          </w:p>
          <w:p w14:paraId="091734AB" w14:textId="60F2463F" w:rsidR="002A71EF" w:rsidRDefault="002A71EF" w:rsidP="00DA54D3">
            <w:pPr>
              <w:rPr>
                <w:lang w:val="en-US"/>
              </w:rPr>
            </w:pPr>
          </w:p>
          <w:p w14:paraId="497DC816" w14:textId="2B2E229A" w:rsidR="002A71EF" w:rsidRDefault="00292AC2" w:rsidP="00DA54D3">
            <w:pPr>
              <w:rPr>
                <w:lang w:val="en-US"/>
              </w:rPr>
            </w:pPr>
            <w:r>
              <w:rPr>
                <w:lang w:val="en-US"/>
              </w:rPr>
              <w:t>Roland mon 1244</w:t>
            </w:r>
          </w:p>
          <w:p w14:paraId="23F22F36" w14:textId="2A61AC53" w:rsidR="00292AC2" w:rsidRDefault="00292AC2" w:rsidP="00DA54D3">
            <w:pPr>
              <w:rPr>
                <w:lang w:val="en-US"/>
              </w:rPr>
            </w:pPr>
            <w:r>
              <w:rPr>
                <w:lang w:val="en-US"/>
              </w:rPr>
              <w:t>Objection</w:t>
            </w:r>
          </w:p>
          <w:p w14:paraId="7A7CC83A" w14:textId="5D0EB649" w:rsidR="00292AC2" w:rsidRDefault="00292AC2" w:rsidP="00DA54D3">
            <w:pPr>
              <w:rPr>
                <w:lang w:val="en-US"/>
              </w:rPr>
            </w:pPr>
          </w:p>
          <w:p w14:paraId="1873E3A4" w14:textId="1B3BCCBE" w:rsidR="00B17FF5" w:rsidRDefault="00B17FF5" w:rsidP="00DA54D3">
            <w:pPr>
              <w:rPr>
                <w:lang w:val="en-US"/>
              </w:rPr>
            </w:pPr>
            <w:r>
              <w:rPr>
                <w:lang w:val="en-US"/>
              </w:rPr>
              <w:t>Lena mon 1920</w:t>
            </w:r>
          </w:p>
          <w:p w14:paraId="602A61D3" w14:textId="07CEC89D" w:rsidR="00B17FF5" w:rsidRDefault="0005204F" w:rsidP="00DA54D3">
            <w:pPr>
              <w:rPr>
                <w:lang w:val="en-US"/>
              </w:rPr>
            </w:pPr>
            <w:r>
              <w:rPr>
                <w:lang w:val="en-US"/>
              </w:rPr>
              <w:t>Objection</w:t>
            </w:r>
          </w:p>
          <w:p w14:paraId="61DB0EE2" w14:textId="22F2D626" w:rsidR="0005204F" w:rsidRDefault="0005204F" w:rsidP="00DA54D3">
            <w:pPr>
              <w:rPr>
                <w:lang w:val="en-US"/>
              </w:rPr>
            </w:pPr>
          </w:p>
          <w:p w14:paraId="6D6DE1F0" w14:textId="0C5D8931" w:rsidR="0005204F" w:rsidRDefault="00BA35B8" w:rsidP="00DA54D3">
            <w:pPr>
              <w:rPr>
                <w:lang w:val="en-US"/>
              </w:rPr>
            </w:pPr>
            <w:proofErr w:type="spellStart"/>
            <w:r>
              <w:rPr>
                <w:lang w:val="en-US"/>
              </w:rPr>
              <w:t>Pengfei</w:t>
            </w:r>
            <w:proofErr w:type="spellEnd"/>
            <w:r>
              <w:rPr>
                <w:lang w:val="en-US"/>
              </w:rPr>
              <w:t xml:space="preserve"> wed 0827</w:t>
            </w:r>
          </w:p>
          <w:p w14:paraId="7B64C602" w14:textId="16C5A1FE" w:rsidR="00BA35B8" w:rsidRDefault="00BA35B8" w:rsidP="00DA54D3">
            <w:pPr>
              <w:rPr>
                <w:lang w:val="en-US"/>
              </w:rPr>
            </w:pPr>
            <w:r>
              <w:rPr>
                <w:lang w:val="en-US"/>
              </w:rPr>
              <w:t>Replies</w:t>
            </w:r>
          </w:p>
          <w:p w14:paraId="4A04D907" w14:textId="64C81A28" w:rsidR="00BA35B8" w:rsidRDefault="00BA35B8" w:rsidP="00DA54D3">
            <w:pPr>
              <w:rPr>
                <w:lang w:val="en-US"/>
              </w:rPr>
            </w:pPr>
          </w:p>
          <w:p w14:paraId="6BA053F5" w14:textId="6ADDD3CD" w:rsidR="008C5286" w:rsidRDefault="008C5286" w:rsidP="00DA54D3">
            <w:pPr>
              <w:rPr>
                <w:lang w:val="en-US"/>
              </w:rPr>
            </w:pPr>
            <w:r>
              <w:rPr>
                <w:lang w:val="en-US"/>
              </w:rPr>
              <w:t>Lena wed 2044</w:t>
            </w:r>
          </w:p>
          <w:p w14:paraId="5B1341B4" w14:textId="6F4D16C1" w:rsidR="008C5286" w:rsidRDefault="008C5286" w:rsidP="00DA54D3">
            <w:pPr>
              <w:rPr>
                <w:lang w:val="en-US"/>
              </w:rPr>
            </w:pPr>
            <w:r>
              <w:rPr>
                <w:lang w:val="en-US"/>
              </w:rPr>
              <w:t>Not needed</w:t>
            </w:r>
          </w:p>
          <w:p w14:paraId="76F34C75" w14:textId="77777777" w:rsidR="00A753D0" w:rsidRPr="00D95972" w:rsidRDefault="00A753D0" w:rsidP="00A753D0">
            <w:pPr>
              <w:rPr>
                <w:rFonts w:eastAsia="Batang" w:cs="Arial"/>
                <w:lang w:eastAsia="ko-KR"/>
              </w:rPr>
            </w:pPr>
          </w:p>
        </w:tc>
      </w:tr>
      <w:tr w:rsidR="00A753D0" w:rsidRPr="00D95972" w14:paraId="7BAE2F8D" w14:textId="77777777" w:rsidTr="0089124A">
        <w:tc>
          <w:tcPr>
            <w:tcW w:w="976" w:type="dxa"/>
            <w:tcBorders>
              <w:top w:val="nil"/>
              <w:left w:val="thinThickThinSmallGap" w:sz="24" w:space="0" w:color="auto"/>
              <w:bottom w:val="nil"/>
            </w:tcBorders>
            <w:shd w:val="clear" w:color="auto" w:fill="auto"/>
          </w:tcPr>
          <w:p w14:paraId="21734A32" w14:textId="120B443E" w:rsidR="00A753D0" w:rsidRPr="00D95972" w:rsidRDefault="00A753D0" w:rsidP="00A753D0">
            <w:pPr>
              <w:rPr>
                <w:rFonts w:cs="Arial"/>
              </w:rPr>
            </w:pPr>
          </w:p>
        </w:tc>
        <w:tc>
          <w:tcPr>
            <w:tcW w:w="1317" w:type="dxa"/>
            <w:gridSpan w:val="2"/>
            <w:tcBorders>
              <w:top w:val="nil"/>
              <w:bottom w:val="nil"/>
            </w:tcBorders>
            <w:shd w:val="clear" w:color="auto" w:fill="auto"/>
          </w:tcPr>
          <w:p w14:paraId="5EF211D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7A34F5C" w14:textId="2A579621" w:rsidR="00A753D0" w:rsidRPr="00D95972" w:rsidRDefault="00D45E12" w:rsidP="00A753D0">
            <w:pPr>
              <w:overflowPunct/>
              <w:autoSpaceDE/>
              <w:autoSpaceDN/>
              <w:adjustRightInd/>
              <w:textAlignment w:val="auto"/>
              <w:rPr>
                <w:rFonts w:cs="Arial"/>
                <w:lang w:val="en-US"/>
              </w:rPr>
            </w:pPr>
            <w:hyperlink r:id="rId405" w:history="1">
              <w:r w:rsidR="00A753D0">
                <w:rPr>
                  <w:rStyle w:val="Hyperlink"/>
                </w:rPr>
                <w:t>C1-221307</w:t>
              </w:r>
            </w:hyperlink>
          </w:p>
        </w:tc>
        <w:tc>
          <w:tcPr>
            <w:tcW w:w="4328" w:type="dxa"/>
            <w:gridSpan w:val="3"/>
            <w:tcBorders>
              <w:top w:val="single" w:sz="4" w:space="0" w:color="auto"/>
              <w:bottom w:val="single" w:sz="4" w:space="0" w:color="auto"/>
            </w:tcBorders>
            <w:shd w:val="clear" w:color="auto" w:fill="FFFF00"/>
          </w:tcPr>
          <w:p w14:paraId="1F281F44" w14:textId="4C29F36B"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A753D0" w:rsidRPr="00D95972" w:rsidRDefault="00A753D0" w:rsidP="00A753D0">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DC6EA" w14:textId="77777777" w:rsidR="00A753D0"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3F755067" w14:textId="486D12FB" w:rsidR="00FE47BF" w:rsidRDefault="00FE47BF" w:rsidP="00A753D0">
            <w:pPr>
              <w:rPr>
                <w:lang w:val="en-US"/>
              </w:rPr>
            </w:pPr>
            <w:r>
              <w:rPr>
                <w:lang w:val="en-US"/>
              </w:rPr>
              <w:t>Objection</w:t>
            </w:r>
          </w:p>
          <w:p w14:paraId="4DDFDEFF" w14:textId="67E6D587" w:rsidR="00FE47BF" w:rsidRDefault="00FE47BF" w:rsidP="00A753D0">
            <w:pPr>
              <w:rPr>
                <w:lang w:val="en-US"/>
              </w:rPr>
            </w:pPr>
          </w:p>
          <w:p w14:paraId="4A194BBB"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D9A78CE" w14:textId="754CA1CF" w:rsidR="00DA54D3" w:rsidRDefault="00DA54D3" w:rsidP="00DA54D3">
            <w:pPr>
              <w:rPr>
                <w:rFonts w:eastAsia="Batang" w:cs="Arial"/>
                <w:lang w:eastAsia="ko-KR"/>
              </w:rPr>
            </w:pPr>
            <w:r>
              <w:rPr>
                <w:rFonts w:eastAsia="Batang" w:cs="Arial"/>
                <w:lang w:eastAsia="ko-KR"/>
              </w:rPr>
              <w:t>Revision required</w:t>
            </w:r>
          </w:p>
          <w:p w14:paraId="17E87A9D" w14:textId="4CB4889D" w:rsidR="00631212" w:rsidRDefault="00631212" w:rsidP="00DA54D3">
            <w:pPr>
              <w:rPr>
                <w:rFonts w:eastAsia="Batang" w:cs="Arial"/>
                <w:lang w:eastAsia="ko-KR"/>
              </w:rPr>
            </w:pPr>
          </w:p>
          <w:p w14:paraId="44E9D5FD" w14:textId="2C260DC4"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1344</w:t>
            </w:r>
          </w:p>
          <w:p w14:paraId="4AEAE60E" w14:textId="1CB25152" w:rsidR="00631212" w:rsidRDefault="00631212" w:rsidP="00DA54D3">
            <w:pPr>
              <w:rPr>
                <w:rFonts w:eastAsia="Batang" w:cs="Arial"/>
                <w:lang w:eastAsia="ko-KR"/>
              </w:rPr>
            </w:pPr>
            <w:r>
              <w:rPr>
                <w:rFonts w:eastAsia="Batang" w:cs="Arial"/>
                <w:lang w:eastAsia="ko-KR"/>
              </w:rPr>
              <w:t>Rev required</w:t>
            </w:r>
          </w:p>
          <w:p w14:paraId="7FE66F95" w14:textId="74149980" w:rsidR="00631212" w:rsidRDefault="00631212" w:rsidP="00DA54D3">
            <w:pPr>
              <w:rPr>
                <w:lang w:val="en-US"/>
              </w:rPr>
            </w:pPr>
          </w:p>
          <w:p w14:paraId="5551AB5A" w14:textId="550C6F84"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0346</w:t>
            </w:r>
          </w:p>
          <w:p w14:paraId="591F0D4B" w14:textId="562530F6" w:rsidR="00411952" w:rsidRDefault="00411952" w:rsidP="00DA54D3">
            <w:pPr>
              <w:rPr>
                <w:lang w:val="en-US"/>
              </w:rPr>
            </w:pPr>
            <w:r>
              <w:rPr>
                <w:lang w:val="en-US"/>
              </w:rPr>
              <w:t xml:space="preserve">Discuss the </w:t>
            </w:r>
            <w:proofErr w:type="spellStart"/>
            <w:r>
              <w:rPr>
                <w:lang w:val="en-US"/>
              </w:rPr>
              <w:t>issu</w:t>
            </w:r>
            <w:proofErr w:type="spellEnd"/>
            <w:r>
              <w:rPr>
                <w:lang w:val="en-US"/>
              </w:rPr>
              <w:t xml:space="preserve"> in 1306</w:t>
            </w:r>
          </w:p>
          <w:p w14:paraId="6BD425C8" w14:textId="44BA5062" w:rsidR="003B379F" w:rsidRDefault="003B379F" w:rsidP="00DA54D3">
            <w:pPr>
              <w:rPr>
                <w:lang w:val="en-US"/>
              </w:rPr>
            </w:pPr>
          </w:p>
          <w:p w14:paraId="3AAA9AA4" w14:textId="3BAB4A25" w:rsidR="003B379F" w:rsidRDefault="003B379F" w:rsidP="00DA54D3">
            <w:pPr>
              <w:rPr>
                <w:lang w:val="en-US"/>
              </w:rPr>
            </w:pPr>
            <w:r>
              <w:rPr>
                <w:lang w:val="en-US"/>
              </w:rPr>
              <w:t>Roland mon 1610</w:t>
            </w:r>
          </w:p>
          <w:p w14:paraId="35485358" w14:textId="1CB573D7" w:rsidR="003B379F" w:rsidRDefault="003B379F" w:rsidP="00DA54D3">
            <w:pPr>
              <w:rPr>
                <w:lang w:val="en-US"/>
              </w:rPr>
            </w:pPr>
            <w:r>
              <w:rPr>
                <w:lang w:val="en-US"/>
              </w:rPr>
              <w:t>objection</w:t>
            </w:r>
          </w:p>
          <w:p w14:paraId="3DC64E14" w14:textId="1B7E0DB0" w:rsidR="00FE47BF" w:rsidRPr="00D95972" w:rsidRDefault="00FE47BF" w:rsidP="00A753D0">
            <w:pPr>
              <w:rPr>
                <w:rFonts w:eastAsia="Batang" w:cs="Arial"/>
                <w:lang w:eastAsia="ko-KR"/>
              </w:rPr>
            </w:pPr>
          </w:p>
        </w:tc>
      </w:tr>
      <w:tr w:rsidR="00A753D0" w:rsidRPr="00D95972" w14:paraId="1EEDF20A" w14:textId="77777777" w:rsidTr="0089124A">
        <w:tc>
          <w:tcPr>
            <w:tcW w:w="976" w:type="dxa"/>
            <w:tcBorders>
              <w:top w:val="nil"/>
              <w:left w:val="thinThickThinSmallGap" w:sz="24" w:space="0" w:color="auto"/>
              <w:bottom w:val="nil"/>
            </w:tcBorders>
            <w:shd w:val="clear" w:color="auto" w:fill="auto"/>
          </w:tcPr>
          <w:p w14:paraId="6419151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B78DD" w14:textId="77777777" w:rsidR="00A753D0" w:rsidRPr="00D95972" w:rsidRDefault="00A753D0" w:rsidP="00A753D0">
            <w:pPr>
              <w:rPr>
                <w:rFonts w:cs="Arial"/>
              </w:rPr>
            </w:pPr>
          </w:p>
        </w:tc>
        <w:bookmarkStart w:id="944" w:name="_Hlk96011501"/>
        <w:tc>
          <w:tcPr>
            <w:tcW w:w="951" w:type="dxa"/>
            <w:tcBorders>
              <w:top w:val="single" w:sz="4" w:space="0" w:color="auto"/>
              <w:bottom w:val="single" w:sz="4" w:space="0" w:color="auto"/>
            </w:tcBorders>
            <w:shd w:val="clear" w:color="auto" w:fill="FFFF00"/>
          </w:tcPr>
          <w:p w14:paraId="376877C6" w14:textId="3D7815A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"file:///C:\\Users\\dems1ce9\\OneDrive%20-%20Nokia\\3gpp\\cn1\\meetings\\134-e-electronic-0222\\docs\\C1-221443.zip" </w:instrText>
            </w:r>
            <w:r>
              <w:fldChar w:fldCharType="separate"/>
            </w:r>
            <w:r w:rsidR="00A753D0">
              <w:rPr>
                <w:rStyle w:val="Hyperlink"/>
              </w:rPr>
              <w:t>C1-221443</w:t>
            </w:r>
            <w:r>
              <w:rPr>
                <w:rStyle w:val="Hyperlink"/>
              </w:rPr>
              <w:fldChar w:fldCharType="end"/>
            </w:r>
            <w:bookmarkEnd w:id="944"/>
          </w:p>
        </w:tc>
        <w:tc>
          <w:tcPr>
            <w:tcW w:w="4328" w:type="dxa"/>
            <w:gridSpan w:val="3"/>
            <w:tcBorders>
              <w:top w:val="single" w:sz="4" w:space="0" w:color="auto"/>
              <w:bottom w:val="single" w:sz="4" w:space="0" w:color="auto"/>
            </w:tcBorders>
            <w:shd w:val="clear" w:color="auto" w:fill="FFFF00"/>
          </w:tcPr>
          <w:p w14:paraId="3DC7B754" w14:textId="0F175807" w:rsidR="00A753D0" w:rsidRPr="00D95972" w:rsidRDefault="00A753D0" w:rsidP="00A753D0">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364F3A54" w14:textId="35151DCB" w:rsidR="00A753D0" w:rsidRPr="00D95972" w:rsidRDefault="00A753D0" w:rsidP="00A753D0">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888AB" w14:textId="77777777" w:rsidR="00A753D0" w:rsidRDefault="00A753D0" w:rsidP="00A753D0">
            <w:pPr>
              <w:rPr>
                <w:rFonts w:eastAsia="Batang" w:cs="Arial"/>
                <w:lang w:eastAsia="ko-KR"/>
              </w:rPr>
            </w:pPr>
            <w:r>
              <w:rPr>
                <w:rFonts w:eastAsia="Batang" w:cs="Arial"/>
                <w:lang w:eastAsia="ko-KR"/>
              </w:rPr>
              <w:t>Revision of C1-220241</w:t>
            </w:r>
          </w:p>
          <w:p w14:paraId="71C19A98" w14:textId="77777777" w:rsidR="003B379F" w:rsidRDefault="003B379F" w:rsidP="00A753D0">
            <w:pPr>
              <w:rPr>
                <w:rFonts w:eastAsia="Batang" w:cs="Arial"/>
                <w:lang w:eastAsia="ko-KR"/>
              </w:rPr>
            </w:pPr>
          </w:p>
          <w:p w14:paraId="2AB3E892" w14:textId="77777777" w:rsidR="003B379F" w:rsidRDefault="003B379F" w:rsidP="00A753D0">
            <w:pPr>
              <w:rPr>
                <w:rFonts w:eastAsia="Batang" w:cs="Arial"/>
                <w:lang w:eastAsia="ko-KR"/>
              </w:rPr>
            </w:pPr>
            <w:r>
              <w:rPr>
                <w:rFonts w:eastAsia="Batang" w:cs="Arial"/>
                <w:lang w:eastAsia="ko-KR"/>
              </w:rPr>
              <w:t>Roland mon 1626</w:t>
            </w:r>
          </w:p>
          <w:p w14:paraId="46FD2577" w14:textId="77777777" w:rsidR="003B379F" w:rsidRDefault="003B379F" w:rsidP="00A753D0">
            <w:pPr>
              <w:rPr>
                <w:rFonts w:eastAsia="Batang" w:cs="Arial"/>
                <w:lang w:eastAsia="ko-KR"/>
              </w:rPr>
            </w:pPr>
            <w:r>
              <w:rPr>
                <w:rFonts w:eastAsia="Batang" w:cs="Arial"/>
                <w:lang w:eastAsia="ko-KR"/>
              </w:rPr>
              <w:t>Postpone till we get response form SA1</w:t>
            </w:r>
          </w:p>
          <w:p w14:paraId="4677E76D" w14:textId="77777777" w:rsidR="003B379F" w:rsidRDefault="003B379F" w:rsidP="00A753D0">
            <w:pPr>
              <w:rPr>
                <w:rFonts w:eastAsia="Batang" w:cs="Arial"/>
                <w:lang w:eastAsia="ko-KR"/>
              </w:rPr>
            </w:pPr>
          </w:p>
          <w:p w14:paraId="187D6DE7" w14:textId="6906D720" w:rsidR="003B379F" w:rsidRPr="00D95972" w:rsidRDefault="003B379F" w:rsidP="00A753D0">
            <w:pPr>
              <w:rPr>
                <w:rFonts w:eastAsia="Batang" w:cs="Arial"/>
                <w:lang w:eastAsia="ko-KR"/>
              </w:rPr>
            </w:pPr>
          </w:p>
        </w:tc>
      </w:tr>
      <w:tr w:rsidR="00A753D0" w:rsidRPr="00D95972" w14:paraId="4DA35220" w14:textId="77777777" w:rsidTr="0089124A">
        <w:tc>
          <w:tcPr>
            <w:tcW w:w="976" w:type="dxa"/>
            <w:tcBorders>
              <w:top w:val="nil"/>
              <w:left w:val="thinThickThinSmallGap" w:sz="24" w:space="0" w:color="auto"/>
              <w:bottom w:val="nil"/>
            </w:tcBorders>
            <w:shd w:val="clear" w:color="auto" w:fill="auto"/>
          </w:tcPr>
          <w:p w14:paraId="27A3E5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9A090A" w14:textId="77777777" w:rsidR="00A753D0" w:rsidRPr="00D95972" w:rsidRDefault="00A753D0" w:rsidP="00A753D0">
            <w:pPr>
              <w:rPr>
                <w:rFonts w:cs="Arial"/>
              </w:rPr>
            </w:pPr>
          </w:p>
        </w:tc>
        <w:bookmarkStart w:id="945" w:name="_Hlk96011568"/>
        <w:tc>
          <w:tcPr>
            <w:tcW w:w="951" w:type="dxa"/>
            <w:tcBorders>
              <w:top w:val="single" w:sz="4" w:space="0" w:color="auto"/>
              <w:bottom w:val="single" w:sz="4" w:space="0" w:color="auto"/>
            </w:tcBorders>
            <w:shd w:val="clear" w:color="auto" w:fill="FFFF00"/>
          </w:tcPr>
          <w:p w14:paraId="1159AD9C" w14:textId="25EC8AE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"file:///C:\\Users\\dems1ce9\\OneDrive%20-%20Nokia\\3gpp\\cn1\\meetings\\134-e-electronic-0222\\docs\\C1-221457.zip" </w:instrText>
            </w:r>
            <w:r>
              <w:fldChar w:fldCharType="separate"/>
            </w:r>
            <w:r w:rsidR="00A753D0">
              <w:rPr>
                <w:rStyle w:val="Hyperlink"/>
              </w:rPr>
              <w:t>C1-22</w:t>
            </w:r>
            <w:r w:rsidR="00871693">
              <w:rPr>
                <w:rStyle w:val="Hyperlink"/>
              </w:rPr>
              <w:t>2065</w:t>
            </w:r>
            <w:r>
              <w:rPr>
                <w:rStyle w:val="Hyperlink"/>
              </w:rPr>
              <w:fldChar w:fldCharType="end"/>
            </w:r>
            <w:bookmarkEnd w:id="945"/>
          </w:p>
        </w:tc>
        <w:tc>
          <w:tcPr>
            <w:tcW w:w="4328" w:type="dxa"/>
            <w:gridSpan w:val="3"/>
            <w:tcBorders>
              <w:top w:val="single" w:sz="4" w:space="0" w:color="auto"/>
              <w:bottom w:val="single" w:sz="4" w:space="0" w:color="auto"/>
            </w:tcBorders>
            <w:shd w:val="clear" w:color="auto" w:fill="FFFF00"/>
          </w:tcPr>
          <w:p w14:paraId="3865FF81" w14:textId="460FF6CC" w:rsidR="00A753D0" w:rsidRPr="00D95972" w:rsidRDefault="00A753D0" w:rsidP="00A753D0">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A753D0" w:rsidRPr="00D95972" w:rsidRDefault="00A753D0" w:rsidP="00A753D0">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A7575" w14:textId="30FD156A" w:rsidR="00871693" w:rsidRDefault="00871693" w:rsidP="00A753D0">
            <w:pPr>
              <w:rPr>
                <w:rFonts w:eastAsia="Batang" w:cs="Arial"/>
                <w:lang w:eastAsia="ko-KR"/>
              </w:rPr>
            </w:pPr>
            <w:r>
              <w:rPr>
                <w:rFonts w:eastAsia="Batang" w:cs="Arial"/>
                <w:lang w:eastAsia="ko-KR"/>
              </w:rPr>
              <w:t>Revision of C1-221457</w:t>
            </w:r>
          </w:p>
          <w:p w14:paraId="1D8BA733" w14:textId="77777777" w:rsidR="00871693" w:rsidRDefault="00871693" w:rsidP="00A753D0">
            <w:pPr>
              <w:rPr>
                <w:rFonts w:eastAsia="Batang" w:cs="Arial"/>
                <w:lang w:eastAsia="ko-KR"/>
              </w:rPr>
            </w:pPr>
          </w:p>
          <w:p w14:paraId="603DA352" w14:textId="77777777" w:rsidR="00871693" w:rsidRDefault="00871693" w:rsidP="00A753D0">
            <w:pPr>
              <w:rPr>
                <w:rFonts w:eastAsia="Batang" w:cs="Arial"/>
                <w:lang w:eastAsia="ko-KR"/>
              </w:rPr>
            </w:pPr>
          </w:p>
          <w:p w14:paraId="611CF727" w14:textId="57BC4EE4" w:rsidR="00871693" w:rsidRDefault="00871693" w:rsidP="00A753D0">
            <w:pPr>
              <w:rPr>
                <w:rFonts w:eastAsia="Batang" w:cs="Arial"/>
                <w:lang w:eastAsia="ko-KR"/>
              </w:rPr>
            </w:pPr>
            <w:r>
              <w:rPr>
                <w:rFonts w:eastAsia="Batang" w:cs="Arial"/>
                <w:lang w:eastAsia="ko-KR"/>
              </w:rPr>
              <w:t>-----------------------------------------</w:t>
            </w:r>
          </w:p>
          <w:p w14:paraId="3ED910B4" w14:textId="37AF74B4" w:rsidR="00A753D0" w:rsidRDefault="00A753D0" w:rsidP="00A753D0">
            <w:pPr>
              <w:rPr>
                <w:rFonts w:eastAsia="Batang" w:cs="Arial"/>
                <w:lang w:eastAsia="ko-KR"/>
              </w:rPr>
            </w:pPr>
            <w:r>
              <w:rPr>
                <w:rFonts w:eastAsia="Batang" w:cs="Arial"/>
                <w:lang w:eastAsia="ko-KR"/>
              </w:rPr>
              <w:t>Revision of C1-220249</w:t>
            </w:r>
          </w:p>
          <w:p w14:paraId="68739EC1" w14:textId="77777777" w:rsidR="00FE47BF" w:rsidRDefault="00FE47BF" w:rsidP="00A753D0">
            <w:pPr>
              <w:rPr>
                <w:rFonts w:eastAsia="Batang" w:cs="Arial"/>
                <w:lang w:eastAsia="ko-KR"/>
              </w:rPr>
            </w:pPr>
          </w:p>
          <w:p w14:paraId="369E3D1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6F9B43B2" w14:textId="2A825675" w:rsidR="00FE47BF" w:rsidRDefault="00FE47BF" w:rsidP="00FE47BF">
            <w:pPr>
              <w:rPr>
                <w:lang w:val="en-US"/>
              </w:rPr>
            </w:pPr>
            <w:r>
              <w:rPr>
                <w:lang w:val="en-US"/>
              </w:rPr>
              <w:t>Revision required</w:t>
            </w:r>
          </w:p>
          <w:p w14:paraId="653B9660" w14:textId="3A04D2D7" w:rsidR="009A59B3" w:rsidRDefault="009A59B3" w:rsidP="00FE47BF">
            <w:pPr>
              <w:rPr>
                <w:lang w:val="en-US"/>
              </w:rPr>
            </w:pPr>
          </w:p>
          <w:p w14:paraId="777E7259"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48F5BA77" w14:textId="77777777" w:rsidR="009A59B3" w:rsidRDefault="009A59B3" w:rsidP="009A59B3">
            <w:pPr>
              <w:rPr>
                <w:rFonts w:eastAsia="Batang" w:cs="Arial"/>
                <w:lang w:eastAsia="ko-KR"/>
              </w:rPr>
            </w:pPr>
            <w:r>
              <w:rPr>
                <w:rFonts w:eastAsia="Batang" w:cs="Arial"/>
                <w:lang w:eastAsia="ko-KR"/>
              </w:rPr>
              <w:t>Revision required</w:t>
            </w:r>
          </w:p>
          <w:p w14:paraId="66196682" w14:textId="2065E44B" w:rsidR="009A59B3" w:rsidRDefault="009A59B3" w:rsidP="00FE47BF">
            <w:pPr>
              <w:rPr>
                <w:lang w:val="en-US"/>
              </w:rPr>
            </w:pPr>
          </w:p>
          <w:p w14:paraId="48EDDAED"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7FF3D98C" w14:textId="4899834C" w:rsidR="002C35FD" w:rsidRDefault="002C35FD" w:rsidP="002C35FD">
            <w:pPr>
              <w:rPr>
                <w:rFonts w:eastAsia="Batang" w:cs="Arial"/>
                <w:lang w:eastAsia="ko-KR"/>
              </w:rPr>
            </w:pPr>
            <w:r>
              <w:rPr>
                <w:rFonts w:eastAsia="Batang" w:cs="Arial"/>
                <w:lang w:eastAsia="ko-KR"/>
              </w:rPr>
              <w:t>Revision required</w:t>
            </w:r>
          </w:p>
          <w:p w14:paraId="444ECC0E" w14:textId="1DF71FF0" w:rsidR="007A01DD" w:rsidRDefault="007A01DD" w:rsidP="002C35FD">
            <w:pPr>
              <w:rPr>
                <w:rFonts w:eastAsia="Batang" w:cs="Arial"/>
                <w:lang w:eastAsia="ko-KR"/>
              </w:rPr>
            </w:pPr>
          </w:p>
          <w:p w14:paraId="2C90EE6A" w14:textId="6BCD2F36" w:rsidR="007A01DD" w:rsidRDefault="007A01DD"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0939/0940</w:t>
            </w:r>
            <w:r w:rsidR="000D6EA5">
              <w:rPr>
                <w:rFonts w:eastAsia="Batang" w:cs="Arial"/>
                <w:lang w:eastAsia="ko-KR"/>
              </w:rPr>
              <w:t>/1310</w:t>
            </w:r>
          </w:p>
          <w:p w14:paraId="7FB2A721" w14:textId="1B300582" w:rsidR="007A01DD" w:rsidRDefault="002175CD" w:rsidP="002C35FD">
            <w:pPr>
              <w:rPr>
                <w:rFonts w:eastAsia="Batang" w:cs="Arial"/>
                <w:lang w:eastAsia="ko-KR"/>
              </w:rPr>
            </w:pPr>
            <w:r>
              <w:rPr>
                <w:rFonts w:eastAsia="Batang" w:cs="Arial"/>
                <w:lang w:eastAsia="ko-KR"/>
              </w:rPr>
              <w:t>R</w:t>
            </w:r>
            <w:r w:rsidR="007A01DD">
              <w:rPr>
                <w:rFonts w:eastAsia="Batang" w:cs="Arial"/>
                <w:lang w:eastAsia="ko-KR"/>
              </w:rPr>
              <w:t>eplies</w:t>
            </w:r>
          </w:p>
          <w:p w14:paraId="034A4033" w14:textId="1C500FD0" w:rsidR="002175CD" w:rsidRDefault="002175CD" w:rsidP="002C35FD">
            <w:pPr>
              <w:rPr>
                <w:rFonts w:eastAsia="Batang" w:cs="Arial"/>
                <w:lang w:eastAsia="ko-KR"/>
              </w:rPr>
            </w:pPr>
          </w:p>
          <w:p w14:paraId="467B7242" w14:textId="3EC34A27" w:rsidR="002175CD" w:rsidRDefault="002175CD" w:rsidP="002C35FD">
            <w:pPr>
              <w:rPr>
                <w:rFonts w:eastAsia="Batang" w:cs="Arial"/>
                <w:lang w:eastAsia="ko-KR"/>
              </w:rPr>
            </w:pPr>
            <w:r>
              <w:rPr>
                <w:rFonts w:eastAsia="Batang" w:cs="Arial"/>
                <w:lang w:eastAsia="ko-KR"/>
              </w:rPr>
              <w:t>Lalith mon 1253/1257</w:t>
            </w:r>
          </w:p>
          <w:p w14:paraId="1D3EE310" w14:textId="18C99517" w:rsidR="002175CD" w:rsidRDefault="002175CD" w:rsidP="002C35FD">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w:t>
            </w:r>
          </w:p>
          <w:p w14:paraId="086942B7" w14:textId="4931122A" w:rsidR="002F3DBC" w:rsidRDefault="002F3DBC" w:rsidP="002C35FD">
            <w:pPr>
              <w:rPr>
                <w:rFonts w:eastAsia="Batang" w:cs="Arial"/>
                <w:lang w:eastAsia="ko-KR"/>
              </w:rPr>
            </w:pPr>
          </w:p>
          <w:p w14:paraId="7A92AB1F" w14:textId="0471B681" w:rsidR="002F3DBC" w:rsidRDefault="002F3DBC" w:rsidP="002C35FD">
            <w:pPr>
              <w:rPr>
                <w:rFonts w:eastAsia="Batang" w:cs="Arial"/>
                <w:lang w:eastAsia="ko-KR"/>
              </w:rPr>
            </w:pPr>
            <w:r>
              <w:rPr>
                <w:rFonts w:eastAsia="Batang" w:cs="Arial"/>
                <w:lang w:eastAsia="ko-KR"/>
              </w:rPr>
              <w:t>Anuj mon 1855</w:t>
            </w:r>
          </w:p>
          <w:p w14:paraId="19731329" w14:textId="437EBB02" w:rsidR="002F3DBC" w:rsidRDefault="00593019" w:rsidP="002C35FD">
            <w:pPr>
              <w:rPr>
                <w:rFonts w:eastAsia="Batang" w:cs="Arial"/>
                <w:lang w:eastAsia="ko-KR"/>
              </w:rPr>
            </w:pPr>
            <w:r>
              <w:rPr>
                <w:rFonts w:eastAsia="Batang" w:cs="Arial"/>
                <w:lang w:eastAsia="ko-KR"/>
              </w:rPr>
              <w:t>C</w:t>
            </w:r>
            <w:r w:rsidR="002F3DBC">
              <w:rPr>
                <w:rFonts w:eastAsia="Batang" w:cs="Arial"/>
                <w:lang w:eastAsia="ko-KR"/>
              </w:rPr>
              <w:t>omment</w:t>
            </w:r>
          </w:p>
          <w:p w14:paraId="5595C0C4" w14:textId="6FD90BAC" w:rsidR="00593019" w:rsidRDefault="00593019" w:rsidP="002C35FD">
            <w:pPr>
              <w:rPr>
                <w:rFonts w:eastAsia="Batang" w:cs="Arial"/>
                <w:lang w:eastAsia="ko-KR"/>
              </w:rPr>
            </w:pPr>
          </w:p>
          <w:p w14:paraId="74A1BE6A" w14:textId="7EB9C164" w:rsidR="00593019" w:rsidRDefault="00593019" w:rsidP="002C35FD">
            <w:pPr>
              <w:rPr>
                <w:rFonts w:eastAsia="Batang" w:cs="Arial"/>
                <w:lang w:eastAsia="ko-KR"/>
              </w:rPr>
            </w:pPr>
            <w:r>
              <w:rPr>
                <w:rFonts w:eastAsia="Batang" w:cs="Arial"/>
                <w:lang w:eastAsia="ko-KR"/>
              </w:rPr>
              <w:t>Lalith mon 2137</w:t>
            </w:r>
          </w:p>
          <w:p w14:paraId="0E10D8FF" w14:textId="7ED18B8E" w:rsidR="00593019" w:rsidRDefault="00593019" w:rsidP="002C35FD">
            <w:pPr>
              <w:rPr>
                <w:rFonts w:eastAsia="Batang" w:cs="Arial"/>
                <w:lang w:eastAsia="ko-KR"/>
              </w:rPr>
            </w:pPr>
            <w:r>
              <w:rPr>
                <w:rFonts w:eastAsia="Batang" w:cs="Arial"/>
                <w:lang w:eastAsia="ko-KR"/>
              </w:rPr>
              <w:t>New rev</w:t>
            </w:r>
          </w:p>
          <w:p w14:paraId="47E3B94D" w14:textId="53FF1DC9" w:rsidR="00593019" w:rsidRDefault="00593019" w:rsidP="002C35FD">
            <w:pPr>
              <w:rPr>
                <w:lang w:val="en-US"/>
              </w:rPr>
            </w:pPr>
          </w:p>
          <w:p w14:paraId="7D26914A" w14:textId="11DC2F75" w:rsidR="00593019" w:rsidRDefault="00593019" w:rsidP="002C35FD">
            <w:pPr>
              <w:rPr>
                <w:lang w:val="en-US"/>
              </w:rPr>
            </w:pPr>
            <w:r>
              <w:rPr>
                <w:lang w:val="en-US"/>
              </w:rPr>
              <w:t>Anuj mon 2205</w:t>
            </w:r>
          </w:p>
          <w:p w14:paraId="47155533" w14:textId="54A8F78B" w:rsidR="00593019" w:rsidRDefault="00593019" w:rsidP="002C35FD">
            <w:pPr>
              <w:rPr>
                <w:lang w:val="en-US"/>
              </w:rPr>
            </w:pPr>
            <w:r>
              <w:rPr>
                <w:lang w:val="en-US"/>
              </w:rPr>
              <w:t>Suggestion</w:t>
            </w:r>
          </w:p>
          <w:p w14:paraId="712D7758" w14:textId="784861BA" w:rsidR="00F11553" w:rsidRDefault="00F11553" w:rsidP="002C35FD">
            <w:pPr>
              <w:rPr>
                <w:lang w:val="en-US"/>
              </w:rPr>
            </w:pPr>
          </w:p>
          <w:p w14:paraId="0BDA1908" w14:textId="6E9F75EB" w:rsidR="00F11553" w:rsidRDefault="00F11553" w:rsidP="002C35FD">
            <w:pPr>
              <w:rPr>
                <w:lang w:val="en-US"/>
              </w:rPr>
            </w:pPr>
            <w:r>
              <w:rPr>
                <w:lang w:val="en-US"/>
              </w:rPr>
              <w:t>Ivo mon 2347</w:t>
            </w:r>
          </w:p>
          <w:p w14:paraId="767BA038" w14:textId="1A83A11A" w:rsidR="00F11553" w:rsidRDefault="00274191" w:rsidP="002C35FD">
            <w:pPr>
              <w:rPr>
                <w:lang w:val="en-US"/>
              </w:rPr>
            </w:pPr>
            <w:r>
              <w:rPr>
                <w:lang w:val="en-US"/>
              </w:rPr>
              <w:t>C</w:t>
            </w:r>
            <w:r w:rsidR="00F11553">
              <w:rPr>
                <w:lang w:val="en-US"/>
              </w:rPr>
              <w:t>omments</w:t>
            </w:r>
          </w:p>
          <w:p w14:paraId="10F5AD01" w14:textId="46C817F2" w:rsidR="00274191" w:rsidRDefault="00274191" w:rsidP="002C35FD">
            <w:pPr>
              <w:rPr>
                <w:lang w:val="en-US"/>
              </w:rPr>
            </w:pPr>
          </w:p>
          <w:p w14:paraId="054B6CEB" w14:textId="4F14EC78" w:rsidR="00274191" w:rsidRDefault="00274191" w:rsidP="002C35FD">
            <w:pPr>
              <w:rPr>
                <w:lang w:val="en-US"/>
              </w:rPr>
            </w:pPr>
            <w:r>
              <w:rPr>
                <w:lang w:val="en-US"/>
              </w:rPr>
              <w:t xml:space="preserve">Lena </w:t>
            </w:r>
            <w:proofErr w:type="spellStart"/>
            <w:r>
              <w:rPr>
                <w:lang w:val="en-US"/>
              </w:rPr>
              <w:t>tue</w:t>
            </w:r>
            <w:proofErr w:type="spellEnd"/>
            <w:r>
              <w:rPr>
                <w:lang w:val="en-US"/>
              </w:rPr>
              <w:t xml:space="preserve"> 0142</w:t>
            </w:r>
          </w:p>
          <w:p w14:paraId="70C08E95" w14:textId="4BBCA195" w:rsidR="00274191" w:rsidRDefault="00274191" w:rsidP="002C35FD">
            <w:pPr>
              <w:rPr>
                <w:lang w:val="en-US"/>
              </w:rPr>
            </w:pPr>
            <w:r>
              <w:rPr>
                <w:lang w:val="en-US"/>
              </w:rPr>
              <w:t>Rev required</w:t>
            </w:r>
          </w:p>
          <w:p w14:paraId="1E8FAA85" w14:textId="088D7E8C" w:rsidR="0033787F" w:rsidRDefault="0033787F" w:rsidP="002C35FD">
            <w:pPr>
              <w:rPr>
                <w:lang w:val="en-US"/>
              </w:rPr>
            </w:pPr>
          </w:p>
          <w:p w14:paraId="373C6640" w14:textId="259D9FB0" w:rsidR="0033787F" w:rsidRDefault="0033787F" w:rsidP="002C35FD">
            <w:pPr>
              <w:rPr>
                <w:lang w:val="en-US"/>
              </w:rPr>
            </w:pPr>
            <w:r>
              <w:rPr>
                <w:lang w:val="en-US"/>
              </w:rPr>
              <w:t xml:space="preserve">Lalith </w:t>
            </w:r>
            <w:proofErr w:type="spellStart"/>
            <w:r>
              <w:rPr>
                <w:lang w:val="en-US"/>
              </w:rPr>
              <w:t>tue</w:t>
            </w:r>
            <w:proofErr w:type="spellEnd"/>
            <w:r>
              <w:rPr>
                <w:lang w:val="en-US"/>
              </w:rPr>
              <w:t xml:space="preserve"> 0757</w:t>
            </w:r>
          </w:p>
          <w:p w14:paraId="2B03D6A4" w14:textId="185C2E9B" w:rsidR="0033787F" w:rsidRDefault="0033787F" w:rsidP="002C35FD">
            <w:pPr>
              <w:rPr>
                <w:lang w:val="en-US"/>
              </w:rPr>
            </w:pPr>
            <w:r>
              <w:rPr>
                <w:lang w:val="en-US"/>
              </w:rPr>
              <w:t>New rev</w:t>
            </w:r>
          </w:p>
          <w:p w14:paraId="2374B1A6" w14:textId="6456C7E6" w:rsidR="0033787F" w:rsidRDefault="0033787F" w:rsidP="002C35FD">
            <w:pPr>
              <w:rPr>
                <w:lang w:val="en-US"/>
              </w:rPr>
            </w:pPr>
          </w:p>
          <w:p w14:paraId="703FBFFB" w14:textId="46328701" w:rsidR="00C539F6" w:rsidRDefault="00C539F6" w:rsidP="002C35FD">
            <w:pPr>
              <w:rPr>
                <w:lang w:val="en-US"/>
              </w:rPr>
            </w:pPr>
            <w:r>
              <w:rPr>
                <w:lang w:val="en-US"/>
              </w:rPr>
              <w:t xml:space="preserve">Anuj </w:t>
            </w:r>
            <w:proofErr w:type="spellStart"/>
            <w:r>
              <w:rPr>
                <w:lang w:val="en-US"/>
              </w:rPr>
              <w:t>tue</w:t>
            </w:r>
            <w:proofErr w:type="spellEnd"/>
            <w:r>
              <w:rPr>
                <w:lang w:val="en-US"/>
              </w:rPr>
              <w:t xml:space="preserve"> 1448</w:t>
            </w:r>
          </w:p>
          <w:p w14:paraId="1B721193" w14:textId="5D1CEAD8" w:rsidR="00C539F6" w:rsidRDefault="00C539F6" w:rsidP="002C35FD">
            <w:pPr>
              <w:rPr>
                <w:lang w:val="en-US"/>
              </w:rPr>
            </w:pPr>
            <w:r>
              <w:rPr>
                <w:lang w:val="en-US"/>
              </w:rPr>
              <w:t>New rev</w:t>
            </w:r>
          </w:p>
          <w:p w14:paraId="396A3E8A" w14:textId="361DC6D4" w:rsidR="00C539F6" w:rsidRDefault="00C539F6" w:rsidP="002C35FD">
            <w:pPr>
              <w:rPr>
                <w:lang w:val="en-US"/>
              </w:rPr>
            </w:pPr>
          </w:p>
          <w:p w14:paraId="2F618AAF" w14:textId="63FB86CB" w:rsidR="00FB553A" w:rsidRDefault="00FB553A" w:rsidP="002C35FD">
            <w:pPr>
              <w:rPr>
                <w:lang w:val="en-US"/>
              </w:rPr>
            </w:pPr>
            <w:r>
              <w:rPr>
                <w:lang w:val="en-US"/>
              </w:rPr>
              <w:t xml:space="preserve">Roland </w:t>
            </w:r>
            <w:proofErr w:type="spellStart"/>
            <w:r>
              <w:rPr>
                <w:lang w:val="en-US"/>
              </w:rPr>
              <w:t>tue</w:t>
            </w:r>
            <w:proofErr w:type="spellEnd"/>
            <w:r>
              <w:rPr>
                <w:lang w:val="en-US"/>
              </w:rPr>
              <w:t xml:space="preserve"> 1740</w:t>
            </w:r>
          </w:p>
          <w:p w14:paraId="436F0D10" w14:textId="64B2A1F2" w:rsidR="00FB553A" w:rsidRDefault="001C6EA4" w:rsidP="002C35FD">
            <w:pPr>
              <w:rPr>
                <w:lang w:val="en-US"/>
              </w:rPr>
            </w:pPr>
            <w:r>
              <w:rPr>
                <w:lang w:val="en-US"/>
              </w:rPr>
              <w:t>P</w:t>
            </w:r>
            <w:r w:rsidR="00FB553A">
              <w:rPr>
                <w:lang w:val="en-US"/>
              </w:rPr>
              <w:t>roposal</w:t>
            </w:r>
          </w:p>
          <w:p w14:paraId="1E376068" w14:textId="33FBACD0" w:rsidR="001C6EA4" w:rsidRDefault="001C6EA4" w:rsidP="002C35FD">
            <w:pPr>
              <w:rPr>
                <w:lang w:val="en-US"/>
              </w:rPr>
            </w:pPr>
          </w:p>
          <w:p w14:paraId="5921709E" w14:textId="022B45AD" w:rsidR="001C6EA4" w:rsidRDefault="001C6EA4" w:rsidP="002C35FD">
            <w:pPr>
              <w:rPr>
                <w:lang w:val="en-US"/>
              </w:rPr>
            </w:pPr>
            <w:r>
              <w:rPr>
                <w:lang w:val="en-US"/>
              </w:rPr>
              <w:t xml:space="preserve">Ivo </w:t>
            </w:r>
            <w:proofErr w:type="spellStart"/>
            <w:r>
              <w:rPr>
                <w:lang w:val="en-US"/>
              </w:rPr>
              <w:t>tue</w:t>
            </w:r>
            <w:proofErr w:type="spellEnd"/>
            <w:r>
              <w:rPr>
                <w:lang w:val="en-US"/>
              </w:rPr>
              <w:t xml:space="preserve"> 1804</w:t>
            </w:r>
          </w:p>
          <w:p w14:paraId="511CBF7C" w14:textId="36AED604" w:rsidR="001C6EA4" w:rsidRDefault="0018296B" w:rsidP="002C35FD">
            <w:pPr>
              <w:rPr>
                <w:lang w:val="en-US"/>
              </w:rPr>
            </w:pPr>
            <w:r>
              <w:rPr>
                <w:lang w:val="en-US"/>
              </w:rPr>
              <w:t>C</w:t>
            </w:r>
            <w:r w:rsidR="001C6EA4">
              <w:rPr>
                <w:lang w:val="en-US"/>
              </w:rPr>
              <w:t>omments</w:t>
            </w:r>
          </w:p>
          <w:p w14:paraId="56080FA4" w14:textId="6C553A0E" w:rsidR="0018296B" w:rsidRDefault="0018296B" w:rsidP="002C35FD">
            <w:pPr>
              <w:rPr>
                <w:lang w:val="en-US"/>
              </w:rPr>
            </w:pPr>
          </w:p>
          <w:p w14:paraId="1CA12CCA" w14:textId="7CB7ADCA" w:rsidR="0018296B" w:rsidRDefault="0018296B" w:rsidP="002C35FD">
            <w:pPr>
              <w:rPr>
                <w:lang w:val="en-US"/>
              </w:rPr>
            </w:pPr>
            <w:r>
              <w:rPr>
                <w:lang w:val="en-US"/>
              </w:rPr>
              <w:t xml:space="preserve">Lalith </w:t>
            </w:r>
            <w:proofErr w:type="spellStart"/>
            <w:r>
              <w:rPr>
                <w:lang w:val="en-US"/>
              </w:rPr>
              <w:t>tue</w:t>
            </w:r>
            <w:proofErr w:type="spellEnd"/>
            <w:r>
              <w:rPr>
                <w:lang w:val="en-US"/>
              </w:rPr>
              <w:t xml:space="preserve"> 1817</w:t>
            </w:r>
          </w:p>
          <w:p w14:paraId="2D9325B4" w14:textId="142A073C" w:rsidR="0018296B" w:rsidRDefault="0018296B" w:rsidP="002C35FD">
            <w:pPr>
              <w:rPr>
                <w:lang w:val="en-US"/>
              </w:rPr>
            </w:pPr>
            <w:r>
              <w:rPr>
                <w:lang w:val="en-US"/>
              </w:rPr>
              <w:t xml:space="preserve">Fine with </w:t>
            </w:r>
            <w:proofErr w:type="spellStart"/>
            <w:r>
              <w:rPr>
                <w:lang w:val="en-US"/>
              </w:rPr>
              <w:t>roland</w:t>
            </w:r>
            <w:proofErr w:type="spellEnd"/>
            <w:r>
              <w:rPr>
                <w:lang w:val="en-US"/>
              </w:rPr>
              <w:t xml:space="preserve"> proposal</w:t>
            </w:r>
          </w:p>
          <w:p w14:paraId="2B64403F" w14:textId="4001743F" w:rsidR="00865116" w:rsidRDefault="00865116" w:rsidP="002C35FD">
            <w:pPr>
              <w:rPr>
                <w:lang w:val="en-US"/>
              </w:rPr>
            </w:pPr>
          </w:p>
          <w:p w14:paraId="4A43DEC7" w14:textId="786DD116" w:rsidR="00865116" w:rsidRDefault="00865116" w:rsidP="002C35FD">
            <w:pPr>
              <w:rPr>
                <w:lang w:val="en-US"/>
              </w:rPr>
            </w:pPr>
            <w:r>
              <w:rPr>
                <w:lang w:val="en-US"/>
              </w:rPr>
              <w:t xml:space="preserve">Lena </w:t>
            </w:r>
            <w:proofErr w:type="spellStart"/>
            <w:r>
              <w:rPr>
                <w:lang w:val="en-US"/>
              </w:rPr>
              <w:t>tue</w:t>
            </w:r>
            <w:proofErr w:type="spellEnd"/>
            <w:r>
              <w:rPr>
                <w:lang w:val="en-US"/>
              </w:rPr>
              <w:t xml:space="preserve"> 2236</w:t>
            </w:r>
            <w:r w:rsidR="004814A9">
              <w:rPr>
                <w:lang w:val="en-US"/>
              </w:rPr>
              <w:t>/2327</w:t>
            </w:r>
          </w:p>
          <w:p w14:paraId="0DE6547C" w14:textId="6444D9D2" w:rsidR="00865116" w:rsidRDefault="00865116" w:rsidP="002C35FD">
            <w:pPr>
              <w:rPr>
                <w:lang w:val="en-US"/>
              </w:rPr>
            </w:pPr>
            <w:r>
              <w:rPr>
                <w:lang w:val="en-US"/>
              </w:rPr>
              <w:t>Rev required</w:t>
            </w:r>
          </w:p>
          <w:p w14:paraId="40654374" w14:textId="07D97DC7" w:rsidR="004814A9" w:rsidRDefault="004814A9" w:rsidP="002C35FD">
            <w:pPr>
              <w:rPr>
                <w:lang w:val="en-US"/>
              </w:rPr>
            </w:pPr>
          </w:p>
          <w:p w14:paraId="3DBAFD75" w14:textId="6D391D80" w:rsidR="004814A9" w:rsidRDefault="004814A9" w:rsidP="002C35FD">
            <w:pPr>
              <w:rPr>
                <w:lang w:val="en-US"/>
              </w:rPr>
            </w:pPr>
            <w:r>
              <w:rPr>
                <w:lang w:val="en-US"/>
              </w:rPr>
              <w:t xml:space="preserve">Roland </w:t>
            </w:r>
            <w:proofErr w:type="spellStart"/>
            <w:r>
              <w:rPr>
                <w:lang w:val="en-US"/>
              </w:rPr>
              <w:t>tue</w:t>
            </w:r>
            <w:proofErr w:type="spellEnd"/>
            <w:r>
              <w:rPr>
                <w:lang w:val="en-US"/>
              </w:rPr>
              <w:t xml:space="preserve"> 2359</w:t>
            </w:r>
          </w:p>
          <w:p w14:paraId="432DA173" w14:textId="1466E47B" w:rsidR="004814A9" w:rsidRDefault="004814A9" w:rsidP="002C35FD">
            <w:pPr>
              <w:rPr>
                <w:lang w:val="en-US"/>
              </w:rPr>
            </w:pPr>
            <w:r>
              <w:rPr>
                <w:lang w:val="en-US"/>
              </w:rPr>
              <w:t>Replies</w:t>
            </w:r>
          </w:p>
          <w:p w14:paraId="3F657C9D" w14:textId="77777777" w:rsidR="004814A9" w:rsidRDefault="004814A9" w:rsidP="002C35FD">
            <w:pPr>
              <w:rPr>
                <w:lang w:val="en-US"/>
              </w:rPr>
            </w:pPr>
          </w:p>
          <w:p w14:paraId="6AFADE21" w14:textId="4A71241F" w:rsidR="00865116" w:rsidRDefault="006D0C88" w:rsidP="002C35FD">
            <w:pPr>
              <w:rPr>
                <w:lang w:val="en-US"/>
              </w:rPr>
            </w:pPr>
            <w:r>
              <w:rPr>
                <w:lang w:val="en-US"/>
              </w:rPr>
              <w:t>Lalith wed 0704/0722/0734</w:t>
            </w:r>
          </w:p>
          <w:p w14:paraId="29B8A028" w14:textId="3B7594E6" w:rsidR="006D0C88" w:rsidRDefault="006D0C88" w:rsidP="002C35FD">
            <w:pPr>
              <w:rPr>
                <w:lang w:val="en-US"/>
              </w:rPr>
            </w:pPr>
            <w:r>
              <w:rPr>
                <w:lang w:val="en-US"/>
              </w:rPr>
              <w:t>Provides rev</w:t>
            </w:r>
          </w:p>
          <w:p w14:paraId="28DE00DD" w14:textId="36655CDE" w:rsidR="006D0C88" w:rsidRDefault="006D0C88" w:rsidP="002C35FD">
            <w:pPr>
              <w:rPr>
                <w:lang w:val="en-US"/>
              </w:rPr>
            </w:pPr>
          </w:p>
          <w:p w14:paraId="69A893A0" w14:textId="18FF44AC" w:rsidR="00F5776D" w:rsidRDefault="00F5776D" w:rsidP="002C35FD">
            <w:pPr>
              <w:rPr>
                <w:lang w:val="en-US"/>
              </w:rPr>
            </w:pPr>
            <w:r>
              <w:rPr>
                <w:lang w:val="en-US"/>
              </w:rPr>
              <w:t>Roland wed 1108</w:t>
            </w:r>
          </w:p>
          <w:p w14:paraId="13FA35C1" w14:textId="529D1566" w:rsidR="00F5776D" w:rsidRDefault="00F5776D" w:rsidP="002C35FD">
            <w:pPr>
              <w:rPr>
                <w:lang w:val="en-US"/>
              </w:rPr>
            </w:pPr>
            <w:r>
              <w:rPr>
                <w:lang w:val="en-US"/>
              </w:rPr>
              <w:t>Co-sign</w:t>
            </w:r>
          </w:p>
          <w:p w14:paraId="6F4ABDD2" w14:textId="21612457" w:rsidR="00063EB8" w:rsidRDefault="00063EB8" w:rsidP="002C35FD">
            <w:pPr>
              <w:rPr>
                <w:lang w:val="en-US"/>
              </w:rPr>
            </w:pPr>
          </w:p>
          <w:p w14:paraId="26BBEB9C" w14:textId="607FE312" w:rsidR="00063EB8" w:rsidRDefault="00063EB8" w:rsidP="002C35FD">
            <w:pPr>
              <w:rPr>
                <w:lang w:val="en-US"/>
              </w:rPr>
            </w:pPr>
            <w:r>
              <w:rPr>
                <w:lang w:val="en-US"/>
              </w:rPr>
              <w:t>Lalith wed 1144</w:t>
            </w:r>
          </w:p>
          <w:p w14:paraId="25371F1A" w14:textId="64125A6B" w:rsidR="00063EB8" w:rsidRDefault="00063EB8" w:rsidP="002C35FD">
            <w:pPr>
              <w:rPr>
                <w:lang w:val="en-US"/>
              </w:rPr>
            </w:pPr>
            <w:r>
              <w:rPr>
                <w:lang w:val="en-US"/>
              </w:rPr>
              <w:t>Replies</w:t>
            </w:r>
          </w:p>
          <w:p w14:paraId="35FA4129" w14:textId="4BA2E7C5" w:rsidR="00063EB8" w:rsidRDefault="00063EB8" w:rsidP="002C35FD">
            <w:pPr>
              <w:rPr>
                <w:lang w:val="en-US"/>
              </w:rPr>
            </w:pPr>
          </w:p>
          <w:p w14:paraId="43A242C3" w14:textId="75F6FD34" w:rsidR="00B15F54" w:rsidRDefault="00B15F54" w:rsidP="002C35FD">
            <w:pPr>
              <w:rPr>
                <w:lang w:val="en-US"/>
              </w:rPr>
            </w:pPr>
            <w:r>
              <w:rPr>
                <w:lang w:val="en-US"/>
              </w:rPr>
              <w:t>Ivo wed 1328</w:t>
            </w:r>
          </w:p>
          <w:p w14:paraId="1F5CAF3A" w14:textId="50A8A7F9" w:rsidR="00B15F54" w:rsidRDefault="00B15F54" w:rsidP="002C35FD">
            <w:pPr>
              <w:rPr>
                <w:lang w:val="en-US"/>
              </w:rPr>
            </w:pPr>
            <w:r>
              <w:rPr>
                <w:lang w:val="en-US"/>
              </w:rPr>
              <w:t>Almost ok</w:t>
            </w:r>
          </w:p>
          <w:p w14:paraId="7140E70D" w14:textId="61ECD7A1" w:rsidR="00CF2003" w:rsidRDefault="00CF2003" w:rsidP="002C35FD">
            <w:pPr>
              <w:rPr>
                <w:lang w:val="en-US"/>
              </w:rPr>
            </w:pPr>
          </w:p>
          <w:p w14:paraId="561929B5" w14:textId="31C2B792" w:rsidR="00CF2003" w:rsidRDefault="00CF2003" w:rsidP="002C35FD">
            <w:pPr>
              <w:rPr>
                <w:lang w:val="en-US"/>
              </w:rPr>
            </w:pPr>
            <w:r>
              <w:rPr>
                <w:lang w:val="en-US"/>
              </w:rPr>
              <w:t>Lalith wed 1431</w:t>
            </w:r>
          </w:p>
          <w:p w14:paraId="16092925" w14:textId="3C1D8900" w:rsidR="00CF2003" w:rsidRDefault="00CF2003" w:rsidP="002C35FD">
            <w:pPr>
              <w:rPr>
                <w:lang w:val="en-US"/>
              </w:rPr>
            </w:pPr>
            <w:r>
              <w:rPr>
                <w:lang w:val="en-US"/>
              </w:rPr>
              <w:t>New rev</w:t>
            </w:r>
          </w:p>
          <w:p w14:paraId="541DA5BB" w14:textId="7C506565" w:rsidR="00CF2003" w:rsidRDefault="00CF2003" w:rsidP="002C35FD">
            <w:pPr>
              <w:rPr>
                <w:lang w:val="en-US"/>
              </w:rPr>
            </w:pPr>
          </w:p>
          <w:p w14:paraId="334EC356" w14:textId="74DFA822" w:rsidR="00D45E12" w:rsidRDefault="00D45E12" w:rsidP="002C35FD">
            <w:pPr>
              <w:rPr>
                <w:lang w:val="en-US"/>
              </w:rPr>
            </w:pPr>
            <w:r>
              <w:rPr>
                <w:lang w:val="en-US"/>
              </w:rPr>
              <w:t>**** disc not captured *****</w:t>
            </w:r>
          </w:p>
          <w:p w14:paraId="434207D4" w14:textId="57332402" w:rsidR="00D45E12" w:rsidRDefault="00D45E12" w:rsidP="002C35FD">
            <w:pPr>
              <w:rPr>
                <w:lang w:val="en-US"/>
              </w:rPr>
            </w:pPr>
          </w:p>
          <w:p w14:paraId="5FF95251" w14:textId="7FFCE2C6" w:rsidR="00D45E12" w:rsidRDefault="00D45E12" w:rsidP="002C35FD">
            <w:pPr>
              <w:rPr>
                <w:lang w:val="en-US"/>
              </w:rPr>
            </w:pPr>
            <w:r>
              <w:rPr>
                <w:lang w:val="en-US"/>
              </w:rPr>
              <w:t xml:space="preserve">Lalith </w:t>
            </w:r>
            <w:proofErr w:type="spellStart"/>
            <w:r>
              <w:rPr>
                <w:lang w:val="en-US"/>
              </w:rPr>
              <w:t>thu</w:t>
            </w:r>
            <w:proofErr w:type="spellEnd"/>
            <w:r>
              <w:rPr>
                <w:lang w:val="en-US"/>
              </w:rPr>
              <w:t xml:space="preserve"> 0226</w:t>
            </w:r>
          </w:p>
          <w:p w14:paraId="2394C409" w14:textId="7FC7454E" w:rsidR="00D45E12" w:rsidRDefault="00D45E12" w:rsidP="002C35FD">
            <w:pPr>
              <w:rPr>
                <w:lang w:val="en-US"/>
              </w:rPr>
            </w:pPr>
            <w:r>
              <w:rPr>
                <w:lang w:val="en-US"/>
              </w:rPr>
              <w:t>New rev</w:t>
            </w:r>
          </w:p>
          <w:p w14:paraId="1ABAB2C8" w14:textId="0769566F" w:rsidR="00D45E12" w:rsidRDefault="00D45E12" w:rsidP="002C35FD">
            <w:pPr>
              <w:rPr>
                <w:lang w:val="en-US"/>
              </w:rPr>
            </w:pPr>
          </w:p>
          <w:p w14:paraId="6F25A781" w14:textId="04290238" w:rsidR="00D45E12" w:rsidRDefault="00D45E12" w:rsidP="002C35FD">
            <w:pPr>
              <w:rPr>
                <w:lang w:val="en-US"/>
              </w:rPr>
            </w:pPr>
            <w:r>
              <w:rPr>
                <w:lang w:val="en-US"/>
              </w:rPr>
              <w:t xml:space="preserve">Lena </w:t>
            </w:r>
            <w:proofErr w:type="spellStart"/>
            <w:r>
              <w:rPr>
                <w:lang w:val="en-US"/>
              </w:rPr>
              <w:t>thu</w:t>
            </w:r>
            <w:proofErr w:type="spellEnd"/>
            <w:r>
              <w:rPr>
                <w:lang w:val="en-US"/>
              </w:rPr>
              <w:t xml:space="preserve"> 0358</w:t>
            </w:r>
          </w:p>
          <w:p w14:paraId="3446C2E9" w14:textId="7E30C716" w:rsidR="00D45E12" w:rsidRDefault="00D45E12" w:rsidP="002C35FD">
            <w:pPr>
              <w:rPr>
                <w:lang w:val="en-US"/>
              </w:rPr>
            </w:pPr>
            <w:r>
              <w:rPr>
                <w:lang w:val="en-US"/>
              </w:rPr>
              <w:t>Ok</w:t>
            </w:r>
          </w:p>
          <w:p w14:paraId="78C9AEB6" w14:textId="3052A5E2" w:rsidR="00D45E12" w:rsidRDefault="00D45E12" w:rsidP="002C35FD">
            <w:pPr>
              <w:rPr>
                <w:lang w:val="en-US"/>
              </w:rPr>
            </w:pPr>
          </w:p>
          <w:p w14:paraId="6DB2918F" w14:textId="62DED9A0" w:rsidR="00D45E12" w:rsidRDefault="00D45E12" w:rsidP="002C35FD">
            <w:pPr>
              <w:rPr>
                <w:lang w:val="en-US"/>
              </w:rPr>
            </w:pPr>
            <w:proofErr w:type="spellStart"/>
            <w:r>
              <w:rPr>
                <w:lang w:val="en-US"/>
              </w:rPr>
              <w:t>Anuh</w:t>
            </w:r>
            <w:proofErr w:type="spellEnd"/>
            <w:r>
              <w:rPr>
                <w:lang w:val="en-US"/>
              </w:rPr>
              <w:t xml:space="preserve"> </w:t>
            </w:r>
            <w:proofErr w:type="spellStart"/>
            <w:r>
              <w:rPr>
                <w:lang w:val="en-US"/>
              </w:rPr>
              <w:t>thu</w:t>
            </w:r>
            <w:proofErr w:type="spellEnd"/>
            <w:r>
              <w:rPr>
                <w:lang w:val="en-US"/>
              </w:rPr>
              <w:t xml:space="preserve"> 0358</w:t>
            </w:r>
          </w:p>
          <w:p w14:paraId="1A4FA91E" w14:textId="535E471C" w:rsidR="00D45E12" w:rsidRDefault="00003AFC" w:rsidP="002C35FD">
            <w:pPr>
              <w:rPr>
                <w:lang w:val="en-US"/>
              </w:rPr>
            </w:pPr>
            <w:r>
              <w:rPr>
                <w:lang w:val="en-US"/>
              </w:rPr>
              <w:t>O</w:t>
            </w:r>
            <w:r w:rsidR="00D45E12">
              <w:rPr>
                <w:lang w:val="en-US"/>
              </w:rPr>
              <w:t>k</w:t>
            </w:r>
          </w:p>
          <w:p w14:paraId="00E02D4E" w14:textId="62DADAF1" w:rsidR="00003AFC" w:rsidRDefault="00003AFC" w:rsidP="002C35FD">
            <w:pPr>
              <w:rPr>
                <w:lang w:val="en-US"/>
              </w:rPr>
            </w:pPr>
          </w:p>
          <w:p w14:paraId="010E48F0" w14:textId="20A1B938" w:rsidR="00003AFC" w:rsidRDefault="00003AFC" w:rsidP="002C35FD">
            <w:pPr>
              <w:rPr>
                <w:lang w:val="en-US"/>
              </w:rPr>
            </w:pPr>
            <w:r>
              <w:rPr>
                <w:lang w:val="en-US"/>
              </w:rPr>
              <w:t xml:space="preserve">Ivo </w:t>
            </w:r>
            <w:proofErr w:type="spellStart"/>
            <w:r>
              <w:rPr>
                <w:lang w:val="en-US"/>
              </w:rPr>
              <w:t>thu</w:t>
            </w:r>
            <w:proofErr w:type="spellEnd"/>
            <w:r>
              <w:rPr>
                <w:lang w:val="en-US"/>
              </w:rPr>
              <w:t xml:space="preserve"> 1100</w:t>
            </w:r>
          </w:p>
          <w:p w14:paraId="774B4BEB" w14:textId="570BF138" w:rsidR="00003AFC" w:rsidRDefault="00003AFC" w:rsidP="002C35FD">
            <w:pPr>
              <w:rPr>
                <w:lang w:val="en-US"/>
              </w:rPr>
            </w:pPr>
            <w:r>
              <w:rPr>
                <w:lang w:val="en-US"/>
              </w:rPr>
              <w:t>ok</w:t>
            </w:r>
          </w:p>
          <w:p w14:paraId="77CB4F04" w14:textId="28629179" w:rsidR="00FE47BF" w:rsidRPr="00D95972" w:rsidRDefault="00FE47BF" w:rsidP="004814A9">
            <w:pPr>
              <w:rPr>
                <w:rFonts w:eastAsia="Batang" w:cs="Arial"/>
                <w:lang w:eastAsia="ko-KR"/>
              </w:rPr>
            </w:pPr>
          </w:p>
        </w:tc>
      </w:tr>
      <w:tr w:rsidR="00A753D0" w:rsidRPr="00D95972" w14:paraId="0841A0FA" w14:textId="77777777" w:rsidTr="0089124A">
        <w:tc>
          <w:tcPr>
            <w:tcW w:w="976" w:type="dxa"/>
            <w:tcBorders>
              <w:top w:val="nil"/>
              <w:left w:val="thinThickThinSmallGap" w:sz="24" w:space="0" w:color="auto"/>
              <w:bottom w:val="nil"/>
            </w:tcBorders>
            <w:shd w:val="clear" w:color="auto" w:fill="auto"/>
          </w:tcPr>
          <w:p w14:paraId="1523069E" w14:textId="75F833DF" w:rsidR="00A753D0" w:rsidRPr="00D95972" w:rsidRDefault="00A753D0" w:rsidP="00A753D0">
            <w:pPr>
              <w:rPr>
                <w:rFonts w:cs="Arial"/>
              </w:rPr>
            </w:pPr>
          </w:p>
        </w:tc>
        <w:tc>
          <w:tcPr>
            <w:tcW w:w="1317" w:type="dxa"/>
            <w:gridSpan w:val="2"/>
            <w:tcBorders>
              <w:top w:val="nil"/>
              <w:bottom w:val="nil"/>
            </w:tcBorders>
            <w:shd w:val="clear" w:color="auto" w:fill="auto"/>
          </w:tcPr>
          <w:p w14:paraId="7BC18A1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DB0153" w14:textId="4215AF39" w:rsidR="00A753D0" w:rsidRPr="00D95972" w:rsidRDefault="00D45E12" w:rsidP="00A753D0">
            <w:pPr>
              <w:overflowPunct/>
              <w:autoSpaceDE/>
              <w:autoSpaceDN/>
              <w:adjustRightInd/>
              <w:textAlignment w:val="auto"/>
              <w:rPr>
                <w:rFonts w:cs="Arial"/>
                <w:lang w:val="en-US"/>
              </w:rPr>
            </w:pPr>
            <w:hyperlink r:id="rId406" w:history="1">
              <w:r w:rsidR="00A753D0">
                <w:rPr>
                  <w:rStyle w:val="Hyperlink"/>
                </w:rPr>
                <w:t>C1-221567</w:t>
              </w:r>
            </w:hyperlink>
          </w:p>
        </w:tc>
        <w:tc>
          <w:tcPr>
            <w:tcW w:w="4328" w:type="dxa"/>
            <w:gridSpan w:val="3"/>
            <w:tcBorders>
              <w:top w:val="single" w:sz="4" w:space="0" w:color="auto"/>
              <w:bottom w:val="single" w:sz="4" w:space="0" w:color="auto"/>
            </w:tcBorders>
            <w:shd w:val="clear" w:color="auto" w:fill="FFFFFF"/>
          </w:tcPr>
          <w:p w14:paraId="4ECEA1E5" w14:textId="3E258C6B" w:rsidR="00A753D0" w:rsidRPr="00D95972" w:rsidRDefault="00A753D0" w:rsidP="00A753D0">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FF"/>
          </w:tcPr>
          <w:p w14:paraId="6825B8BD" w14:textId="4188BD5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A2D0FBE" w14:textId="35D5601E" w:rsidR="00A753D0" w:rsidRPr="00D95972" w:rsidRDefault="00A753D0" w:rsidP="00A753D0">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D48D25" w14:textId="77777777" w:rsidR="005A0BA0" w:rsidRDefault="005A0BA0" w:rsidP="00A753D0">
            <w:pPr>
              <w:rPr>
                <w:rFonts w:eastAsia="Batang" w:cs="Arial"/>
                <w:lang w:eastAsia="ko-KR"/>
              </w:rPr>
            </w:pPr>
            <w:r>
              <w:rPr>
                <w:rFonts w:eastAsia="Batang" w:cs="Arial"/>
                <w:lang w:eastAsia="ko-KR"/>
              </w:rPr>
              <w:t>Agreed</w:t>
            </w:r>
          </w:p>
          <w:p w14:paraId="7DC1A0C5" w14:textId="103CD56E" w:rsidR="00A753D0" w:rsidRPr="00D95972" w:rsidRDefault="00A753D0" w:rsidP="00A753D0">
            <w:pPr>
              <w:rPr>
                <w:rFonts w:eastAsia="Batang" w:cs="Arial"/>
                <w:lang w:eastAsia="ko-KR"/>
              </w:rPr>
            </w:pPr>
          </w:p>
        </w:tc>
      </w:tr>
      <w:tr w:rsidR="00A753D0" w:rsidRPr="00D95972" w14:paraId="651D8660" w14:textId="77777777" w:rsidTr="0089124A">
        <w:tc>
          <w:tcPr>
            <w:tcW w:w="976" w:type="dxa"/>
            <w:tcBorders>
              <w:top w:val="nil"/>
              <w:left w:val="thinThickThinSmallGap" w:sz="24" w:space="0" w:color="auto"/>
              <w:bottom w:val="nil"/>
            </w:tcBorders>
            <w:shd w:val="clear" w:color="auto" w:fill="auto"/>
          </w:tcPr>
          <w:p w14:paraId="0541AB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4B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3164C23" w14:textId="22CB166C" w:rsidR="00A753D0" w:rsidRPr="00D95972" w:rsidRDefault="00D45E12" w:rsidP="00A753D0">
            <w:pPr>
              <w:overflowPunct/>
              <w:autoSpaceDE/>
              <w:autoSpaceDN/>
              <w:adjustRightInd/>
              <w:textAlignment w:val="auto"/>
              <w:rPr>
                <w:rFonts w:cs="Arial"/>
                <w:lang w:val="en-US"/>
              </w:rPr>
            </w:pPr>
            <w:hyperlink r:id="rId407" w:history="1">
              <w:r w:rsidR="00A753D0">
                <w:rPr>
                  <w:rStyle w:val="Hyperlink"/>
                </w:rPr>
                <w:t>C1-221578</w:t>
              </w:r>
            </w:hyperlink>
          </w:p>
        </w:tc>
        <w:tc>
          <w:tcPr>
            <w:tcW w:w="4328" w:type="dxa"/>
            <w:gridSpan w:val="3"/>
            <w:tcBorders>
              <w:top w:val="single" w:sz="4" w:space="0" w:color="auto"/>
              <w:bottom w:val="single" w:sz="4" w:space="0" w:color="auto"/>
            </w:tcBorders>
            <w:shd w:val="clear" w:color="auto" w:fill="FFFFFF"/>
          </w:tcPr>
          <w:p w14:paraId="5973A1D2" w14:textId="2E556380" w:rsidR="00A753D0" w:rsidRPr="00D95972" w:rsidRDefault="00A753D0" w:rsidP="00A753D0">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FF"/>
          </w:tcPr>
          <w:p w14:paraId="4413DD97" w14:textId="1CD6F048"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28BDB3" w14:textId="7CCCB845" w:rsidR="00A753D0" w:rsidRPr="00D95972" w:rsidRDefault="00A753D0" w:rsidP="00A753D0">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271A0" w14:textId="77777777" w:rsidR="005A0BA0" w:rsidRDefault="005A0BA0" w:rsidP="00A753D0">
            <w:pPr>
              <w:rPr>
                <w:rFonts w:eastAsia="Batang" w:cs="Arial"/>
                <w:lang w:eastAsia="ko-KR"/>
              </w:rPr>
            </w:pPr>
            <w:r>
              <w:rPr>
                <w:rFonts w:eastAsia="Batang" w:cs="Arial"/>
                <w:lang w:eastAsia="ko-KR"/>
              </w:rPr>
              <w:t>Agreed</w:t>
            </w:r>
          </w:p>
          <w:p w14:paraId="3B025FAF" w14:textId="5D37700C" w:rsidR="00A753D0" w:rsidRPr="00D95972" w:rsidRDefault="00A753D0" w:rsidP="00A753D0">
            <w:pPr>
              <w:rPr>
                <w:rFonts w:eastAsia="Batang" w:cs="Arial"/>
                <w:lang w:eastAsia="ko-KR"/>
              </w:rPr>
            </w:pPr>
          </w:p>
        </w:tc>
      </w:tr>
      <w:tr w:rsidR="00A753D0" w:rsidRPr="00D95972" w14:paraId="1F9A5DBE" w14:textId="77777777" w:rsidTr="0089124A">
        <w:tc>
          <w:tcPr>
            <w:tcW w:w="976" w:type="dxa"/>
            <w:tcBorders>
              <w:top w:val="nil"/>
              <w:left w:val="thinThickThinSmallGap" w:sz="24" w:space="0" w:color="auto"/>
              <w:bottom w:val="nil"/>
            </w:tcBorders>
            <w:shd w:val="clear" w:color="auto" w:fill="auto"/>
          </w:tcPr>
          <w:p w14:paraId="65F27E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63BE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B6431A7" w14:textId="571EAB0F" w:rsidR="00A753D0" w:rsidRPr="00D95972" w:rsidRDefault="00D45E12" w:rsidP="00A753D0">
            <w:pPr>
              <w:overflowPunct/>
              <w:autoSpaceDE/>
              <w:autoSpaceDN/>
              <w:adjustRightInd/>
              <w:textAlignment w:val="auto"/>
              <w:rPr>
                <w:rFonts w:cs="Arial"/>
                <w:lang w:val="en-US"/>
              </w:rPr>
            </w:pPr>
            <w:hyperlink r:id="rId408" w:history="1">
              <w:r w:rsidR="00A753D0">
                <w:rPr>
                  <w:rStyle w:val="Hyperlink"/>
                </w:rPr>
                <w:t>C1-221597</w:t>
              </w:r>
            </w:hyperlink>
          </w:p>
        </w:tc>
        <w:tc>
          <w:tcPr>
            <w:tcW w:w="4328" w:type="dxa"/>
            <w:gridSpan w:val="3"/>
            <w:tcBorders>
              <w:top w:val="single" w:sz="4" w:space="0" w:color="auto"/>
              <w:bottom w:val="single" w:sz="4" w:space="0" w:color="auto"/>
            </w:tcBorders>
            <w:shd w:val="clear" w:color="auto" w:fill="FFFFFF"/>
          </w:tcPr>
          <w:p w14:paraId="2DD1CABB" w14:textId="406D562E" w:rsidR="00A753D0" w:rsidRPr="00D95972" w:rsidRDefault="00A753D0" w:rsidP="00A753D0">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FF"/>
          </w:tcPr>
          <w:p w14:paraId="645B3376" w14:textId="3D8FF71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9D2134E" w14:textId="5706B5F9" w:rsidR="00A753D0" w:rsidRPr="00D95972" w:rsidRDefault="00A753D0" w:rsidP="00A753D0">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5645E5" w14:textId="77777777" w:rsidR="005A0BA0" w:rsidRDefault="005A0BA0" w:rsidP="00A753D0">
            <w:pPr>
              <w:rPr>
                <w:rFonts w:eastAsia="Batang" w:cs="Arial"/>
                <w:lang w:eastAsia="ko-KR"/>
              </w:rPr>
            </w:pPr>
            <w:r>
              <w:rPr>
                <w:rFonts w:eastAsia="Batang" w:cs="Arial"/>
                <w:lang w:eastAsia="ko-KR"/>
              </w:rPr>
              <w:t>Agreed</w:t>
            </w:r>
          </w:p>
          <w:p w14:paraId="2B3B5E38" w14:textId="4E5DC4DE" w:rsidR="00A753D0" w:rsidRPr="00D95972" w:rsidRDefault="00A753D0" w:rsidP="00A753D0">
            <w:pPr>
              <w:rPr>
                <w:rFonts w:eastAsia="Batang" w:cs="Arial"/>
                <w:lang w:eastAsia="ko-KR"/>
              </w:rPr>
            </w:pPr>
          </w:p>
        </w:tc>
      </w:tr>
      <w:tr w:rsidR="00A753D0" w:rsidRPr="00D95972" w14:paraId="183660A2" w14:textId="77777777" w:rsidTr="0089124A">
        <w:tc>
          <w:tcPr>
            <w:tcW w:w="976" w:type="dxa"/>
            <w:tcBorders>
              <w:top w:val="nil"/>
              <w:left w:val="thinThickThinSmallGap" w:sz="24" w:space="0" w:color="auto"/>
              <w:bottom w:val="nil"/>
            </w:tcBorders>
            <w:shd w:val="clear" w:color="auto" w:fill="auto"/>
          </w:tcPr>
          <w:p w14:paraId="0A45BB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3FF13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016981D" w14:textId="364F796A" w:rsidR="00A753D0" w:rsidRPr="00D95972" w:rsidRDefault="00D45E12" w:rsidP="00A753D0">
            <w:pPr>
              <w:overflowPunct/>
              <w:autoSpaceDE/>
              <w:autoSpaceDN/>
              <w:adjustRightInd/>
              <w:textAlignment w:val="auto"/>
              <w:rPr>
                <w:rFonts w:cs="Arial"/>
                <w:lang w:val="en-US"/>
              </w:rPr>
            </w:pPr>
            <w:hyperlink r:id="rId409" w:history="1">
              <w:r w:rsidR="00A753D0">
                <w:rPr>
                  <w:rStyle w:val="Hyperlink"/>
                </w:rPr>
                <w:t>C1-22</w:t>
              </w:r>
              <w:r w:rsidR="008009F5">
                <w:rPr>
                  <w:rStyle w:val="Hyperlink"/>
                </w:rPr>
                <w:t>2061</w:t>
              </w:r>
            </w:hyperlink>
          </w:p>
        </w:tc>
        <w:tc>
          <w:tcPr>
            <w:tcW w:w="4328" w:type="dxa"/>
            <w:gridSpan w:val="3"/>
            <w:tcBorders>
              <w:top w:val="single" w:sz="4" w:space="0" w:color="auto"/>
              <w:bottom w:val="single" w:sz="4" w:space="0" w:color="auto"/>
            </w:tcBorders>
            <w:shd w:val="clear" w:color="auto" w:fill="FFFF00"/>
          </w:tcPr>
          <w:p w14:paraId="1DD65A0B" w14:textId="4065C9F3" w:rsidR="00A753D0" w:rsidRPr="00D95972" w:rsidRDefault="00A753D0" w:rsidP="00A753D0">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A753D0" w:rsidRPr="00D95972" w:rsidRDefault="00A753D0" w:rsidP="00A753D0">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FA20A" w14:textId="77777777" w:rsidR="008009F5" w:rsidRDefault="008009F5" w:rsidP="00A753D0">
            <w:pPr>
              <w:rPr>
                <w:rFonts w:eastAsia="Batang" w:cs="Arial"/>
                <w:lang w:eastAsia="ko-KR"/>
              </w:rPr>
            </w:pPr>
            <w:r>
              <w:rPr>
                <w:rFonts w:eastAsia="Batang" w:cs="Arial"/>
                <w:lang w:eastAsia="ko-KR"/>
              </w:rPr>
              <w:t>Revision of C1-221602</w:t>
            </w:r>
          </w:p>
          <w:p w14:paraId="1089219E" w14:textId="77777777" w:rsidR="008009F5" w:rsidRDefault="008009F5" w:rsidP="00A753D0">
            <w:pPr>
              <w:rPr>
                <w:rFonts w:eastAsia="Batang" w:cs="Arial"/>
                <w:lang w:eastAsia="ko-KR"/>
              </w:rPr>
            </w:pPr>
          </w:p>
          <w:p w14:paraId="3792F631" w14:textId="77777777" w:rsidR="008009F5" w:rsidRDefault="008009F5" w:rsidP="00A753D0">
            <w:pPr>
              <w:rPr>
                <w:rFonts w:eastAsia="Batang" w:cs="Arial"/>
                <w:lang w:eastAsia="ko-KR"/>
              </w:rPr>
            </w:pPr>
          </w:p>
          <w:p w14:paraId="1BD0E31E" w14:textId="4A926AC5" w:rsidR="008009F5" w:rsidRDefault="008009F5" w:rsidP="00A753D0">
            <w:pPr>
              <w:rPr>
                <w:rFonts w:eastAsia="Batang" w:cs="Arial"/>
                <w:lang w:eastAsia="ko-KR"/>
              </w:rPr>
            </w:pPr>
            <w:r>
              <w:rPr>
                <w:rFonts w:eastAsia="Batang" w:cs="Arial"/>
                <w:lang w:eastAsia="ko-KR"/>
              </w:rPr>
              <w:t>---------------------------------------</w:t>
            </w:r>
          </w:p>
          <w:p w14:paraId="6311EDE1" w14:textId="1BFB8959" w:rsidR="00A753D0" w:rsidRDefault="000F58B2" w:rsidP="00A753D0">
            <w:pPr>
              <w:rPr>
                <w:rFonts w:eastAsia="Batang" w:cs="Arial"/>
                <w:lang w:eastAsia="ko-KR"/>
              </w:rPr>
            </w:pPr>
            <w:r>
              <w:rPr>
                <w:rFonts w:eastAsia="Batang" w:cs="Arial"/>
                <w:lang w:eastAsia="ko-KR"/>
              </w:rPr>
              <w:t>Cover page, WIC incorrect</w:t>
            </w:r>
          </w:p>
          <w:p w14:paraId="3D6058C6" w14:textId="77777777" w:rsidR="00FE47BF" w:rsidRDefault="00FE47BF" w:rsidP="00A753D0">
            <w:pPr>
              <w:rPr>
                <w:rFonts w:eastAsia="Batang" w:cs="Arial"/>
                <w:lang w:eastAsia="ko-KR"/>
              </w:rPr>
            </w:pPr>
          </w:p>
          <w:p w14:paraId="5ED25FDE" w14:textId="77777777" w:rsidR="00FE47BF"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0F3B7D71" w14:textId="77777777" w:rsidR="00FE47BF" w:rsidRDefault="00FE47BF" w:rsidP="00A753D0">
            <w:pPr>
              <w:rPr>
                <w:lang w:val="en-US"/>
              </w:rPr>
            </w:pPr>
            <w:r>
              <w:rPr>
                <w:lang w:val="en-US"/>
              </w:rPr>
              <w:t>Revision required</w:t>
            </w:r>
          </w:p>
          <w:p w14:paraId="0286E256" w14:textId="6918B759" w:rsidR="00FE47BF" w:rsidRDefault="00FE47BF" w:rsidP="00A753D0">
            <w:pPr>
              <w:rPr>
                <w:lang w:val="en-US"/>
              </w:rPr>
            </w:pPr>
          </w:p>
          <w:p w14:paraId="743EBC8D" w14:textId="123BB80E" w:rsidR="002D7795" w:rsidRDefault="002D7795" w:rsidP="00A753D0">
            <w:pPr>
              <w:rPr>
                <w:lang w:val="en-US"/>
              </w:rPr>
            </w:pPr>
            <w:r>
              <w:rPr>
                <w:lang w:val="en-US"/>
              </w:rPr>
              <w:t xml:space="preserve">Hyunsook </w:t>
            </w:r>
            <w:proofErr w:type="spellStart"/>
            <w:r>
              <w:rPr>
                <w:lang w:val="en-US"/>
              </w:rPr>
              <w:t>thu</w:t>
            </w:r>
            <w:proofErr w:type="spellEnd"/>
            <w:r>
              <w:rPr>
                <w:lang w:val="en-US"/>
              </w:rPr>
              <w:t xml:space="preserve"> 0356</w:t>
            </w:r>
          </w:p>
          <w:p w14:paraId="1810A40A" w14:textId="48362A68" w:rsidR="002D7795" w:rsidRDefault="002D7795" w:rsidP="00A753D0">
            <w:pPr>
              <w:rPr>
                <w:lang w:val="en-US"/>
              </w:rPr>
            </w:pPr>
            <w:r>
              <w:rPr>
                <w:lang w:val="en-US"/>
              </w:rPr>
              <w:t>Question for clarification</w:t>
            </w:r>
          </w:p>
          <w:p w14:paraId="0B1D86DD" w14:textId="42997A9B" w:rsidR="002D7795" w:rsidRDefault="002D7795" w:rsidP="00A753D0">
            <w:pPr>
              <w:rPr>
                <w:lang w:val="en-US"/>
              </w:rPr>
            </w:pPr>
          </w:p>
          <w:p w14:paraId="6FD2C75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501597D" w14:textId="3A730C53" w:rsidR="002C35FD" w:rsidRDefault="002C35FD" w:rsidP="002C35FD">
            <w:pPr>
              <w:rPr>
                <w:rFonts w:eastAsia="Batang" w:cs="Arial"/>
                <w:lang w:eastAsia="ko-KR"/>
              </w:rPr>
            </w:pPr>
            <w:r>
              <w:rPr>
                <w:rFonts w:eastAsia="Batang" w:cs="Arial"/>
                <w:lang w:eastAsia="ko-KR"/>
              </w:rPr>
              <w:t>Revision required</w:t>
            </w:r>
          </w:p>
          <w:p w14:paraId="6AACB221" w14:textId="7E3A7DFE" w:rsidR="0032628F" w:rsidRDefault="0032628F" w:rsidP="002C35FD">
            <w:pPr>
              <w:rPr>
                <w:rFonts w:eastAsia="Batang" w:cs="Arial"/>
                <w:lang w:eastAsia="ko-KR"/>
              </w:rPr>
            </w:pPr>
          </w:p>
          <w:p w14:paraId="25006998" w14:textId="0379FDB2" w:rsidR="0032628F" w:rsidRDefault="0032628F" w:rsidP="002C35F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1520</w:t>
            </w:r>
          </w:p>
          <w:p w14:paraId="7A063E32" w14:textId="666E1F7B" w:rsidR="0032628F" w:rsidRDefault="0032628F" w:rsidP="002C35FD">
            <w:pPr>
              <w:rPr>
                <w:rFonts w:eastAsia="Batang" w:cs="Arial"/>
                <w:lang w:eastAsia="ko-KR"/>
              </w:rPr>
            </w:pPr>
            <w:r>
              <w:rPr>
                <w:rFonts w:eastAsia="Batang" w:cs="Arial"/>
                <w:lang w:eastAsia="ko-KR"/>
              </w:rPr>
              <w:t>Replies</w:t>
            </w:r>
          </w:p>
          <w:p w14:paraId="12414625" w14:textId="467C9B37" w:rsidR="0032628F" w:rsidRDefault="0032628F" w:rsidP="002C35FD">
            <w:pPr>
              <w:rPr>
                <w:lang w:val="en-US"/>
              </w:rPr>
            </w:pPr>
          </w:p>
          <w:p w14:paraId="355B5BF5" w14:textId="70EAB2F1" w:rsidR="0032628F" w:rsidRDefault="0032628F" w:rsidP="002C35FD">
            <w:pPr>
              <w:rPr>
                <w:lang w:val="en-US"/>
              </w:rPr>
            </w:pPr>
            <w:r>
              <w:rPr>
                <w:lang w:val="en-US"/>
              </w:rPr>
              <w:t xml:space="preserve">Lalith </w:t>
            </w:r>
            <w:proofErr w:type="spellStart"/>
            <w:r>
              <w:rPr>
                <w:lang w:val="en-US"/>
              </w:rPr>
              <w:t>fri</w:t>
            </w:r>
            <w:proofErr w:type="spellEnd"/>
            <w:r>
              <w:rPr>
                <w:lang w:val="en-US"/>
              </w:rPr>
              <w:t xml:space="preserve"> 1529</w:t>
            </w:r>
          </w:p>
          <w:p w14:paraId="76DFC594" w14:textId="02DB7F79" w:rsidR="0032628F" w:rsidRDefault="00E43CFE" w:rsidP="002C35FD">
            <w:pPr>
              <w:rPr>
                <w:lang w:val="en-US"/>
              </w:rPr>
            </w:pPr>
            <w:r>
              <w:rPr>
                <w:lang w:val="en-US"/>
              </w:rPr>
              <w:t>R</w:t>
            </w:r>
            <w:r w:rsidR="0032628F">
              <w:rPr>
                <w:lang w:val="en-US"/>
              </w:rPr>
              <w:t>eplies</w:t>
            </w:r>
          </w:p>
          <w:p w14:paraId="25C072AE" w14:textId="39B5EA32" w:rsidR="00E43CFE" w:rsidRDefault="00E43CFE" w:rsidP="002C35FD">
            <w:pPr>
              <w:rPr>
                <w:lang w:val="en-US"/>
              </w:rPr>
            </w:pPr>
          </w:p>
          <w:p w14:paraId="12E66493" w14:textId="5C28E353" w:rsidR="00E43CFE" w:rsidRDefault="00E43CFE" w:rsidP="002C35FD">
            <w:pPr>
              <w:rPr>
                <w:lang w:val="en-US"/>
              </w:rPr>
            </w:pPr>
            <w:r>
              <w:rPr>
                <w:lang w:val="en-US"/>
              </w:rPr>
              <w:t xml:space="preserve">Hyunsook </w:t>
            </w:r>
            <w:proofErr w:type="spellStart"/>
            <w:r>
              <w:rPr>
                <w:lang w:val="en-US"/>
              </w:rPr>
              <w:t>fri</w:t>
            </w:r>
            <w:proofErr w:type="spellEnd"/>
            <w:r>
              <w:rPr>
                <w:lang w:val="en-US"/>
              </w:rPr>
              <w:t xml:space="preserve"> 1554</w:t>
            </w:r>
          </w:p>
          <w:p w14:paraId="27A5D2C0" w14:textId="03F8C02C" w:rsidR="00E43CFE" w:rsidRDefault="00F8342A" w:rsidP="002C35FD">
            <w:pPr>
              <w:rPr>
                <w:lang w:val="en-US"/>
              </w:rPr>
            </w:pPr>
            <w:r>
              <w:rPr>
                <w:lang w:val="en-US"/>
              </w:rPr>
              <w:t>A</w:t>
            </w:r>
            <w:r w:rsidR="00E43CFE">
              <w:rPr>
                <w:lang w:val="en-US"/>
              </w:rPr>
              <w:t>cks</w:t>
            </w:r>
          </w:p>
          <w:p w14:paraId="2A202044" w14:textId="78F0F85A" w:rsidR="00F8342A" w:rsidRDefault="00F8342A" w:rsidP="002C35FD">
            <w:pPr>
              <w:rPr>
                <w:lang w:val="en-US"/>
              </w:rPr>
            </w:pPr>
          </w:p>
          <w:p w14:paraId="4F748084" w14:textId="531C8744" w:rsidR="00F8342A" w:rsidRDefault="00F8342A" w:rsidP="002C35FD">
            <w:pPr>
              <w:rPr>
                <w:lang w:val="en-US"/>
              </w:rPr>
            </w:pPr>
            <w:r>
              <w:rPr>
                <w:lang w:val="en-US"/>
              </w:rPr>
              <w:t>Vishnu mon 2101</w:t>
            </w:r>
          </w:p>
          <w:p w14:paraId="087E1EB0" w14:textId="3CC57F93" w:rsidR="00F8342A" w:rsidRDefault="00F8342A" w:rsidP="002C35FD">
            <w:pPr>
              <w:rPr>
                <w:lang w:val="en-US"/>
              </w:rPr>
            </w:pPr>
            <w:r>
              <w:rPr>
                <w:lang w:val="en-US"/>
              </w:rPr>
              <w:t>New rev</w:t>
            </w:r>
          </w:p>
          <w:p w14:paraId="7FBC11F3" w14:textId="3EA74843" w:rsidR="00F8342A" w:rsidRDefault="00F8342A" w:rsidP="002C35FD">
            <w:pPr>
              <w:rPr>
                <w:lang w:val="en-US"/>
              </w:rPr>
            </w:pPr>
          </w:p>
          <w:p w14:paraId="328C000B" w14:textId="3A1BEE96" w:rsidR="00593019" w:rsidRDefault="00593019" w:rsidP="002C35FD">
            <w:pPr>
              <w:rPr>
                <w:lang w:val="en-US"/>
              </w:rPr>
            </w:pPr>
            <w:r>
              <w:rPr>
                <w:lang w:val="en-US"/>
              </w:rPr>
              <w:t>Lena mon 2142</w:t>
            </w:r>
          </w:p>
          <w:p w14:paraId="5C9CB174" w14:textId="3A5A0C0D" w:rsidR="00593019" w:rsidRDefault="00593019" w:rsidP="002C35FD">
            <w:pPr>
              <w:rPr>
                <w:lang w:val="en-US"/>
              </w:rPr>
            </w:pPr>
            <w:r>
              <w:rPr>
                <w:lang w:val="en-US"/>
              </w:rPr>
              <w:t>Proposal</w:t>
            </w:r>
          </w:p>
          <w:p w14:paraId="1EBDD483" w14:textId="2B8D1F92" w:rsidR="00593019" w:rsidRDefault="00593019" w:rsidP="002C35FD">
            <w:pPr>
              <w:rPr>
                <w:lang w:val="en-US"/>
              </w:rPr>
            </w:pPr>
          </w:p>
          <w:p w14:paraId="6000FD80" w14:textId="0C13667D" w:rsidR="00593019" w:rsidRDefault="00593019" w:rsidP="002C35FD">
            <w:pPr>
              <w:rPr>
                <w:lang w:val="en-US"/>
              </w:rPr>
            </w:pPr>
            <w:r>
              <w:rPr>
                <w:lang w:val="en-US"/>
              </w:rPr>
              <w:t>Vishnu mon 2229</w:t>
            </w:r>
          </w:p>
          <w:p w14:paraId="5F4F783D" w14:textId="053F0EBB" w:rsidR="00593019" w:rsidRDefault="00593019" w:rsidP="002C35FD">
            <w:pPr>
              <w:rPr>
                <w:lang w:val="en-US"/>
              </w:rPr>
            </w:pPr>
            <w:r>
              <w:rPr>
                <w:lang w:val="en-US"/>
              </w:rPr>
              <w:t>Replies</w:t>
            </w:r>
          </w:p>
          <w:p w14:paraId="3C20FBEE" w14:textId="7B73FD7F" w:rsidR="00593019" w:rsidRDefault="00593019" w:rsidP="002C35FD">
            <w:pPr>
              <w:rPr>
                <w:lang w:val="en-US"/>
              </w:rPr>
            </w:pPr>
          </w:p>
          <w:p w14:paraId="2BD0DEAF" w14:textId="12D0F184" w:rsidR="00E36C49" w:rsidRDefault="00E36C49" w:rsidP="002C35FD">
            <w:pPr>
              <w:rPr>
                <w:lang w:val="en-US"/>
              </w:rPr>
            </w:pPr>
            <w:r>
              <w:rPr>
                <w:lang w:val="en-US"/>
              </w:rPr>
              <w:t>Lena mon 2248</w:t>
            </w:r>
          </w:p>
          <w:p w14:paraId="74CE1BFB" w14:textId="4D984988" w:rsidR="00E36C49" w:rsidRDefault="00E36C49" w:rsidP="002C35FD">
            <w:pPr>
              <w:rPr>
                <w:lang w:val="en-US"/>
              </w:rPr>
            </w:pPr>
            <w:r>
              <w:rPr>
                <w:lang w:val="en-US"/>
              </w:rPr>
              <w:t>Replies</w:t>
            </w:r>
          </w:p>
          <w:p w14:paraId="131AE765" w14:textId="4AE0E0CD" w:rsidR="00E36C49" w:rsidRDefault="00E36C49" w:rsidP="002C35FD">
            <w:pPr>
              <w:rPr>
                <w:lang w:val="en-US"/>
              </w:rPr>
            </w:pPr>
          </w:p>
          <w:p w14:paraId="301CF0BD" w14:textId="115A0725" w:rsidR="00F11553" w:rsidRDefault="00F11553" w:rsidP="002C35FD">
            <w:pPr>
              <w:rPr>
                <w:lang w:val="en-US"/>
              </w:rPr>
            </w:pPr>
            <w:r>
              <w:rPr>
                <w:lang w:val="en-US"/>
              </w:rPr>
              <w:t>Ivo mon 2358</w:t>
            </w:r>
          </w:p>
          <w:p w14:paraId="45D0BFBA" w14:textId="6343FF71" w:rsidR="00F11553" w:rsidRDefault="00F11553" w:rsidP="002C35FD">
            <w:pPr>
              <w:rPr>
                <w:lang w:val="en-US"/>
              </w:rPr>
            </w:pPr>
            <w:r>
              <w:rPr>
                <w:lang w:val="en-US"/>
              </w:rPr>
              <w:t>Replies</w:t>
            </w:r>
          </w:p>
          <w:p w14:paraId="5C9FC5D9" w14:textId="77777777" w:rsidR="00F11553" w:rsidRDefault="00F11553" w:rsidP="002C35FD">
            <w:pPr>
              <w:rPr>
                <w:lang w:val="en-US"/>
              </w:rPr>
            </w:pPr>
          </w:p>
          <w:p w14:paraId="0961F800" w14:textId="6E27C7A7" w:rsidR="00FE47BF" w:rsidRDefault="00FB553A" w:rsidP="00A753D0">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1625</w:t>
            </w:r>
          </w:p>
          <w:p w14:paraId="3604A6B4" w14:textId="77777777" w:rsidR="00FB553A" w:rsidRDefault="00FB553A" w:rsidP="00A753D0">
            <w:pPr>
              <w:rPr>
                <w:rFonts w:eastAsia="Batang" w:cs="Arial"/>
                <w:lang w:eastAsia="ko-KR"/>
              </w:rPr>
            </w:pPr>
            <w:r>
              <w:rPr>
                <w:rFonts w:eastAsia="Batang" w:cs="Arial"/>
                <w:lang w:eastAsia="ko-KR"/>
              </w:rPr>
              <w:t>New rev</w:t>
            </w:r>
          </w:p>
          <w:p w14:paraId="12087DA5" w14:textId="77777777" w:rsidR="00865116" w:rsidRDefault="00865116" w:rsidP="00A753D0">
            <w:pPr>
              <w:rPr>
                <w:rFonts w:eastAsia="Batang" w:cs="Arial"/>
                <w:lang w:eastAsia="ko-KR"/>
              </w:rPr>
            </w:pPr>
          </w:p>
          <w:p w14:paraId="731BE8A9" w14:textId="77777777" w:rsidR="00865116" w:rsidRDefault="00865116"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2240 </w:t>
            </w:r>
          </w:p>
          <w:p w14:paraId="6AEF8EE0" w14:textId="23A0A2A4" w:rsidR="00865116" w:rsidRDefault="00A86B92" w:rsidP="00A753D0">
            <w:pPr>
              <w:rPr>
                <w:rFonts w:eastAsia="Batang" w:cs="Arial"/>
                <w:lang w:eastAsia="ko-KR"/>
              </w:rPr>
            </w:pPr>
            <w:r>
              <w:rPr>
                <w:rFonts w:eastAsia="Batang" w:cs="Arial"/>
                <w:lang w:eastAsia="ko-KR"/>
              </w:rPr>
              <w:t>C</w:t>
            </w:r>
            <w:r w:rsidR="00865116">
              <w:rPr>
                <w:rFonts w:eastAsia="Batang" w:cs="Arial"/>
                <w:lang w:eastAsia="ko-KR"/>
              </w:rPr>
              <w:t>omments</w:t>
            </w:r>
          </w:p>
          <w:p w14:paraId="73692A62" w14:textId="77777777" w:rsidR="00A86B92" w:rsidRDefault="00A86B92" w:rsidP="00A753D0">
            <w:pPr>
              <w:rPr>
                <w:rFonts w:eastAsia="Batang" w:cs="Arial"/>
                <w:lang w:eastAsia="ko-KR"/>
              </w:rPr>
            </w:pPr>
          </w:p>
          <w:p w14:paraId="4AA3D139" w14:textId="77777777" w:rsidR="00A86B92" w:rsidRDefault="00A86B92" w:rsidP="00A753D0">
            <w:pPr>
              <w:rPr>
                <w:rFonts w:eastAsia="Batang" w:cs="Arial"/>
                <w:lang w:eastAsia="ko-KR"/>
              </w:rPr>
            </w:pPr>
            <w:r>
              <w:rPr>
                <w:rFonts w:eastAsia="Batang" w:cs="Arial"/>
                <w:lang w:eastAsia="ko-KR"/>
              </w:rPr>
              <w:t>Vishnu wed 1203</w:t>
            </w:r>
          </w:p>
          <w:p w14:paraId="103DD23E" w14:textId="4C6997AE" w:rsidR="00A86B92" w:rsidRDefault="00A86B92" w:rsidP="00A753D0">
            <w:pPr>
              <w:rPr>
                <w:rFonts w:eastAsia="Batang" w:cs="Arial"/>
                <w:lang w:eastAsia="ko-KR"/>
              </w:rPr>
            </w:pPr>
            <w:r>
              <w:rPr>
                <w:rFonts w:eastAsia="Batang" w:cs="Arial"/>
                <w:lang w:eastAsia="ko-KR"/>
              </w:rPr>
              <w:t>Provides rev</w:t>
            </w:r>
          </w:p>
          <w:p w14:paraId="09ECDD7C" w14:textId="5EF98768" w:rsidR="00B15F54" w:rsidRDefault="00B15F54" w:rsidP="00A753D0">
            <w:pPr>
              <w:rPr>
                <w:rFonts w:eastAsia="Batang" w:cs="Arial"/>
                <w:lang w:eastAsia="ko-KR"/>
              </w:rPr>
            </w:pPr>
          </w:p>
          <w:p w14:paraId="25CC84D0" w14:textId="6AA0DC51" w:rsidR="00B15F54" w:rsidRDefault="00B15F54" w:rsidP="00A753D0">
            <w:pPr>
              <w:rPr>
                <w:rFonts w:eastAsia="Batang" w:cs="Arial"/>
                <w:lang w:eastAsia="ko-KR"/>
              </w:rPr>
            </w:pPr>
            <w:r>
              <w:rPr>
                <w:rFonts w:eastAsia="Batang" w:cs="Arial"/>
                <w:lang w:eastAsia="ko-KR"/>
              </w:rPr>
              <w:t>Ivo wed 1329</w:t>
            </w:r>
          </w:p>
          <w:p w14:paraId="3830FE3F" w14:textId="03DE2F96" w:rsidR="00B15F54" w:rsidRDefault="00B15F54" w:rsidP="00A753D0">
            <w:pPr>
              <w:rPr>
                <w:rFonts w:eastAsia="Batang" w:cs="Arial"/>
                <w:lang w:eastAsia="ko-KR"/>
              </w:rPr>
            </w:pPr>
            <w:r>
              <w:rPr>
                <w:rFonts w:eastAsia="Batang" w:cs="Arial"/>
                <w:lang w:eastAsia="ko-KR"/>
              </w:rPr>
              <w:t>Fine</w:t>
            </w:r>
          </w:p>
          <w:p w14:paraId="65273B22" w14:textId="3D39C8E1" w:rsidR="00B15F54" w:rsidRDefault="00B15F54" w:rsidP="00A753D0">
            <w:pPr>
              <w:rPr>
                <w:rFonts w:eastAsia="Batang" w:cs="Arial"/>
                <w:lang w:eastAsia="ko-KR"/>
              </w:rPr>
            </w:pPr>
          </w:p>
          <w:p w14:paraId="6CDC2C3D" w14:textId="1C5F6573" w:rsidR="0068559C" w:rsidRDefault="0068559C" w:rsidP="00A753D0">
            <w:pPr>
              <w:rPr>
                <w:rFonts w:eastAsia="Batang" w:cs="Arial"/>
                <w:lang w:eastAsia="ko-KR"/>
              </w:rPr>
            </w:pPr>
            <w:r>
              <w:rPr>
                <w:rFonts w:eastAsia="Batang" w:cs="Arial"/>
                <w:lang w:eastAsia="ko-KR"/>
              </w:rPr>
              <w:t>Lena wed 2056</w:t>
            </w:r>
          </w:p>
          <w:p w14:paraId="12C3B53C" w14:textId="71402E4B" w:rsidR="0068559C" w:rsidRDefault="0068559C" w:rsidP="00A753D0">
            <w:pPr>
              <w:rPr>
                <w:rFonts w:eastAsia="Batang" w:cs="Arial"/>
                <w:lang w:eastAsia="ko-KR"/>
              </w:rPr>
            </w:pPr>
            <w:r>
              <w:rPr>
                <w:rFonts w:eastAsia="Batang" w:cs="Arial"/>
                <w:lang w:eastAsia="ko-KR"/>
              </w:rPr>
              <w:t>ok</w:t>
            </w:r>
          </w:p>
          <w:p w14:paraId="4C9C0346" w14:textId="3FB14F59" w:rsidR="00A86B92" w:rsidRPr="00D95972" w:rsidRDefault="00A86B92" w:rsidP="00A753D0">
            <w:pPr>
              <w:rPr>
                <w:rFonts w:eastAsia="Batang" w:cs="Arial"/>
                <w:lang w:eastAsia="ko-KR"/>
              </w:rPr>
            </w:pPr>
          </w:p>
        </w:tc>
      </w:tr>
      <w:tr w:rsidR="00A753D0" w:rsidRPr="00D95972" w14:paraId="38F5B7E5" w14:textId="77777777" w:rsidTr="0089124A">
        <w:tc>
          <w:tcPr>
            <w:tcW w:w="976" w:type="dxa"/>
            <w:tcBorders>
              <w:top w:val="nil"/>
              <w:left w:val="thinThickThinSmallGap" w:sz="24" w:space="0" w:color="auto"/>
              <w:bottom w:val="nil"/>
            </w:tcBorders>
            <w:shd w:val="clear" w:color="auto" w:fill="auto"/>
          </w:tcPr>
          <w:p w14:paraId="3345C1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179DD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103760" w14:textId="28C10C77" w:rsidR="00A753D0" w:rsidRPr="00D95972" w:rsidRDefault="00D45E12" w:rsidP="00A753D0">
            <w:pPr>
              <w:overflowPunct/>
              <w:autoSpaceDE/>
              <w:autoSpaceDN/>
              <w:adjustRightInd/>
              <w:textAlignment w:val="auto"/>
              <w:rPr>
                <w:rFonts w:cs="Arial"/>
                <w:lang w:val="en-US"/>
              </w:rPr>
            </w:pPr>
            <w:hyperlink r:id="rId410" w:history="1">
              <w:r w:rsidR="00A753D0">
                <w:rPr>
                  <w:rStyle w:val="Hyperlink"/>
                </w:rPr>
                <w:t>C1-221620</w:t>
              </w:r>
            </w:hyperlink>
          </w:p>
        </w:tc>
        <w:tc>
          <w:tcPr>
            <w:tcW w:w="4328" w:type="dxa"/>
            <w:gridSpan w:val="3"/>
            <w:tcBorders>
              <w:top w:val="single" w:sz="4" w:space="0" w:color="auto"/>
              <w:bottom w:val="single" w:sz="4" w:space="0" w:color="auto"/>
            </w:tcBorders>
            <w:shd w:val="clear" w:color="auto" w:fill="FFFF00"/>
          </w:tcPr>
          <w:p w14:paraId="40291CAA" w14:textId="22EE315C" w:rsidR="00A753D0" w:rsidRPr="00D95972" w:rsidRDefault="00A753D0" w:rsidP="00A753D0">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A753D0" w:rsidRPr="00D95972" w:rsidRDefault="00A753D0" w:rsidP="00A753D0">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0BB5"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476EE9AC" w14:textId="77777777" w:rsidR="00A753D0" w:rsidRDefault="002C35FD" w:rsidP="002C35FD">
            <w:pPr>
              <w:rPr>
                <w:rFonts w:eastAsia="Batang" w:cs="Arial"/>
                <w:lang w:eastAsia="ko-KR"/>
              </w:rPr>
            </w:pPr>
            <w:r>
              <w:rPr>
                <w:rFonts w:eastAsia="Batang" w:cs="Arial"/>
                <w:lang w:eastAsia="ko-KR"/>
              </w:rPr>
              <w:t>Revision required</w:t>
            </w:r>
          </w:p>
          <w:p w14:paraId="05BE7304" w14:textId="77777777" w:rsidR="00F8342A" w:rsidRDefault="00F8342A" w:rsidP="002C35FD">
            <w:pPr>
              <w:rPr>
                <w:rFonts w:eastAsia="Batang" w:cs="Arial"/>
                <w:lang w:eastAsia="ko-KR"/>
              </w:rPr>
            </w:pPr>
          </w:p>
          <w:p w14:paraId="73A2D7B9" w14:textId="77777777" w:rsidR="00F8342A" w:rsidRDefault="00F8342A" w:rsidP="002C35FD">
            <w:pPr>
              <w:rPr>
                <w:rFonts w:eastAsia="Batang" w:cs="Arial"/>
                <w:lang w:eastAsia="ko-KR"/>
              </w:rPr>
            </w:pPr>
            <w:r>
              <w:rPr>
                <w:rFonts w:eastAsia="Batang" w:cs="Arial"/>
                <w:lang w:eastAsia="ko-KR"/>
              </w:rPr>
              <w:t>Vishnu mon 2051</w:t>
            </w:r>
          </w:p>
          <w:p w14:paraId="56ACCC40" w14:textId="2FAC9F8B" w:rsidR="00F8342A" w:rsidRDefault="00F8342A" w:rsidP="002C35FD">
            <w:pPr>
              <w:rPr>
                <w:rFonts w:eastAsia="Batang" w:cs="Arial"/>
                <w:lang w:eastAsia="ko-KR"/>
              </w:rPr>
            </w:pPr>
            <w:r>
              <w:rPr>
                <w:rFonts w:eastAsia="Batang" w:cs="Arial"/>
                <w:lang w:eastAsia="ko-KR"/>
              </w:rPr>
              <w:t>Replies</w:t>
            </w:r>
          </w:p>
          <w:p w14:paraId="0C715F81" w14:textId="7469A0B1" w:rsidR="00EE3633" w:rsidRDefault="00EE3633" w:rsidP="002C35FD">
            <w:pPr>
              <w:rPr>
                <w:rFonts w:eastAsia="Batang" w:cs="Arial"/>
                <w:lang w:eastAsia="ko-KR"/>
              </w:rPr>
            </w:pPr>
          </w:p>
          <w:p w14:paraId="1346956C" w14:textId="5104BF84" w:rsidR="00EE3633" w:rsidRDefault="00EE3633" w:rsidP="002C35F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0005</w:t>
            </w:r>
          </w:p>
          <w:p w14:paraId="3E340D1C" w14:textId="63F9BD00" w:rsidR="00EE3633" w:rsidRDefault="00EE3633" w:rsidP="002C35FD">
            <w:pPr>
              <w:rPr>
                <w:rFonts w:eastAsia="Batang" w:cs="Arial"/>
                <w:lang w:eastAsia="ko-KR"/>
              </w:rPr>
            </w:pPr>
            <w:r>
              <w:rPr>
                <w:rFonts w:eastAsia="Batang" w:cs="Arial"/>
                <w:lang w:eastAsia="ko-KR"/>
              </w:rPr>
              <w:t>Not fully convinced</w:t>
            </w:r>
          </w:p>
          <w:p w14:paraId="7ED495F1" w14:textId="4B22A645" w:rsidR="00EE3633" w:rsidRDefault="00EE3633" w:rsidP="002C35FD">
            <w:pPr>
              <w:rPr>
                <w:rFonts w:eastAsia="Batang" w:cs="Arial"/>
                <w:lang w:eastAsia="ko-KR"/>
              </w:rPr>
            </w:pPr>
          </w:p>
          <w:p w14:paraId="0B517372" w14:textId="13CB0EF9" w:rsidR="007F124F" w:rsidRDefault="007F124F" w:rsidP="002C35FD">
            <w:pPr>
              <w:rPr>
                <w:rFonts w:eastAsia="Batang" w:cs="Arial"/>
                <w:lang w:eastAsia="ko-KR"/>
              </w:rPr>
            </w:pPr>
            <w:r>
              <w:rPr>
                <w:rFonts w:eastAsia="Batang" w:cs="Arial"/>
                <w:lang w:eastAsia="ko-KR"/>
              </w:rPr>
              <w:t>Vishnu wed 1044</w:t>
            </w:r>
          </w:p>
          <w:p w14:paraId="700A1489" w14:textId="0D1AD5EC" w:rsidR="007F124F" w:rsidRDefault="007F124F" w:rsidP="002C35FD">
            <w:pPr>
              <w:rPr>
                <w:rFonts w:eastAsia="Batang" w:cs="Arial"/>
                <w:lang w:eastAsia="ko-KR"/>
              </w:rPr>
            </w:pPr>
            <w:r>
              <w:rPr>
                <w:rFonts w:eastAsia="Batang" w:cs="Arial"/>
                <w:lang w:eastAsia="ko-KR"/>
              </w:rPr>
              <w:t>Provides rev</w:t>
            </w:r>
          </w:p>
          <w:p w14:paraId="598D7834" w14:textId="7DD43FFE" w:rsidR="007F124F" w:rsidRDefault="007F124F" w:rsidP="002C35FD">
            <w:pPr>
              <w:rPr>
                <w:rFonts w:eastAsia="Batang" w:cs="Arial"/>
                <w:lang w:eastAsia="ko-KR"/>
              </w:rPr>
            </w:pPr>
          </w:p>
          <w:p w14:paraId="52A7DD72" w14:textId="2F547A09" w:rsidR="00B15F54" w:rsidRDefault="00B15F54" w:rsidP="002C35FD">
            <w:pPr>
              <w:rPr>
                <w:rFonts w:eastAsia="Batang" w:cs="Arial"/>
                <w:lang w:eastAsia="ko-KR"/>
              </w:rPr>
            </w:pPr>
            <w:r>
              <w:rPr>
                <w:rFonts w:eastAsia="Batang" w:cs="Arial"/>
                <w:lang w:eastAsia="ko-KR"/>
              </w:rPr>
              <w:t>Ivo wed 1330</w:t>
            </w:r>
          </w:p>
          <w:p w14:paraId="56DA8781" w14:textId="13290969" w:rsidR="00B15F54" w:rsidRDefault="00B15F54" w:rsidP="002C35FD">
            <w:pPr>
              <w:rPr>
                <w:rFonts w:eastAsia="Batang" w:cs="Arial"/>
                <w:lang w:eastAsia="ko-KR"/>
              </w:rPr>
            </w:pPr>
            <w:r>
              <w:rPr>
                <w:rFonts w:eastAsia="Batang" w:cs="Arial"/>
                <w:lang w:eastAsia="ko-KR"/>
              </w:rPr>
              <w:t>Co-sign</w:t>
            </w:r>
          </w:p>
          <w:p w14:paraId="23BA30FA" w14:textId="4CB8554A" w:rsidR="00F8342A" w:rsidRPr="00D95972" w:rsidRDefault="00F8342A" w:rsidP="002C35FD">
            <w:pPr>
              <w:rPr>
                <w:rFonts w:eastAsia="Batang" w:cs="Arial"/>
                <w:lang w:eastAsia="ko-KR"/>
              </w:rPr>
            </w:pPr>
          </w:p>
        </w:tc>
      </w:tr>
      <w:tr w:rsidR="00A753D0" w:rsidRPr="00D95972" w14:paraId="686C9A8B" w14:textId="77777777" w:rsidTr="0089124A">
        <w:tc>
          <w:tcPr>
            <w:tcW w:w="976" w:type="dxa"/>
            <w:tcBorders>
              <w:top w:val="nil"/>
              <w:left w:val="thinThickThinSmallGap" w:sz="24" w:space="0" w:color="auto"/>
              <w:bottom w:val="nil"/>
            </w:tcBorders>
            <w:shd w:val="clear" w:color="auto" w:fill="auto"/>
          </w:tcPr>
          <w:p w14:paraId="5FD2E0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2DCC3" w14:textId="77777777" w:rsidR="00A753D0" w:rsidRPr="00D95972" w:rsidRDefault="00A753D0" w:rsidP="00A753D0">
            <w:pPr>
              <w:rPr>
                <w:rFonts w:cs="Arial"/>
              </w:rPr>
            </w:pPr>
          </w:p>
        </w:tc>
        <w:bookmarkStart w:id="946" w:name="_Hlk96511152"/>
        <w:tc>
          <w:tcPr>
            <w:tcW w:w="951" w:type="dxa"/>
            <w:tcBorders>
              <w:top w:val="single" w:sz="4" w:space="0" w:color="auto"/>
              <w:bottom w:val="single" w:sz="4" w:space="0" w:color="auto"/>
            </w:tcBorders>
            <w:shd w:val="clear" w:color="auto" w:fill="FFFF00"/>
          </w:tcPr>
          <w:p w14:paraId="60DC0559" w14:textId="5EC441F4" w:rsidR="00A753D0" w:rsidRPr="00D95972" w:rsidRDefault="0018296B"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"file:///C:\\Users\\dems1ce9\\OneDrive%20-%20Nokia\\3gpp\\cn1\\meetings\\134-e-electronic-0222\\docs\\C1-221631.zip" </w:instrText>
            </w:r>
            <w:r>
              <w:fldChar w:fldCharType="separate"/>
            </w:r>
            <w:r w:rsidR="00A753D0">
              <w:rPr>
                <w:rStyle w:val="Hyperlink"/>
              </w:rPr>
              <w:t>C1-221631</w:t>
            </w:r>
            <w:r>
              <w:rPr>
                <w:rStyle w:val="Hyperlink"/>
              </w:rPr>
              <w:fldChar w:fldCharType="end"/>
            </w:r>
            <w:bookmarkEnd w:id="946"/>
          </w:p>
        </w:tc>
        <w:tc>
          <w:tcPr>
            <w:tcW w:w="4328" w:type="dxa"/>
            <w:gridSpan w:val="3"/>
            <w:tcBorders>
              <w:top w:val="single" w:sz="4" w:space="0" w:color="auto"/>
              <w:bottom w:val="single" w:sz="4" w:space="0" w:color="auto"/>
            </w:tcBorders>
            <w:shd w:val="clear" w:color="auto" w:fill="FFFF00"/>
          </w:tcPr>
          <w:p w14:paraId="73C5FF5F" w14:textId="0A48A794" w:rsidR="00A753D0" w:rsidRPr="00D95972" w:rsidRDefault="00A753D0" w:rsidP="00A753D0">
            <w:pPr>
              <w:rPr>
                <w:rFonts w:cs="Arial"/>
              </w:rPr>
            </w:pPr>
            <w:bookmarkStart w:id="947" w:name="_Hlk96511164"/>
            <w:r>
              <w:rPr>
                <w:rFonts w:cs="Arial"/>
              </w:rPr>
              <w:t>UE capabilities indication for UPU</w:t>
            </w:r>
            <w:bookmarkEnd w:id="947"/>
          </w:p>
        </w:tc>
        <w:tc>
          <w:tcPr>
            <w:tcW w:w="1767" w:type="dxa"/>
            <w:tcBorders>
              <w:top w:val="single" w:sz="4" w:space="0" w:color="auto"/>
              <w:bottom w:val="single" w:sz="4" w:space="0" w:color="auto"/>
            </w:tcBorders>
            <w:shd w:val="clear" w:color="auto" w:fill="FFFF00"/>
          </w:tcPr>
          <w:p w14:paraId="0DE2C9C3" w14:textId="2051A1F9"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A753D0" w:rsidRPr="00D95972" w:rsidRDefault="00A753D0" w:rsidP="00A753D0">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08341" w14:textId="77777777" w:rsidR="00A753D0" w:rsidRDefault="00A753D0" w:rsidP="00A753D0">
            <w:pPr>
              <w:rPr>
                <w:rFonts w:eastAsia="Batang" w:cs="Arial"/>
                <w:lang w:eastAsia="ko-KR"/>
              </w:rPr>
            </w:pPr>
            <w:r>
              <w:rPr>
                <w:rFonts w:eastAsia="Batang" w:cs="Arial"/>
                <w:lang w:eastAsia="ko-KR"/>
              </w:rPr>
              <w:t>Revision of C1-220829</w:t>
            </w:r>
          </w:p>
          <w:p w14:paraId="64C1728C" w14:textId="77777777" w:rsidR="00FE47BF" w:rsidRDefault="00FE47BF" w:rsidP="00A753D0">
            <w:pPr>
              <w:rPr>
                <w:rFonts w:eastAsia="Batang" w:cs="Arial"/>
                <w:lang w:eastAsia="ko-KR"/>
              </w:rPr>
            </w:pPr>
          </w:p>
          <w:p w14:paraId="6C545E77"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BB8F3DD" w14:textId="5A7EBBA4" w:rsidR="00FE47BF" w:rsidRDefault="00FE47BF" w:rsidP="00FE47BF">
            <w:pPr>
              <w:rPr>
                <w:lang w:val="en-US"/>
              </w:rPr>
            </w:pPr>
            <w:r>
              <w:rPr>
                <w:lang w:val="en-US"/>
              </w:rPr>
              <w:t>Revision required</w:t>
            </w:r>
          </w:p>
          <w:p w14:paraId="4AF16436" w14:textId="299E3918" w:rsidR="002C35FD" w:rsidRDefault="002C35FD" w:rsidP="00FE47BF">
            <w:pPr>
              <w:rPr>
                <w:lang w:val="en-US"/>
              </w:rPr>
            </w:pPr>
          </w:p>
          <w:p w14:paraId="644936C7"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36012084" w14:textId="48767F4A" w:rsidR="002C35FD" w:rsidRDefault="002C35FD" w:rsidP="002C35FD">
            <w:pPr>
              <w:rPr>
                <w:rFonts w:eastAsia="Batang" w:cs="Arial"/>
                <w:lang w:eastAsia="ko-KR"/>
              </w:rPr>
            </w:pPr>
            <w:r>
              <w:rPr>
                <w:rFonts w:eastAsia="Batang" w:cs="Arial"/>
                <w:lang w:eastAsia="ko-KR"/>
              </w:rPr>
              <w:t>Objection</w:t>
            </w:r>
          </w:p>
          <w:p w14:paraId="6E49E156" w14:textId="671FC54B" w:rsidR="002C35FD" w:rsidRDefault="002C35FD" w:rsidP="002C35FD">
            <w:pPr>
              <w:rPr>
                <w:lang w:val="en-US"/>
              </w:rPr>
            </w:pPr>
          </w:p>
          <w:p w14:paraId="48E0BC51" w14:textId="036E3072" w:rsidR="0000545D" w:rsidRDefault="0000545D" w:rsidP="002C35FD">
            <w:pPr>
              <w:rPr>
                <w:lang w:val="en-US"/>
              </w:rPr>
            </w:pPr>
            <w:r>
              <w:rPr>
                <w:lang w:val="en-US"/>
              </w:rPr>
              <w:t xml:space="preserve">Sung </w:t>
            </w:r>
            <w:proofErr w:type="spellStart"/>
            <w:r>
              <w:rPr>
                <w:lang w:val="en-US"/>
              </w:rPr>
              <w:t>fri</w:t>
            </w:r>
            <w:proofErr w:type="spellEnd"/>
            <w:r>
              <w:rPr>
                <w:lang w:val="en-US"/>
              </w:rPr>
              <w:t xml:space="preserve"> 2006</w:t>
            </w:r>
          </w:p>
          <w:p w14:paraId="35452DCD" w14:textId="7135F0F4" w:rsidR="0000545D" w:rsidRDefault="0000545D" w:rsidP="002C35FD">
            <w:pPr>
              <w:rPr>
                <w:lang w:val="en-US"/>
              </w:rPr>
            </w:pPr>
            <w:r>
              <w:rPr>
                <w:lang w:val="en-US"/>
              </w:rPr>
              <w:t>Request to postpone</w:t>
            </w:r>
          </w:p>
          <w:p w14:paraId="0217DC57" w14:textId="6AE816D9" w:rsidR="00FE47BF" w:rsidRPr="00D95972" w:rsidRDefault="00FE47BF" w:rsidP="00A753D0">
            <w:pPr>
              <w:rPr>
                <w:rFonts w:eastAsia="Batang" w:cs="Arial"/>
                <w:lang w:eastAsia="ko-KR"/>
              </w:rPr>
            </w:pPr>
          </w:p>
        </w:tc>
      </w:tr>
      <w:tr w:rsidR="00A753D0" w:rsidRPr="00D95972" w14:paraId="271E4886" w14:textId="77777777" w:rsidTr="0089124A">
        <w:tc>
          <w:tcPr>
            <w:tcW w:w="976" w:type="dxa"/>
            <w:tcBorders>
              <w:top w:val="nil"/>
              <w:left w:val="thinThickThinSmallGap" w:sz="24" w:space="0" w:color="auto"/>
              <w:bottom w:val="nil"/>
            </w:tcBorders>
            <w:shd w:val="clear" w:color="auto" w:fill="auto"/>
          </w:tcPr>
          <w:p w14:paraId="07347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B36F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5BA4264" w14:textId="5CA97415" w:rsidR="00A753D0" w:rsidRPr="00D95972" w:rsidRDefault="00D45E12" w:rsidP="00A753D0">
            <w:pPr>
              <w:overflowPunct/>
              <w:autoSpaceDE/>
              <w:autoSpaceDN/>
              <w:adjustRightInd/>
              <w:textAlignment w:val="auto"/>
              <w:rPr>
                <w:rFonts w:cs="Arial"/>
                <w:lang w:val="en-US"/>
              </w:rPr>
            </w:pPr>
            <w:hyperlink r:id="rId411" w:history="1">
              <w:r w:rsidR="00A753D0">
                <w:rPr>
                  <w:rStyle w:val="Hyperlink"/>
                </w:rPr>
                <w:t>C1-22</w:t>
              </w:r>
              <w:r w:rsidR="00871693">
                <w:rPr>
                  <w:rStyle w:val="Hyperlink"/>
                </w:rPr>
                <w:t>2064</w:t>
              </w:r>
            </w:hyperlink>
          </w:p>
        </w:tc>
        <w:tc>
          <w:tcPr>
            <w:tcW w:w="4328" w:type="dxa"/>
            <w:gridSpan w:val="3"/>
            <w:tcBorders>
              <w:top w:val="single" w:sz="4" w:space="0" w:color="auto"/>
              <w:bottom w:val="single" w:sz="4" w:space="0" w:color="auto"/>
            </w:tcBorders>
            <w:shd w:val="clear" w:color="auto" w:fill="FFFF00"/>
          </w:tcPr>
          <w:p w14:paraId="2591B92B" w14:textId="20A7DD07" w:rsidR="00A753D0" w:rsidRPr="00D95972" w:rsidRDefault="00A753D0" w:rsidP="00A753D0">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A753D0" w:rsidRPr="00D95972" w:rsidRDefault="00A753D0" w:rsidP="00A753D0">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A71D7" w14:textId="02DF576F" w:rsidR="00871693" w:rsidRDefault="00871693" w:rsidP="00A753D0">
            <w:pPr>
              <w:rPr>
                <w:rFonts w:eastAsia="Batang" w:cs="Arial"/>
                <w:lang w:eastAsia="ko-KR"/>
              </w:rPr>
            </w:pPr>
            <w:r>
              <w:rPr>
                <w:rFonts w:eastAsia="Batang" w:cs="Arial"/>
                <w:lang w:eastAsia="ko-KR"/>
              </w:rPr>
              <w:t>Revision of C1-221671</w:t>
            </w:r>
          </w:p>
          <w:p w14:paraId="7BC91344" w14:textId="77777777" w:rsidR="00871693" w:rsidRDefault="00871693" w:rsidP="00A753D0">
            <w:pPr>
              <w:rPr>
                <w:rFonts w:eastAsia="Batang" w:cs="Arial"/>
                <w:lang w:eastAsia="ko-KR"/>
              </w:rPr>
            </w:pPr>
          </w:p>
          <w:p w14:paraId="339A7CED" w14:textId="77777777" w:rsidR="00871693" w:rsidRDefault="00871693" w:rsidP="00A753D0">
            <w:pPr>
              <w:rPr>
                <w:rFonts w:eastAsia="Batang" w:cs="Arial"/>
                <w:lang w:eastAsia="ko-KR"/>
              </w:rPr>
            </w:pPr>
          </w:p>
          <w:p w14:paraId="3FB86A3D" w14:textId="2F8EAE26" w:rsidR="00871693" w:rsidRDefault="00871693" w:rsidP="00A753D0">
            <w:pPr>
              <w:rPr>
                <w:rFonts w:eastAsia="Batang" w:cs="Arial"/>
                <w:lang w:eastAsia="ko-KR"/>
              </w:rPr>
            </w:pPr>
            <w:r>
              <w:rPr>
                <w:rFonts w:eastAsia="Batang" w:cs="Arial"/>
                <w:lang w:eastAsia="ko-KR"/>
              </w:rPr>
              <w:t>-----------------------------------------</w:t>
            </w:r>
          </w:p>
          <w:p w14:paraId="1D3B9395" w14:textId="48B76C09" w:rsidR="00A753D0" w:rsidRDefault="00A753D0" w:rsidP="00A753D0">
            <w:pPr>
              <w:rPr>
                <w:rFonts w:eastAsia="Batang" w:cs="Arial"/>
                <w:lang w:eastAsia="ko-KR"/>
              </w:rPr>
            </w:pPr>
            <w:r>
              <w:rPr>
                <w:rFonts w:eastAsia="Batang" w:cs="Arial"/>
                <w:lang w:eastAsia="ko-KR"/>
              </w:rPr>
              <w:t>Revision of C1-220451</w:t>
            </w:r>
          </w:p>
          <w:p w14:paraId="49B5D9A1" w14:textId="77777777" w:rsidR="00FE47BF" w:rsidRDefault="00FE47BF" w:rsidP="00A753D0">
            <w:pPr>
              <w:rPr>
                <w:rFonts w:eastAsia="Batang" w:cs="Arial"/>
                <w:lang w:eastAsia="ko-KR"/>
              </w:rPr>
            </w:pPr>
          </w:p>
          <w:p w14:paraId="606AE175"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F583BE3" w14:textId="0045FFB7" w:rsidR="00FE47BF" w:rsidRDefault="00FE47BF" w:rsidP="00FE47BF">
            <w:pPr>
              <w:rPr>
                <w:lang w:val="en-US"/>
              </w:rPr>
            </w:pPr>
            <w:r>
              <w:rPr>
                <w:lang w:val="en-US"/>
              </w:rPr>
              <w:t>Revision required</w:t>
            </w:r>
          </w:p>
          <w:p w14:paraId="186FAFDA" w14:textId="0FBA03A9" w:rsidR="000D6EA5" w:rsidRDefault="000D6EA5" w:rsidP="00FE47BF">
            <w:pPr>
              <w:rPr>
                <w:lang w:val="en-US"/>
              </w:rPr>
            </w:pPr>
          </w:p>
          <w:p w14:paraId="6E2B147C" w14:textId="0415A38E" w:rsidR="000D6EA5" w:rsidRDefault="000D6EA5" w:rsidP="00FE47BF">
            <w:pPr>
              <w:rPr>
                <w:lang w:val="en-US"/>
              </w:rPr>
            </w:pPr>
            <w:r>
              <w:rPr>
                <w:lang w:val="en-US"/>
              </w:rPr>
              <w:t xml:space="preserve">Vishnu </w:t>
            </w:r>
            <w:proofErr w:type="spellStart"/>
            <w:r>
              <w:rPr>
                <w:lang w:val="en-US"/>
              </w:rPr>
              <w:t>fri</w:t>
            </w:r>
            <w:proofErr w:type="spellEnd"/>
            <w:r>
              <w:rPr>
                <w:lang w:val="en-US"/>
              </w:rPr>
              <w:t xml:space="preserve"> 1348</w:t>
            </w:r>
          </w:p>
          <w:p w14:paraId="4D304099" w14:textId="20AD2EC9" w:rsidR="000D6EA5" w:rsidRDefault="0031665D" w:rsidP="00FE47BF">
            <w:pPr>
              <w:rPr>
                <w:lang w:val="en-US"/>
              </w:rPr>
            </w:pPr>
            <w:r>
              <w:rPr>
                <w:lang w:val="en-US"/>
              </w:rPr>
              <w:t>R</w:t>
            </w:r>
            <w:r w:rsidR="000D6EA5">
              <w:rPr>
                <w:lang w:val="en-US"/>
              </w:rPr>
              <w:t>eplies</w:t>
            </w:r>
          </w:p>
          <w:p w14:paraId="02E16802" w14:textId="2EE88B58" w:rsidR="0031665D" w:rsidRDefault="0031665D" w:rsidP="00FE47BF">
            <w:pPr>
              <w:rPr>
                <w:lang w:val="en-US"/>
              </w:rPr>
            </w:pPr>
          </w:p>
          <w:p w14:paraId="2A367CE5" w14:textId="014FB57C" w:rsidR="0031665D" w:rsidRDefault="0031665D" w:rsidP="00FE47BF">
            <w:pPr>
              <w:rPr>
                <w:lang w:val="en-US"/>
              </w:rPr>
            </w:pPr>
            <w:r>
              <w:rPr>
                <w:lang w:val="en-US"/>
              </w:rPr>
              <w:t xml:space="preserve">Lena </w:t>
            </w:r>
            <w:proofErr w:type="spellStart"/>
            <w:r>
              <w:rPr>
                <w:lang w:val="en-US"/>
              </w:rPr>
              <w:t>fri</w:t>
            </w:r>
            <w:proofErr w:type="spellEnd"/>
            <w:r>
              <w:rPr>
                <w:lang w:val="en-US"/>
              </w:rPr>
              <w:t xml:space="preserve"> 2341</w:t>
            </w:r>
          </w:p>
          <w:p w14:paraId="69F200FB" w14:textId="6FCE9133" w:rsidR="0031665D" w:rsidRDefault="0031665D" w:rsidP="00FE47BF">
            <w:pPr>
              <w:rPr>
                <w:lang w:val="en-US"/>
              </w:rPr>
            </w:pPr>
            <w:r>
              <w:rPr>
                <w:lang w:val="en-US"/>
              </w:rPr>
              <w:t>Minor change</w:t>
            </w:r>
          </w:p>
          <w:p w14:paraId="62A55014" w14:textId="7AFE0786" w:rsidR="003B379F" w:rsidRDefault="003B379F" w:rsidP="00FE47BF">
            <w:pPr>
              <w:rPr>
                <w:lang w:val="en-US"/>
              </w:rPr>
            </w:pPr>
          </w:p>
          <w:p w14:paraId="7E738DF8" w14:textId="52645D71" w:rsidR="003B379F" w:rsidRDefault="003B379F" w:rsidP="00FE47BF">
            <w:pPr>
              <w:rPr>
                <w:lang w:val="en-US"/>
              </w:rPr>
            </w:pPr>
            <w:r>
              <w:rPr>
                <w:lang w:val="en-US"/>
              </w:rPr>
              <w:t>Roozbeh mon 1648</w:t>
            </w:r>
          </w:p>
          <w:p w14:paraId="6F61A285" w14:textId="1497711C" w:rsidR="003B379F" w:rsidRDefault="003B379F" w:rsidP="00FE47BF">
            <w:pPr>
              <w:rPr>
                <w:lang w:val="en-US"/>
              </w:rPr>
            </w:pPr>
            <w:r>
              <w:rPr>
                <w:lang w:val="en-US"/>
              </w:rPr>
              <w:t>Replies</w:t>
            </w:r>
          </w:p>
          <w:p w14:paraId="7A0FAC6F" w14:textId="1FD2D351" w:rsidR="003B379F" w:rsidRDefault="003B379F" w:rsidP="00FE47BF">
            <w:pPr>
              <w:rPr>
                <w:lang w:val="en-US"/>
              </w:rPr>
            </w:pPr>
          </w:p>
          <w:p w14:paraId="76018C6F" w14:textId="377FA6A2" w:rsidR="003516D2" w:rsidRDefault="003516D2" w:rsidP="00FE47BF">
            <w:pPr>
              <w:rPr>
                <w:lang w:val="en-US"/>
              </w:rPr>
            </w:pPr>
            <w:r>
              <w:rPr>
                <w:lang w:val="en-US"/>
              </w:rPr>
              <w:t>Ivo mon 2000</w:t>
            </w:r>
          </w:p>
          <w:p w14:paraId="37286B3F" w14:textId="4AAF9358" w:rsidR="003516D2" w:rsidRDefault="003516D2" w:rsidP="00FE47BF">
            <w:pPr>
              <w:rPr>
                <w:lang w:val="en-US"/>
              </w:rPr>
            </w:pPr>
            <w:r>
              <w:rPr>
                <w:lang w:val="en-US"/>
              </w:rPr>
              <w:t>Minor modification</w:t>
            </w:r>
          </w:p>
          <w:p w14:paraId="55E45901" w14:textId="1B183009" w:rsidR="003516D2" w:rsidRDefault="003516D2" w:rsidP="00FE47BF">
            <w:pPr>
              <w:rPr>
                <w:lang w:val="en-US"/>
              </w:rPr>
            </w:pPr>
          </w:p>
          <w:p w14:paraId="09F78404" w14:textId="703B0781" w:rsidR="003516D2" w:rsidRDefault="003516D2" w:rsidP="00FE47BF">
            <w:pPr>
              <w:rPr>
                <w:lang w:val="en-US"/>
              </w:rPr>
            </w:pPr>
            <w:r>
              <w:rPr>
                <w:lang w:val="en-US"/>
              </w:rPr>
              <w:t>Vishnu nom 2050</w:t>
            </w:r>
          </w:p>
          <w:p w14:paraId="239BD4C1" w14:textId="33D5F964" w:rsidR="003516D2" w:rsidRDefault="003516D2" w:rsidP="00FE47BF">
            <w:pPr>
              <w:rPr>
                <w:lang w:val="en-US"/>
              </w:rPr>
            </w:pPr>
            <w:r>
              <w:rPr>
                <w:lang w:val="en-US"/>
              </w:rPr>
              <w:t>New rev</w:t>
            </w:r>
          </w:p>
          <w:p w14:paraId="32CD36B6" w14:textId="05B8C59A" w:rsidR="003516D2" w:rsidRDefault="003516D2" w:rsidP="00FE47BF">
            <w:pPr>
              <w:rPr>
                <w:lang w:val="en-US"/>
              </w:rPr>
            </w:pPr>
          </w:p>
          <w:p w14:paraId="1C81647D" w14:textId="3D70E2E2" w:rsidR="003516D2" w:rsidRDefault="003516D2" w:rsidP="00FE47BF">
            <w:pPr>
              <w:rPr>
                <w:lang w:val="en-US"/>
              </w:rPr>
            </w:pPr>
            <w:r>
              <w:rPr>
                <w:lang w:val="en-US"/>
              </w:rPr>
              <w:t>++++ disc not captured +++++</w:t>
            </w:r>
          </w:p>
          <w:p w14:paraId="2EBCD2C4" w14:textId="1CEE7ACD" w:rsidR="007147A1" w:rsidRDefault="007147A1" w:rsidP="00FE47BF">
            <w:pPr>
              <w:rPr>
                <w:lang w:val="en-US"/>
              </w:rPr>
            </w:pPr>
          </w:p>
          <w:p w14:paraId="03E9DCE6" w14:textId="79C37B62" w:rsidR="007147A1" w:rsidRDefault="007147A1" w:rsidP="00FE47BF">
            <w:pPr>
              <w:rPr>
                <w:lang w:val="en-US"/>
              </w:rPr>
            </w:pPr>
            <w:r>
              <w:rPr>
                <w:lang w:val="en-US"/>
              </w:rPr>
              <w:t xml:space="preserve">Vishnu </w:t>
            </w:r>
            <w:proofErr w:type="spellStart"/>
            <w:r>
              <w:rPr>
                <w:lang w:val="en-US"/>
              </w:rPr>
              <w:t>tue</w:t>
            </w:r>
            <w:proofErr w:type="spellEnd"/>
            <w:r>
              <w:rPr>
                <w:lang w:val="en-US"/>
              </w:rPr>
              <w:t xml:space="preserve"> 1609</w:t>
            </w:r>
          </w:p>
          <w:p w14:paraId="5B61658C" w14:textId="15CF4D94" w:rsidR="007147A1" w:rsidRDefault="007147A1" w:rsidP="00FE47BF">
            <w:pPr>
              <w:rPr>
                <w:lang w:val="en-US"/>
              </w:rPr>
            </w:pPr>
            <w:r>
              <w:rPr>
                <w:lang w:val="en-US"/>
              </w:rPr>
              <w:t>Provides rev</w:t>
            </w:r>
          </w:p>
          <w:p w14:paraId="4CDFDBD0" w14:textId="74508845" w:rsidR="007147A1" w:rsidRDefault="007147A1" w:rsidP="00FE47BF">
            <w:pPr>
              <w:rPr>
                <w:lang w:val="en-US"/>
              </w:rPr>
            </w:pPr>
          </w:p>
          <w:p w14:paraId="5088C0C4" w14:textId="41F0A501" w:rsidR="00865116" w:rsidRDefault="00865116" w:rsidP="00FE47BF">
            <w:pPr>
              <w:rPr>
                <w:lang w:val="en-US"/>
              </w:rPr>
            </w:pPr>
            <w:r>
              <w:rPr>
                <w:lang w:val="en-US"/>
              </w:rPr>
              <w:t xml:space="preserve">Lena </w:t>
            </w:r>
            <w:proofErr w:type="spellStart"/>
            <w:r>
              <w:rPr>
                <w:lang w:val="en-US"/>
              </w:rPr>
              <w:t>tue</w:t>
            </w:r>
            <w:proofErr w:type="spellEnd"/>
            <w:r>
              <w:rPr>
                <w:lang w:val="en-US"/>
              </w:rPr>
              <w:t xml:space="preserve"> 2242</w:t>
            </w:r>
          </w:p>
          <w:p w14:paraId="47F6FBC4" w14:textId="696311A3" w:rsidR="00865116" w:rsidRDefault="00383782" w:rsidP="00FE47BF">
            <w:pPr>
              <w:rPr>
                <w:lang w:val="en-US"/>
              </w:rPr>
            </w:pPr>
            <w:r>
              <w:rPr>
                <w:lang w:val="en-US"/>
              </w:rPr>
              <w:t>E</w:t>
            </w:r>
            <w:r w:rsidR="00865116">
              <w:rPr>
                <w:lang w:val="en-US"/>
              </w:rPr>
              <w:t>ditorial</w:t>
            </w:r>
          </w:p>
          <w:p w14:paraId="3C45AC6F" w14:textId="18A89420" w:rsidR="00383782" w:rsidRDefault="00383782" w:rsidP="00FE47BF">
            <w:pPr>
              <w:rPr>
                <w:lang w:val="en-US"/>
              </w:rPr>
            </w:pPr>
          </w:p>
          <w:p w14:paraId="16475769" w14:textId="1A20AC84" w:rsidR="00383782" w:rsidRDefault="00383782" w:rsidP="00FE47BF">
            <w:pPr>
              <w:rPr>
                <w:lang w:val="en-US"/>
              </w:rPr>
            </w:pPr>
            <w:r>
              <w:rPr>
                <w:lang w:val="en-US"/>
              </w:rPr>
              <w:t>Roozbeh wed 0350</w:t>
            </w:r>
          </w:p>
          <w:p w14:paraId="7287007E" w14:textId="28731731" w:rsidR="00383782" w:rsidRDefault="007F2B4D" w:rsidP="00FE47BF">
            <w:pPr>
              <w:rPr>
                <w:lang w:val="en-US"/>
              </w:rPr>
            </w:pPr>
            <w:r>
              <w:rPr>
                <w:lang w:val="en-US"/>
              </w:rPr>
              <w:t>Comment</w:t>
            </w:r>
          </w:p>
          <w:p w14:paraId="20481F05" w14:textId="427C721B" w:rsidR="007F2B4D" w:rsidRDefault="007F2B4D" w:rsidP="00FE47BF">
            <w:pPr>
              <w:rPr>
                <w:lang w:val="en-US"/>
              </w:rPr>
            </w:pPr>
          </w:p>
          <w:p w14:paraId="3B325FD5" w14:textId="5CFB4BF3" w:rsidR="00CF2003" w:rsidRDefault="00CF2003" w:rsidP="00FE47BF">
            <w:pPr>
              <w:rPr>
                <w:lang w:val="en-US"/>
              </w:rPr>
            </w:pPr>
            <w:r>
              <w:rPr>
                <w:lang w:val="en-US"/>
              </w:rPr>
              <w:t>Ivo wed 1332</w:t>
            </w:r>
          </w:p>
          <w:p w14:paraId="2F9D9FF7" w14:textId="28BF6419" w:rsidR="00CF2003" w:rsidRDefault="00CF2003" w:rsidP="00FE47BF">
            <w:pPr>
              <w:rPr>
                <w:lang w:val="en-US"/>
              </w:rPr>
            </w:pPr>
            <w:r>
              <w:rPr>
                <w:lang w:val="en-US"/>
              </w:rPr>
              <w:t>Co-sign</w:t>
            </w:r>
          </w:p>
          <w:p w14:paraId="516FD22C" w14:textId="77777777" w:rsidR="00CF2003" w:rsidRDefault="00CF2003" w:rsidP="00FE47BF">
            <w:pPr>
              <w:rPr>
                <w:lang w:val="en-US"/>
              </w:rPr>
            </w:pPr>
          </w:p>
          <w:p w14:paraId="2BA1CB2B" w14:textId="017D4120" w:rsidR="00FE47BF" w:rsidRDefault="00CF2003" w:rsidP="00A753D0">
            <w:pPr>
              <w:rPr>
                <w:rFonts w:eastAsia="Batang" w:cs="Arial"/>
                <w:lang w:eastAsia="ko-KR"/>
              </w:rPr>
            </w:pPr>
            <w:r>
              <w:rPr>
                <w:rFonts w:eastAsia="Batang" w:cs="Arial"/>
                <w:lang w:eastAsia="ko-KR"/>
              </w:rPr>
              <w:t>Vishnu wed 1420</w:t>
            </w:r>
          </w:p>
          <w:p w14:paraId="3D380BFE" w14:textId="42D60CB2" w:rsidR="00CF2003" w:rsidRDefault="00CF2003" w:rsidP="00A753D0">
            <w:pPr>
              <w:rPr>
                <w:rFonts w:eastAsia="Batang" w:cs="Arial"/>
                <w:lang w:eastAsia="ko-KR"/>
              </w:rPr>
            </w:pPr>
            <w:r>
              <w:rPr>
                <w:rFonts w:eastAsia="Batang" w:cs="Arial"/>
                <w:lang w:eastAsia="ko-KR"/>
              </w:rPr>
              <w:t>New rev</w:t>
            </w:r>
          </w:p>
          <w:p w14:paraId="28B1E175" w14:textId="4B230258" w:rsidR="00456A80" w:rsidRDefault="00456A80" w:rsidP="00A753D0">
            <w:pPr>
              <w:rPr>
                <w:rFonts w:eastAsia="Batang" w:cs="Arial"/>
                <w:lang w:eastAsia="ko-KR"/>
              </w:rPr>
            </w:pPr>
          </w:p>
          <w:p w14:paraId="191DD6B1" w14:textId="57AF7A1D" w:rsidR="00456A80" w:rsidRDefault="00456A80" w:rsidP="00A753D0">
            <w:pPr>
              <w:rPr>
                <w:rFonts w:eastAsia="Batang" w:cs="Arial"/>
                <w:lang w:eastAsia="ko-KR"/>
              </w:rPr>
            </w:pPr>
            <w:r>
              <w:rPr>
                <w:rFonts w:eastAsia="Batang" w:cs="Arial"/>
                <w:lang w:eastAsia="ko-KR"/>
              </w:rPr>
              <w:t>Lena wed 2108</w:t>
            </w:r>
          </w:p>
          <w:p w14:paraId="01EC90D1" w14:textId="615FC319" w:rsidR="00456A80" w:rsidRDefault="0019346C" w:rsidP="00A753D0">
            <w:pPr>
              <w:rPr>
                <w:rFonts w:eastAsia="Batang" w:cs="Arial"/>
                <w:lang w:eastAsia="ko-KR"/>
              </w:rPr>
            </w:pPr>
            <w:r>
              <w:rPr>
                <w:rFonts w:eastAsia="Batang" w:cs="Arial"/>
                <w:lang w:eastAsia="ko-KR"/>
              </w:rPr>
              <w:t>O</w:t>
            </w:r>
            <w:r w:rsidR="00456A80">
              <w:rPr>
                <w:rFonts w:eastAsia="Batang" w:cs="Arial"/>
                <w:lang w:eastAsia="ko-KR"/>
              </w:rPr>
              <w:t>k</w:t>
            </w:r>
          </w:p>
          <w:p w14:paraId="2F3D534E" w14:textId="31CC7159" w:rsidR="0019346C" w:rsidRDefault="0019346C" w:rsidP="00A753D0">
            <w:pPr>
              <w:rPr>
                <w:rFonts w:eastAsia="Batang" w:cs="Arial"/>
                <w:lang w:eastAsia="ko-KR"/>
              </w:rPr>
            </w:pPr>
          </w:p>
          <w:p w14:paraId="0B251FF4" w14:textId="59571101" w:rsidR="0019346C" w:rsidRDefault="0019346C" w:rsidP="00A753D0">
            <w:pPr>
              <w:rPr>
                <w:rFonts w:eastAsia="Batang" w:cs="Arial"/>
                <w:lang w:eastAsia="ko-KR"/>
              </w:rPr>
            </w:pPr>
            <w:proofErr w:type="spellStart"/>
            <w:r>
              <w:rPr>
                <w:rFonts w:eastAsia="Batang" w:cs="Arial"/>
                <w:lang w:eastAsia="ko-KR"/>
              </w:rPr>
              <w:t>Roozbhe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0724</w:t>
            </w:r>
          </w:p>
          <w:p w14:paraId="7C342CD3" w14:textId="2EEB0255" w:rsidR="0019346C" w:rsidRDefault="0019346C" w:rsidP="00A753D0">
            <w:pPr>
              <w:rPr>
                <w:rFonts w:eastAsia="Batang" w:cs="Arial"/>
                <w:lang w:eastAsia="ko-KR"/>
              </w:rPr>
            </w:pPr>
            <w:r>
              <w:rPr>
                <w:rFonts w:eastAsia="Batang" w:cs="Arial"/>
                <w:lang w:eastAsia="ko-KR"/>
              </w:rPr>
              <w:t>Ok, cover page has issue</w:t>
            </w:r>
          </w:p>
          <w:p w14:paraId="1F94B631" w14:textId="19FA1FC7" w:rsidR="00CF2003" w:rsidRPr="00D95972" w:rsidRDefault="00CF2003" w:rsidP="00A753D0">
            <w:pPr>
              <w:rPr>
                <w:rFonts w:eastAsia="Batang" w:cs="Arial"/>
                <w:lang w:eastAsia="ko-KR"/>
              </w:rPr>
            </w:pPr>
          </w:p>
        </w:tc>
      </w:tr>
      <w:tr w:rsidR="00A753D0" w:rsidRPr="00D95972" w14:paraId="74371E1F" w14:textId="77777777" w:rsidTr="0089124A">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bookmarkStart w:id="948" w:name="_Hlk96609653"/>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21635BE" w14:textId="09F425C3" w:rsidR="00A753D0" w:rsidRPr="00D95972" w:rsidRDefault="00D90B99" w:rsidP="00A753D0">
            <w:pPr>
              <w:overflowPunct/>
              <w:autoSpaceDE/>
              <w:autoSpaceDN/>
              <w:adjustRightInd/>
              <w:textAlignment w:val="auto"/>
              <w:rPr>
                <w:rFonts w:cs="Arial"/>
                <w:lang w:val="en-US"/>
              </w:rPr>
            </w:pPr>
            <w:bookmarkStart w:id="949" w:name="_Hlk96510959"/>
            <w:r>
              <w:rPr>
                <w:rFonts w:cs="Arial"/>
                <w:lang w:val="en-US"/>
              </w:rPr>
              <w:t>C1-</w:t>
            </w:r>
            <w:hyperlink r:id="rId412" w:history="1">
              <w:r w:rsidRPr="00D90B99">
                <w:rPr>
                  <w:rStyle w:val="Hyperlink"/>
                  <w:rFonts w:cs="Arial"/>
                  <w:lang w:val="en-US"/>
                </w:rPr>
                <w:t>221</w:t>
              </w:r>
              <w:r w:rsidR="008009F5">
                <w:rPr>
                  <w:rStyle w:val="Hyperlink"/>
                  <w:rFonts w:cs="Arial"/>
                  <w:lang w:val="en-US"/>
                </w:rPr>
                <w:t>982</w:t>
              </w:r>
            </w:hyperlink>
            <w:bookmarkEnd w:id="949"/>
          </w:p>
        </w:tc>
        <w:tc>
          <w:tcPr>
            <w:tcW w:w="4328" w:type="dxa"/>
            <w:gridSpan w:val="3"/>
            <w:tcBorders>
              <w:top w:val="single" w:sz="4" w:space="0" w:color="auto"/>
              <w:bottom w:val="single" w:sz="4" w:space="0" w:color="auto"/>
            </w:tcBorders>
            <w:shd w:val="clear" w:color="auto" w:fill="FFFF00"/>
          </w:tcPr>
          <w:p w14:paraId="691889BF" w14:textId="194225FD" w:rsidR="00A753D0" w:rsidRPr="00D95972" w:rsidRDefault="00D90B99" w:rsidP="00A753D0">
            <w:pPr>
              <w:rPr>
                <w:rFonts w:cs="Arial"/>
              </w:rPr>
            </w:pPr>
            <w:r>
              <w:rPr>
                <w:rFonts w:cs="Arial"/>
              </w:rPr>
              <w:t>U</w:t>
            </w:r>
            <w:r w:rsidR="0018296B" w:rsidRPr="0018296B">
              <w:rPr>
                <w:rFonts w:cs="Arial"/>
              </w:rPr>
              <w:t>se of the disaster related indication and automatic PLMN selection</w:t>
            </w:r>
          </w:p>
        </w:tc>
        <w:tc>
          <w:tcPr>
            <w:tcW w:w="1767" w:type="dxa"/>
            <w:tcBorders>
              <w:top w:val="single" w:sz="4" w:space="0" w:color="auto"/>
              <w:bottom w:val="single" w:sz="4" w:space="0" w:color="auto"/>
            </w:tcBorders>
            <w:shd w:val="clear" w:color="auto" w:fill="FFFF00"/>
          </w:tcPr>
          <w:p w14:paraId="6D69486A" w14:textId="75749345" w:rsidR="00A753D0" w:rsidRPr="00D95972" w:rsidRDefault="0018296B" w:rsidP="00A753D0">
            <w:pPr>
              <w:rPr>
                <w:rFonts w:cs="Arial"/>
              </w:rPr>
            </w:pPr>
            <w:r>
              <w:rPr>
                <w:rFonts w:cs="Arial"/>
              </w:rPr>
              <w:t>OPPO</w:t>
            </w:r>
          </w:p>
        </w:tc>
        <w:tc>
          <w:tcPr>
            <w:tcW w:w="826" w:type="dxa"/>
            <w:tcBorders>
              <w:top w:val="single" w:sz="4" w:space="0" w:color="auto"/>
              <w:bottom w:val="single" w:sz="4" w:space="0" w:color="auto"/>
            </w:tcBorders>
            <w:shd w:val="clear" w:color="auto" w:fill="FFFF00"/>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1B5A107" w14:textId="50112994" w:rsidR="008009F5" w:rsidRDefault="008009F5" w:rsidP="00A753D0">
            <w:pPr>
              <w:rPr>
                <w:rFonts w:eastAsia="Batang" w:cs="Arial"/>
                <w:lang w:eastAsia="ko-KR"/>
              </w:rPr>
            </w:pPr>
            <w:r>
              <w:rPr>
                <w:rFonts w:eastAsia="Batang" w:cs="Arial"/>
                <w:lang w:eastAsia="ko-KR"/>
              </w:rPr>
              <w:t>Revision of C1-221890</w:t>
            </w:r>
          </w:p>
          <w:p w14:paraId="0389F5E1" w14:textId="77777777" w:rsidR="008009F5" w:rsidRDefault="008009F5" w:rsidP="00A753D0">
            <w:pPr>
              <w:rPr>
                <w:rFonts w:eastAsia="Batang" w:cs="Arial"/>
                <w:lang w:eastAsia="ko-KR"/>
              </w:rPr>
            </w:pPr>
          </w:p>
          <w:p w14:paraId="4AC42EA0" w14:textId="236B629A" w:rsidR="008009F5" w:rsidRDefault="008009F5" w:rsidP="00A753D0">
            <w:pPr>
              <w:rPr>
                <w:rFonts w:eastAsia="Batang" w:cs="Arial"/>
                <w:lang w:eastAsia="ko-KR"/>
              </w:rPr>
            </w:pPr>
            <w:r>
              <w:rPr>
                <w:rFonts w:eastAsia="Batang" w:cs="Arial"/>
                <w:lang w:eastAsia="ko-KR"/>
              </w:rPr>
              <w:t>-------------------------------------</w:t>
            </w:r>
          </w:p>
          <w:p w14:paraId="44200E09" w14:textId="5EAA6A7D" w:rsidR="00D45E12" w:rsidRDefault="00D45E12" w:rsidP="00A753D0">
            <w:pPr>
              <w:rPr>
                <w:rFonts w:eastAsia="Batang" w:cs="Arial"/>
                <w:lang w:eastAsia="ko-KR"/>
              </w:rPr>
            </w:pPr>
            <w:r w:rsidRPr="00E8014A">
              <w:rPr>
                <w:rFonts w:eastAsia="Batang" w:cs="Arial"/>
                <w:lang w:eastAsia="ko-KR"/>
              </w:rPr>
              <w:t>Revision of C1-221803</w:t>
            </w:r>
          </w:p>
          <w:p w14:paraId="498DD4EF" w14:textId="612EA692" w:rsidR="00E8014A" w:rsidRDefault="00E8014A" w:rsidP="00A753D0">
            <w:pPr>
              <w:rPr>
                <w:rFonts w:eastAsia="Batang" w:cs="Arial"/>
                <w:lang w:eastAsia="ko-KR"/>
              </w:rPr>
            </w:pPr>
          </w:p>
          <w:p w14:paraId="55B90F65" w14:textId="30036C9B" w:rsidR="00E8014A" w:rsidRDefault="00E8014A" w:rsidP="00A753D0">
            <w:pPr>
              <w:rPr>
                <w:rFonts w:eastAsia="Batang" w:cs="Arial"/>
                <w:lang w:eastAsia="ko-KR"/>
              </w:rPr>
            </w:pPr>
            <w:r>
              <w:rPr>
                <w:rFonts w:eastAsia="Batang" w:cs="Arial"/>
                <w:lang w:eastAsia="ko-KR"/>
              </w:rPr>
              <w:t>Ban wed 1906</w:t>
            </w:r>
          </w:p>
          <w:p w14:paraId="292DD3A8" w14:textId="544B406F" w:rsidR="00E8014A" w:rsidRDefault="00E8014A" w:rsidP="00A753D0">
            <w:pPr>
              <w:rPr>
                <w:rFonts w:eastAsia="Batang" w:cs="Arial"/>
                <w:lang w:eastAsia="ko-KR"/>
              </w:rPr>
            </w:pPr>
            <w:r>
              <w:rPr>
                <w:rFonts w:eastAsia="Batang" w:cs="Arial"/>
                <w:lang w:eastAsia="ko-KR"/>
              </w:rPr>
              <w:t>Comments</w:t>
            </w:r>
          </w:p>
          <w:p w14:paraId="6CE128DB" w14:textId="65F3CD9F" w:rsidR="00E8014A" w:rsidRDefault="00E8014A" w:rsidP="00A753D0">
            <w:pPr>
              <w:rPr>
                <w:rFonts w:eastAsia="Batang" w:cs="Arial"/>
                <w:lang w:eastAsia="ko-KR"/>
              </w:rPr>
            </w:pPr>
          </w:p>
          <w:p w14:paraId="55242ACC" w14:textId="1AB5E6A7" w:rsidR="00E8014A" w:rsidRDefault="00E8014A" w:rsidP="00A753D0">
            <w:pPr>
              <w:rPr>
                <w:rFonts w:eastAsia="Batang" w:cs="Arial"/>
                <w:lang w:eastAsia="ko-KR"/>
              </w:rPr>
            </w:pPr>
            <w:r>
              <w:rPr>
                <w:rFonts w:eastAsia="Batang" w:cs="Arial"/>
                <w:lang w:eastAsia="ko-KR"/>
              </w:rPr>
              <w:t>Roland wed 2123</w:t>
            </w:r>
          </w:p>
          <w:p w14:paraId="4F5E564E" w14:textId="096AFD74" w:rsidR="00E8014A" w:rsidRDefault="00E8014A" w:rsidP="00A753D0">
            <w:pPr>
              <w:rPr>
                <w:rFonts w:eastAsia="Batang" w:cs="Arial"/>
                <w:lang w:eastAsia="ko-KR"/>
              </w:rPr>
            </w:pPr>
            <w:r>
              <w:rPr>
                <w:rFonts w:eastAsia="Batang" w:cs="Arial"/>
                <w:lang w:eastAsia="ko-KR"/>
              </w:rPr>
              <w:t>Questions</w:t>
            </w:r>
          </w:p>
          <w:p w14:paraId="1788AF0B" w14:textId="688A0A9A" w:rsidR="00E8014A" w:rsidRDefault="00E8014A" w:rsidP="00A753D0">
            <w:pPr>
              <w:rPr>
                <w:rFonts w:eastAsia="Batang" w:cs="Arial"/>
                <w:lang w:eastAsia="ko-KR"/>
              </w:rPr>
            </w:pPr>
          </w:p>
          <w:p w14:paraId="12C5B062" w14:textId="7F835281" w:rsidR="00E8014A" w:rsidRDefault="00E8014A" w:rsidP="00A753D0">
            <w:pPr>
              <w:rPr>
                <w:rFonts w:eastAsia="Batang" w:cs="Arial"/>
                <w:lang w:eastAsia="ko-KR"/>
              </w:rPr>
            </w:pPr>
            <w:r>
              <w:rPr>
                <w:rFonts w:eastAsia="Batang" w:cs="Arial"/>
                <w:lang w:eastAsia="ko-KR"/>
              </w:rPr>
              <w:t>Lena wed 2124</w:t>
            </w:r>
          </w:p>
          <w:p w14:paraId="6C011D91" w14:textId="4BCB3D41" w:rsidR="00E8014A" w:rsidRDefault="00E8014A" w:rsidP="00A753D0">
            <w:pPr>
              <w:rPr>
                <w:rFonts w:eastAsia="Batang" w:cs="Arial"/>
                <w:lang w:eastAsia="ko-KR"/>
              </w:rPr>
            </w:pPr>
            <w:r>
              <w:rPr>
                <w:rFonts w:eastAsia="Batang" w:cs="Arial"/>
                <w:lang w:eastAsia="ko-KR"/>
              </w:rPr>
              <w:t>Rev required</w:t>
            </w:r>
          </w:p>
          <w:p w14:paraId="4EF9CCAA" w14:textId="602D7EBB" w:rsidR="00E8014A" w:rsidRDefault="00E8014A" w:rsidP="00A753D0">
            <w:pPr>
              <w:rPr>
                <w:rFonts w:eastAsia="Batang" w:cs="Arial"/>
                <w:lang w:eastAsia="ko-KR"/>
              </w:rPr>
            </w:pPr>
          </w:p>
          <w:p w14:paraId="4C63B821" w14:textId="28485A50" w:rsidR="00E8014A" w:rsidRDefault="00E8014A" w:rsidP="00A753D0">
            <w:pPr>
              <w:rPr>
                <w:rFonts w:eastAsia="Batang" w:cs="Arial"/>
                <w:lang w:eastAsia="ko-KR"/>
              </w:rPr>
            </w:pPr>
            <w:r>
              <w:rPr>
                <w:rFonts w:eastAsia="Batang" w:cs="Arial"/>
                <w:lang w:eastAsia="ko-KR"/>
              </w:rPr>
              <w:t>Ivo wed 223</w:t>
            </w:r>
          </w:p>
          <w:p w14:paraId="7ABD82D4" w14:textId="7A2E266A" w:rsidR="00E8014A" w:rsidRDefault="00E8014A" w:rsidP="00A753D0">
            <w:pPr>
              <w:rPr>
                <w:rFonts w:eastAsia="Batang" w:cs="Arial"/>
                <w:lang w:eastAsia="ko-KR"/>
              </w:rPr>
            </w:pPr>
            <w:r>
              <w:rPr>
                <w:rFonts w:eastAsia="Batang" w:cs="Arial"/>
                <w:lang w:eastAsia="ko-KR"/>
              </w:rPr>
              <w:t>Rev required</w:t>
            </w:r>
          </w:p>
          <w:p w14:paraId="5784AFA9" w14:textId="1853C9AD" w:rsidR="00E8014A" w:rsidRDefault="00E8014A" w:rsidP="00A753D0">
            <w:pPr>
              <w:rPr>
                <w:rFonts w:eastAsia="Batang" w:cs="Arial"/>
                <w:lang w:eastAsia="ko-KR"/>
              </w:rPr>
            </w:pPr>
          </w:p>
          <w:p w14:paraId="616CBF2C" w14:textId="251A1AA7" w:rsidR="00E8014A" w:rsidRDefault="00E8014A" w:rsidP="00A753D0">
            <w:pPr>
              <w:rPr>
                <w:rFonts w:eastAsia="Batang" w:cs="Arial"/>
                <w:lang w:eastAsia="ko-KR"/>
              </w:rPr>
            </w:pPr>
            <w:r>
              <w:rPr>
                <w:rFonts w:eastAsia="Batang" w:cs="Arial"/>
                <w:lang w:eastAsia="ko-KR"/>
              </w:rPr>
              <w:t>**** disc not captured *****</w:t>
            </w:r>
          </w:p>
          <w:p w14:paraId="757D5042" w14:textId="637CDAC7" w:rsidR="00B36B5A" w:rsidRDefault="00B36B5A" w:rsidP="00A753D0">
            <w:pPr>
              <w:rPr>
                <w:rFonts w:eastAsia="Batang" w:cs="Arial"/>
                <w:lang w:eastAsia="ko-KR"/>
              </w:rPr>
            </w:pPr>
          </w:p>
          <w:p w14:paraId="47E1E639" w14:textId="5393F7CF" w:rsidR="00B36B5A" w:rsidRDefault="00B36B5A"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0827</w:t>
            </w:r>
          </w:p>
          <w:p w14:paraId="6E96AA85" w14:textId="2501C823" w:rsidR="00B36B5A" w:rsidRDefault="00B36B5A" w:rsidP="00A753D0">
            <w:pPr>
              <w:rPr>
                <w:rFonts w:eastAsia="Batang" w:cs="Arial"/>
                <w:lang w:eastAsia="ko-KR"/>
              </w:rPr>
            </w:pPr>
            <w:r>
              <w:rPr>
                <w:rFonts w:eastAsia="Batang" w:cs="Arial"/>
                <w:lang w:eastAsia="ko-KR"/>
              </w:rPr>
              <w:t>Provides rev</w:t>
            </w:r>
          </w:p>
          <w:p w14:paraId="5067AA13" w14:textId="33F4800E" w:rsidR="00B36B5A" w:rsidRDefault="00B36B5A" w:rsidP="00A753D0">
            <w:pPr>
              <w:rPr>
                <w:rFonts w:eastAsia="Batang" w:cs="Arial"/>
                <w:lang w:eastAsia="ko-KR"/>
              </w:rPr>
            </w:pPr>
          </w:p>
          <w:p w14:paraId="45E17B2B" w14:textId="5092B6B6" w:rsidR="00B36B5A" w:rsidRDefault="00B36B5A"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0903</w:t>
            </w:r>
          </w:p>
          <w:p w14:paraId="2778406E" w14:textId="3FA09017" w:rsidR="00B36B5A" w:rsidRPr="00E8014A" w:rsidRDefault="00B36B5A" w:rsidP="00A753D0">
            <w:pPr>
              <w:rPr>
                <w:rFonts w:eastAsia="Batang" w:cs="Arial"/>
                <w:lang w:eastAsia="ko-KR"/>
              </w:rPr>
            </w:pPr>
            <w:r>
              <w:rPr>
                <w:rFonts w:eastAsia="Batang" w:cs="Arial"/>
                <w:lang w:eastAsia="ko-KR"/>
              </w:rPr>
              <w:t>Rev required</w:t>
            </w:r>
          </w:p>
          <w:p w14:paraId="23CB2EAA" w14:textId="2EE3C1D2" w:rsidR="00D45E12" w:rsidRPr="00253A49" w:rsidRDefault="00D45E12" w:rsidP="00A753D0">
            <w:pPr>
              <w:rPr>
                <w:rFonts w:eastAsia="Batang" w:cs="Arial"/>
                <w:lang w:eastAsia="ko-KR"/>
              </w:rPr>
            </w:pPr>
          </w:p>
          <w:p w14:paraId="728F641C" w14:textId="5A7A810F" w:rsidR="00253A49" w:rsidRPr="00253A49" w:rsidRDefault="00253A49" w:rsidP="00A753D0">
            <w:pPr>
              <w:rPr>
                <w:rFonts w:eastAsia="Batang" w:cs="Arial"/>
                <w:lang w:eastAsia="ko-KR"/>
              </w:rPr>
            </w:pPr>
            <w:r w:rsidRPr="00253A49">
              <w:rPr>
                <w:rFonts w:eastAsia="Batang" w:cs="Arial"/>
                <w:lang w:eastAsia="ko-KR"/>
              </w:rPr>
              <w:t xml:space="preserve">Ivo </w:t>
            </w:r>
            <w:proofErr w:type="spellStart"/>
            <w:r w:rsidRPr="00253A49">
              <w:rPr>
                <w:rFonts w:eastAsia="Batang" w:cs="Arial"/>
                <w:lang w:eastAsia="ko-KR"/>
              </w:rPr>
              <w:t>thu</w:t>
            </w:r>
            <w:proofErr w:type="spellEnd"/>
            <w:r w:rsidRPr="00253A49">
              <w:rPr>
                <w:rFonts w:eastAsia="Batang" w:cs="Arial"/>
                <w:lang w:eastAsia="ko-KR"/>
              </w:rPr>
              <w:t xml:space="preserve"> 1026</w:t>
            </w:r>
          </w:p>
          <w:p w14:paraId="28B5F20E" w14:textId="696B051F" w:rsidR="00253A49" w:rsidRDefault="00253A49" w:rsidP="00A753D0">
            <w:pPr>
              <w:rPr>
                <w:rFonts w:eastAsia="Batang" w:cs="Arial"/>
                <w:lang w:eastAsia="ko-KR"/>
              </w:rPr>
            </w:pPr>
            <w:r w:rsidRPr="00253A49">
              <w:rPr>
                <w:rFonts w:eastAsia="Batang" w:cs="Arial"/>
                <w:lang w:eastAsia="ko-KR"/>
              </w:rPr>
              <w:t>Comments</w:t>
            </w:r>
          </w:p>
          <w:p w14:paraId="08E8B121" w14:textId="49B077BD" w:rsidR="00253A49" w:rsidRDefault="00253A49" w:rsidP="00A753D0">
            <w:pPr>
              <w:rPr>
                <w:rFonts w:eastAsia="Batang" w:cs="Arial"/>
                <w:lang w:eastAsia="ko-KR"/>
              </w:rPr>
            </w:pPr>
          </w:p>
          <w:p w14:paraId="11EE62B5" w14:textId="79F01692" w:rsidR="00253A49" w:rsidRDefault="00253A49"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1103</w:t>
            </w:r>
          </w:p>
          <w:p w14:paraId="0A9EC5D8" w14:textId="03E0ECB3" w:rsidR="00253A49" w:rsidRPr="00253A49" w:rsidRDefault="00253A49" w:rsidP="00A753D0">
            <w:pPr>
              <w:rPr>
                <w:rFonts w:eastAsia="Batang" w:cs="Arial"/>
                <w:lang w:eastAsia="ko-KR"/>
              </w:rPr>
            </w:pPr>
            <w:r>
              <w:rPr>
                <w:rFonts w:eastAsia="Batang" w:cs="Arial"/>
                <w:lang w:eastAsia="ko-KR"/>
              </w:rPr>
              <w:t>comments</w:t>
            </w:r>
          </w:p>
          <w:p w14:paraId="14D97007" w14:textId="1D4F0ACC" w:rsidR="00D45E12" w:rsidRDefault="00D45E12" w:rsidP="00A753D0">
            <w:pPr>
              <w:rPr>
                <w:rFonts w:eastAsia="Batang" w:cs="Arial"/>
                <w:b/>
                <w:bCs/>
                <w:color w:val="FF0000"/>
                <w:lang w:eastAsia="ko-KR"/>
              </w:rPr>
            </w:pPr>
            <w:r>
              <w:rPr>
                <w:rFonts w:eastAsia="Batang" w:cs="Arial"/>
                <w:b/>
                <w:bCs/>
                <w:color w:val="FF0000"/>
                <w:lang w:eastAsia="ko-KR"/>
              </w:rPr>
              <w:t>---------------------------</w:t>
            </w:r>
          </w:p>
          <w:p w14:paraId="173ACCE5" w14:textId="44CA02C7" w:rsidR="00A753D0" w:rsidRDefault="00D90B99" w:rsidP="00A753D0">
            <w:pPr>
              <w:rPr>
                <w:rFonts w:eastAsia="Batang" w:cs="Arial"/>
                <w:b/>
                <w:bCs/>
                <w:color w:val="FF0000"/>
                <w:lang w:eastAsia="ko-KR"/>
              </w:rPr>
            </w:pPr>
            <w:r w:rsidRPr="00D90B99">
              <w:rPr>
                <w:rFonts w:eastAsia="Batang" w:cs="Arial"/>
                <w:b/>
                <w:bCs/>
                <w:color w:val="FF0000"/>
                <w:lang w:eastAsia="ko-KR"/>
              </w:rPr>
              <w:t>NEW CR</w:t>
            </w:r>
          </w:p>
          <w:p w14:paraId="5070A818" w14:textId="77777777" w:rsidR="00D90B99" w:rsidRDefault="00D90B99" w:rsidP="00A753D0">
            <w:pPr>
              <w:rPr>
                <w:rFonts w:eastAsia="Batang" w:cs="Arial"/>
                <w:b/>
                <w:bCs/>
                <w:color w:val="FF0000"/>
                <w:lang w:eastAsia="ko-KR"/>
              </w:rPr>
            </w:pPr>
          </w:p>
          <w:p w14:paraId="549B1EDB" w14:textId="301A9D87" w:rsidR="00D90B99" w:rsidRDefault="00D90B99" w:rsidP="00A753D0">
            <w:pPr>
              <w:rPr>
                <w:rFonts w:eastAsia="Batang" w:cs="Arial"/>
                <w:lang w:eastAsia="ko-KR"/>
              </w:rPr>
            </w:pPr>
            <w:r w:rsidRPr="00D90B99">
              <w:rPr>
                <w:rFonts w:eastAsia="Batang" w:cs="Arial"/>
                <w:lang w:eastAsia="ko-KR"/>
              </w:rPr>
              <w:t xml:space="preserve">Lalith </w:t>
            </w:r>
            <w:proofErr w:type="spellStart"/>
            <w:r w:rsidRPr="00D90B99">
              <w:rPr>
                <w:rFonts w:eastAsia="Batang" w:cs="Arial"/>
                <w:lang w:eastAsia="ko-KR"/>
              </w:rPr>
              <w:t>tue</w:t>
            </w:r>
            <w:proofErr w:type="spellEnd"/>
            <w:r w:rsidRPr="00D90B99">
              <w:rPr>
                <w:rFonts w:eastAsia="Batang" w:cs="Arial"/>
                <w:lang w:eastAsia="ko-KR"/>
              </w:rPr>
              <w:t xml:space="preserve"> 1819</w:t>
            </w:r>
          </w:p>
          <w:p w14:paraId="081A1D5C" w14:textId="7050C5F0" w:rsidR="00D90B99" w:rsidRDefault="00D90B99" w:rsidP="00A753D0">
            <w:pPr>
              <w:rPr>
                <w:rFonts w:eastAsia="Batang" w:cs="Arial"/>
                <w:lang w:eastAsia="ko-KR"/>
              </w:rPr>
            </w:pPr>
            <w:r>
              <w:rPr>
                <w:rFonts w:eastAsia="Batang" w:cs="Arial"/>
                <w:lang w:eastAsia="ko-KR"/>
              </w:rPr>
              <w:t>Comments</w:t>
            </w:r>
          </w:p>
          <w:p w14:paraId="5C452A4E" w14:textId="65C68611" w:rsidR="00D90B99" w:rsidRDefault="00D90B99" w:rsidP="00A753D0">
            <w:pPr>
              <w:rPr>
                <w:rFonts w:eastAsia="Batang" w:cs="Arial"/>
                <w:lang w:eastAsia="ko-KR"/>
              </w:rPr>
            </w:pPr>
          </w:p>
          <w:p w14:paraId="0C121A03" w14:textId="6B1691CB" w:rsidR="00D90B99" w:rsidRDefault="00D90B9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1842</w:t>
            </w:r>
          </w:p>
          <w:p w14:paraId="5BE403BE" w14:textId="5F4A62BA" w:rsidR="00D90B99" w:rsidRDefault="00D90B99" w:rsidP="00A753D0">
            <w:pPr>
              <w:rPr>
                <w:rFonts w:eastAsia="Batang" w:cs="Arial"/>
                <w:lang w:eastAsia="ko-KR"/>
              </w:rPr>
            </w:pPr>
            <w:r>
              <w:rPr>
                <w:rFonts w:eastAsia="Batang" w:cs="Arial"/>
                <w:lang w:eastAsia="ko-KR"/>
              </w:rPr>
              <w:t>Comments, not complete solution</w:t>
            </w:r>
          </w:p>
          <w:p w14:paraId="3A4EA6D8" w14:textId="43BA737B" w:rsidR="00D90B99" w:rsidRDefault="00D90B99" w:rsidP="00A753D0">
            <w:pPr>
              <w:rPr>
                <w:rFonts w:eastAsia="Batang" w:cs="Arial"/>
                <w:lang w:eastAsia="ko-KR"/>
              </w:rPr>
            </w:pPr>
          </w:p>
          <w:p w14:paraId="62ECFD77" w14:textId="6828EB1D" w:rsidR="00D90B99" w:rsidRDefault="00D90B99"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1900</w:t>
            </w:r>
          </w:p>
          <w:p w14:paraId="04D096B3" w14:textId="161417B0" w:rsidR="00D90B99" w:rsidRDefault="00D90B99" w:rsidP="00A753D0">
            <w:pPr>
              <w:rPr>
                <w:rFonts w:eastAsia="Batang" w:cs="Arial"/>
                <w:lang w:eastAsia="ko-KR"/>
              </w:rPr>
            </w:pPr>
            <w:r>
              <w:rPr>
                <w:rFonts w:eastAsia="Batang" w:cs="Arial"/>
                <w:lang w:eastAsia="ko-KR"/>
              </w:rPr>
              <w:t>Replies</w:t>
            </w:r>
          </w:p>
          <w:p w14:paraId="775C0674" w14:textId="1BDD67BF" w:rsidR="00D90B99" w:rsidRDefault="00D90B99" w:rsidP="00A753D0">
            <w:pPr>
              <w:rPr>
                <w:rFonts w:eastAsia="Batang" w:cs="Arial"/>
                <w:lang w:eastAsia="ko-KR"/>
              </w:rPr>
            </w:pPr>
          </w:p>
          <w:p w14:paraId="17E1D5B1" w14:textId="0840BB7E" w:rsidR="00D90B99" w:rsidRDefault="00D90B99"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1912</w:t>
            </w:r>
          </w:p>
          <w:p w14:paraId="36659196" w14:textId="762D13DB" w:rsidR="00D90B99" w:rsidRDefault="00D90B99" w:rsidP="00A753D0">
            <w:pPr>
              <w:rPr>
                <w:rFonts w:eastAsia="Batang" w:cs="Arial"/>
                <w:lang w:eastAsia="ko-KR"/>
              </w:rPr>
            </w:pPr>
            <w:r>
              <w:rPr>
                <w:rFonts w:eastAsia="Batang" w:cs="Arial"/>
                <w:lang w:eastAsia="ko-KR"/>
              </w:rPr>
              <w:t>Comments</w:t>
            </w:r>
          </w:p>
          <w:p w14:paraId="0C273131" w14:textId="3A5FADF9" w:rsidR="00D90B99" w:rsidRDefault="00D90B99" w:rsidP="00A753D0">
            <w:pPr>
              <w:rPr>
                <w:rFonts w:eastAsia="Batang" w:cs="Arial"/>
                <w:lang w:eastAsia="ko-KR"/>
              </w:rPr>
            </w:pPr>
          </w:p>
          <w:p w14:paraId="03A1F537" w14:textId="1BD0F59B" w:rsidR="00D90B99" w:rsidRDefault="00D90B99"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2015</w:t>
            </w:r>
          </w:p>
          <w:p w14:paraId="3A6AEA4A" w14:textId="6B6A24AB" w:rsidR="00D90B99" w:rsidRDefault="00D90B99" w:rsidP="00A753D0">
            <w:pPr>
              <w:rPr>
                <w:rFonts w:eastAsia="Batang" w:cs="Arial"/>
                <w:lang w:eastAsia="ko-KR"/>
              </w:rPr>
            </w:pPr>
            <w:r>
              <w:rPr>
                <w:rFonts w:eastAsia="Batang" w:cs="Arial"/>
                <w:lang w:eastAsia="ko-KR"/>
              </w:rPr>
              <w:t>Comments</w:t>
            </w:r>
          </w:p>
          <w:p w14:paraId="61DD6CD0" w14:textId="620D9933" w:rsidR="00D90B99" w:rsidRDefault="00D90B99" w:rsidP="00A753D0">
            <w:pPr>
              <w:rPr>
                <w:rFonts w:eastAsia="Batang" w:cs="Arial"/>
                <w:lang w:eastAsia="ko-KR"/>
              </w:rPr>
            </w:pPr>
          </w:p>
          <w:p w14:paraId="3EBB14B7" w14:textId="32A29B36" w:rsidR="00D90B99" w:rsidRDefault="00D90B99"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2039</w:t>
            </w:r>
          </w:p>
          <w:p w14:paraId="232929E8" w14:textId="2888A23D" w:rsidR="00D90B99" w:rsidRDefault="00D90B99" w:rsidP="00A753D0">
            <w:pPr>
              <w:rPr>
                <w:rFonts w:eastAsia="Batang" w:cs="Arial"/>
                <w:lang w:eastAsia="ko-KR"/>
              </w:rPr>
            </w:pPr>
            <w:r>
              <w:rPr>
                <w:rFonts w:eastAsia="Batang" w:cs="Arial"/>
                <w:lang w:eastAsia="ko-KR"/>
              </w:rPr>
              <w:t>Comments</w:t>
            </w:r>
          </w:p>
          <w:p w14:paraId="52899AF6" w14:textId="1CC4BBAE" w:rsidR="00D90B99" w:rsidRDefault="00D90B99" w:rsidP="00A753D0">
            <w:pPr>
              <w:rPr>
                <w:rFonts w:eastAsia="Batang" w:cs="Arial"/>
                <w:lang w:eastAsia="ko-KR"/>
              </w:rPr>
            </w:pPr>
          </w:p>
          <w:p w14:paraId="4260BA8F" w14:textId="7565F72B" w:rsidR="00D90B99" w:rsidRDefault="00D90B99"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2134</w:t>
            </w:r>
          </w:p>
          <w:p w14:paraId="63C8155E" w14:textId="26E9EB9C" w:rsidR="00D90B99" w:rsidRDefault="00D90B99" w:rsidP="00A753D0">
            <w:pPr>
              <w:rPr>
                <w:rFonts w:eastAsia="Batang" w:cs="Arial"/>
                <w:lang w:eastAsia="ko-KR"/>
              </w:rPr>
            </w:pPr>
            <w:r>
              <w:rPr>
                <w:rFonts w:eastAsia="Batang" w:cs="Arial"/>
                <w:lang w:eastAsia="ko-KR"/>
              </w:rPr>
              <w:t>Asking back</w:t>
            </w:r>
          </w:p>
          <w:p w14:paraId="770075C4" w14:textId="67B2E5F3" w:rsidR="00D90B99" w:rsidRDefault="00D90B99" w:rsidP="00A753D0">
            <w:pPr>
              <w:rPr>
                <w:rFonts w:eastAsia="Batang" w:cs="Arial"/>
                <w:lang w:eastAsia="ko-KR"/>
              </w:rPr>
            </w:pPr>
          </w:p>
          <w:p w14:paraId="552C7DF5" w14:textId="6544761F" w:rsidR="00D90B99" w:rsidRDefault="00D90B9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2210</w:t>
            </w:r>
          </w:p>
          <w:p w14:paraId="0E74717C" w14:textId="533F9767" w:rsidR="00D90B99" w:rsidRDefault="00D90B99" w:rsidP="00A753D0">
            <w:pPr>
              <w:rPr>
                <w:rFonts w:eastAsia="Batang" w:cs="Arial"/>
                <w:lang w:eastAsia="ko-KR"/>
              </w:rPr>
            </w:pPr>
            <w:r>
              <w:rPr>
                <w:rFonts w:eastAsia="Batang" w:cs="Arial"/>
                <w:lang w:eastAsia="ko-KR"/>
              </w:rPr>
              <w:t>CR does not work</w:t>
            </w:r>
          </w:p>
          <w:p w14:paraId="49A02F32" w14:textId="213F76C5" w:rsidR="00D90B99" w:rsidRDefault="00D90B99" w:rsidP="00A753D0">
            <w:pPr>
              <w:rPr>
                <w:rFonts w:eastAsia="Batang" w:cs="Arial"/>
                <w:lang w:eastAsia="ko-KR"/>
              </w:rPr>
            </w:pPr>
          </w:p>
          <w:p w14:paraId="1ABC22BC" w14:textId="02EC7246" w:rsidR="00D90B99" w:rsidRDefault="00D90B99"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2307</w:t>
            </w:r>
          </w:p>
          <w:p w14:paraId="43E89450" w14:textId="754B3C2C" w:rsidR="00D90B99" w:rsidRDefault="00D90B99" w:rsidP="00A753D0">
            <w:pPr>
              <w:rPr>
                <w:rFonts w:eastAsia="Batang" w:cs="Arial"/>
                <w:lang w:eastAsia="ko-KR"/>
              </w:rPr>
            </w:pPr>
            <w:r>
              <w:rPr>
                <w:rFonts w:eastAsia="Batang" w:cs="Arial"/>
                <w:lang w:eastAsia="ko-KR"/>
              </w:rPr>
              <w:t>Revision required</w:t>
            </w:r>
          </w:p>
          <w:p w14:paraId="62504DDB" w14:textId="3DC7BDB9" w:rsidR="00D90B99" w:rsidRDefault="00D90B99" w:rsidP="00A753D0">
            <w:pPr>
              <w:rPr>
                <w:rFonts w:eastAsia="Batang" w:cs="Arial"/>
                <w:lang w:eastAsia="ko-KR"/>
              </w:rPr>
            </w:pPr>
          </w:p>
          <w:p w14:paraId="32C64304" w14:textId="2D5D5ED8" w:rsidR="00D90B99" w:rsidRDefault="00D90B99" w:rsidP="00A753D0">
            <w:pPr>
              <w:rPr>
                <w:rFonts w:eastAsia="Batang" w:cs="Arial"/>
                <w:lang w:eastAsia="ko-KR"/>
              </w:rPr>
            </w:pPr>
            <w:r>
              <w:rPr>
                <w:rFonts w:eastAsia="Batang" w:cs="Arial"/>
                <w:lang w:eastAsia="ko-KR"/>
              </w:rPr>
              <w:t xml:space="preserve">Yang wed 0630 </w:t>
            </w:r>
          </w:p>
          <w:p w14:paraId="720C5CA8" w14:textId="5FCF9BD1" w:rsidR="00D90B99" w:rsidRDefault="00D90B99" w:rsidP="00A753D0">
            <w:pPr>
              <w:rPr>
                <w:rFonts w:eastAsia="Batang" w:cs="Arial"/>
                <w:lang w:eastAsia="ko-KR"/>
              </w:rPr>
            </w:pPr>
            <w:r>
              <w:rPr>
                <w:rFonts w:eastAsia="Batang" w:cs="Arial"/>
                <w:lang w:eastAsia="ko-KR"/>
              </w:rPr>
              <w:t>Replies</w:t>
            </w:r>
          </w:p>
          <w:p w14:paraId="069446E7" w14:textId="3A997EE3" w:rsidR="00D90B99" w:rsidRDefault="00D90B99" w:rsidP="00A753D0">
            <w:pPr>
              <w:rPr>
                <w:rFonts w:eastAsia="Batang" w:cs="Arial"/>
                <w:lang w:eastAsia="ko-KR"/>
              </w:rPr>
            </w:pPr>
          </w:p>
          <w:p w14:paraId="2DA5A73A" w14:textId="06698D75" w:rsidR="00D90B99" w:rsidRDefault="00D90B99" w:rsidP="00A753D0">
            <w:pPr>
              <w:rPr>
                <w:rFonts w:eastAsia="Batang" w:cs="Arial"/>
                <w:lang w:eastAsia="ko-KR"/>
              </w:rPr>
            </w:pPr>
            <w:r>
              <w:rPr>
                <w:rFonts w:eastAsia="Batang" w:cs="Arial"/>
                <w:lang w:eastAsia="ko-KR"/>
              </w:rPr>
              <w:t>Chen wed 0703/0705/0705</w:t>
            </w:r>
          </w:p>
          <w:p w14:paraId="29AEE5C4" w14:textId="5679B8FB" w:rsidR="00D90B99" w:rsidRDefault="00D90B99" w:rsidP="00A753D0">
            <w:pPr>
              <w:rPr>
                <w:rFonts w:eastAsia="Batang" w:cs="Arial"/>
                <w:lang w:eastAsia="ko-KR"/>
              </w:rPr>
            </w:pPr>
          </w:p>
          <w:p w14:paraId="16BA48BB" w14:textId="671EE567" w:rsidR="00D90B99" w:rsidRDefault="006D0C88" w:rsidP="00A753D0">
            <w:pPr>
              <w:rPr>
                <w:rFonts w:eastAsia="Batang" w:cs="Arial"/>
                <w:lang w:eastAsia="ko-KR"/>
              </w:rPr>
            </w:pPr>
            <w:r>
              <w:rPr>
                <w:rFonts w:eastAsia="Batang" w:cs="Arial"/>
                <w:lang w:eastAsia="ko-KR"/>
              </w:rPr>
              <w:t>**** disc not captured ****</w:t>
            </w:r>
          </w:p>
          <w:p w14:paraId="2C16F816" w14:textId="7618F2B6" w:rsidR="00D90B99" w:rsidRPr="00D90B99" w:rsidRDefault="00D90B99" w:rsidP="00A753D0">
            <w:pPr>
              <w:rPr>
                <w:rFonts w:eastAsia="Batang" w:cs="Arial"/>
                <w:lang w:eastAsia="ko-KR"/>
              </w:rPr>
            </w:pPr>
          </w:p>
          <w:p w14:paraId="15157BB2" w14:textId="75BC51CD" w:rsidR="00D90B99" w:rsidRPr="00D90B99" w:rsidRDefault="00D90B99" w:rsidP="00A753D0">
            <w:pPr>
              <w:rPr>
                <w:rFonts w:eastAsia="Batang" w:cs="Arial"/>
                <w:b/>
                <w:bCs/>
                <w:lang w:eastAsia="ko-KR"/>
              </w:rPr>
            </w:pPr>
          </w:p>
        </w:tc>
      </w:tr>
      <w:bookmarkEnd w:id="948"/>
      <w:tr w:rsidR="0089124A" w:rsidRPr="00D95972" w14:paraId="2B9EB85E" w14:textId="77777777" w:rsidTr="00037599">
        <w:tc>
          <w:tcPr>
            <w:tcW w:w="976" w:type="dxa"/>
            <w:tcBorders>
              <w:top w:val="nil"/>
              <w:left w:val="thinThickThinSmallGap" w:sz="24" w:space="0" w:color="auto"/>
              <w:bottom w:val="nil"/>
            </w:tcBorders>
            <w:shd w:val="clear" w:color="auto" w:fill="auto"/>
          </w:tcPr>
          <w:p w14:paraId="6DAD2ECB" w14:textId="77777777" w:rsidR="0089124A" w:rsidRPr="00D95972" w:rsidRDefault="0089124A" w:rsidP="00D45E12">
            <w:pPr>
              <w:rPr>
                <w:rFonts w:cs="Arial"/>
              </w:rPr>
            </w:pPr>
          </w:p>
        </w:tc>
        <w:tc>
          <w:tcPr>
            <w:tcW w:w="1317" w:type="dxa"/>
            <w:gridSpan w:val="2"/>
            <w:tcBorders>
              <w:top w:val="nil"/>
              <w:bottom w:val="nil"/>
            </w:tcBorders>
            <w:shd w:val="clear" w:color="auto" w:fill="auto"/>
          </w:tcPr>
          <w:p w14:paraId="27E90D45" w14:textId="77777777" w:rsidR="0089124A" w:rsidRPr="00D95972" w:rsidRDefault="0089124A" w:rsidP="00D45E12">
            <w:pPr>
              <w:rPr>
                <w:rFonts w:cs="Arial"/>
              </w:rPr>
            </w:pPr>
          </w:p>
        </w:tc>
        <w:tc>
          <w:tcPr>
            <w:tcW w:w="951" w:type="dxa"/>
            <w:tcBorders>
              <w:top w:val="single" w:sz="4" w:space="0" w:color="auto"/>
              <w:bottom w:val="single" w:sz="4" w:space="0" w:color="auto"/>
            </w:tcBorders>
            <w:shd w:val="clear" w:color="auto" w:fill="FFFF00"/>
          </w:tcPr>
          <w:p w14:paraId="32AEDCB8" w14:textId="7E7A130E" w:rsidR="0089124A" w:rsidRPr="00D95972" w:rsidRDefault="0089124A" w:rsidP="00D45E12">
            <w:pPr>
              <w:overflowPunct/>
              <w:autoSpaceDE/>
              <w:autoSpaceDN/>
              <w:adjustRightInd/>
              <w:textAlignment w:val="auto"/>
              <w:rPr>
                <w:rFonts w:cs="Arial"/>
                <w:lang w:val="en-US"/>
              </w:rPr>
            </w:pPr>
            <w:r w:rsidRPr="0089124A">
              <w:t>C1-221878</w:t>
            </w:r>
          </w:p>
        </w:tc>
        <w:tc>
          <w:tcPr>
            <w:tcW w:w="4328" w:type="dxa"/>
            <w:gridSpan w:val="3"/>
            <w:tcBorders>
              <w:top w:val="single" w:sz="4" w:space="0" w:color="auto"/>
              <w:bottom w:val="single" w:sz="4" w:space="0" w:color="auto"/>
            </w:tcBorders>
            <w:shd w:val="clear" w:color="auto" w:fill="FFFF00"/>
          </w:tcPr>
          <w:p w14:paraId="795651B6" w14:textId="77777777" w:rsidR="0089124A" w:rsidRPr="00D95972" w:rsidRDefault="0089124A" w:rsidP="00D45E12">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7F89AF45" w14:textId="77777777" w:rsidR="0089124A" w:rsidRPr="00D95972" w:rsidRDefault="0089124A" w:rsidP="00D45E12">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015E985" w14:textId="77777777" w:rsidR="0089124A" w:rsidRPr="00D95972" w:rsidRDefault="0089124A" w:rsidP="00D45E12">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4F85E" w14:textId="77777777" w:rsidR="0089124A" w:rsidRDefault="0089124A" w:rsidP="00D45E12">
            <w:pPr>
              <w:rPr>
                <w:ins w:id="950" w:author="Nokia User" w:date="2022-02-23T18:16:00Z"/>
                <w:rFonts w:eastAsia="Batang" w:cs="Arial"/>
                <w:lang w:eastAsia="ko-KR"/>
              </w:rPr>
            </w:pPr>
            <w:ins w:id="951" w:author="Nokia User" w:date="2022-02-23T18:16:00Z">
              <w:r>
                <w:rPr>
                  <w:rFonts w:eastAsia="Batang" w:cs="Arial"/>
                  <w:lang w:eastAsia="ko-KR"/>
                </w:rPr>
                <w:t>Revision of C1-221066</w:t>
              </w:r>
            </w:ins>
          </w:p>
          <w:p w14:paraId="4A5A6F7C" w14:textId="0A73D166" w:rsidR="0089124A" w:rsidRDefault="0089124A" w:rsidP="00D45E12">
            <w:pPr>
              <w:rPr>
                <w:ins w:id="952" w:author="Nokia User" w:date="2022-02-23T18:16:00Z"/>
                <w:rFonts w:eastAsia="Batang" w:cs="Arial"/>
                <w:lang w:eastAsia="ko-KR"/>
              </w:rPr>
            </w:pPr>
            <w:ins w:id="953" w:author="Nokia User" w:date="2022-02-23T18:16:00Z">
              <w:r>
                <w:rPr>
                  <w:rFonts w:eastAsia="Batang" w:cs="Arial"/>
                  <w:lang w:eastAsia="ko-KR"/>
                </w:rPr>
                <w:t>_________________________________________</w:t>
              </w:r>
            </w:ins>
          </w:p>
          <w:p w14:paraId="43AC6C1B" w14:textId="2C3A0EE7" w:rsidR="0089124A" w:rsidRDefault="0089124A" w:rsidP="00D45E12">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2317</w:t>
            </w:r>
          </w:p>
          <w:p w14:paraId="48BC2B03" w14:textId="77777777" w:rsidR="0089124A" w:rsidRDefault="0089124A" w:rsidP="00D45E12">
            <w:pPr>
              <w:rPr>
                <w:rFonts w:eastAsia="Batang" w:cs="Arial"/>
                <w:lang w:eastAsia="ko-KR"/>
              </w:rPr>
            </w:pPr>
            <w:r>
              <w:rPr>
                <w:rFonts w:eastAsia="Batang" w:cs="Arial"/>
                <w:lang w:eastAsia="ko-KR"/>
              </w:rPr>
              <w:t>Rev required</w:t>
            </w:r>
          </w:p>
          <w:p w14:paraId="75CAFECF" w14:textId="77777777" w:rsidR="0089124A" w:rsidRDefault="0089124A" w:rsidP="00D45E12">
            <w:pPr>
              <w:rPr>
                <w:rFonts w:eastAsia="Batang" w:cs="Arial"/>
                <w:lang w:eastAsia="ko-KR"/>
              </w:rPr>
            </w:pPr>
          </w:p>
          <w:p w14:paraId="079E3A8C" w14:textId="77777777" w:rsidR="0089124A" w:rsidRDefault="0089124A" w:rsidP="00D45E12">
            <w:pPr>
              <w:rPr>
                <w:rFonts w:eastAsia="Batang" w:cs="Arial"/>
                <w:lang w:eastAsia="ko-KR"/>
              </w:rPr>
            </w:pPr>
            <w:proofErr w:type="spellStart"/>
            <w:r>
              <w:rPr>
                <w:rFonts w:eastAsia="Batang" w:cs="Arial"/>
                <w:lang w:eastAsia="ko-KR"/>
              </w:rPr>
              <w:t>Hyonsook</w:t>
            </w:r>
            <w:proofErr w:type="spellEnd"/>
            <w:r>
              <w:rPr>
                <w:rFonts w:eastAsia="Batang" w:cs="Arial"/>
                <w:lang w:eastAsia="ko-KR"/>
              </w:rPr>
              <w:t xml:space="preserve"> mon 0204</w:t>
            </w:r>
          </w:p>
          <w:p w14:paraId="5C38BD56" w14:textId="77777777" w:rsidR="0089124A" w:rsidRDefault="0089124A" w:rsidP="00D45E12">
            <w:pPr>
              <w:rPr>
                <w:rFonts w:eastAsia="Batang" w:cs="Arial"/>
                <w:lang w:eastAsia="ko-KR"/>
              </w:rPr>
            </w:pPr>
            <w:r>
              <w:rPr>
                <w:rFonts w:eastAsia="Batang" w:cs="Arial"/>
                <w:lang w:eastAsia="ko-KR"/>
              </w:rPr>
              <w:t>Provides rev</w:t>
            </w:r>
          </w:p>
          <w:p w14:paraId="07C47A17" w14:textId="77777777" w:rsidR="0089124A" w:rsidRDefault="0089124A" w:rsidP="00D45E12">
            <w:pPr>
              <w:rPr>
                <w:rFonts w:eastAsia="Batang" w:cs="Arial"/>
                <w:lang w:eastAsia="ko-KR"/>
              </w:rPr>
            </w:pPr>
          </w:p>
          <w:p w14:paraId="178C82C6" w14:textId="77777777" w:rsidR="0089124A" w:rsidRDefault="0089124A" w:rsidP="00D45E12">
            <w:pPr>
              <w:rPr>
                <w:rFonts w:eastAsia="Batang" w:cs="Arial"/>
                <w:lang w:eastAsia="ko-KR"/>
              </w:rPr>
            </w:pPr>
            <w:r>
              <w:rPr>
                <w:rFonts w:eastAsia="Batang" w:cs="Arial"/>
                <w:lang w:eastAsia="ko-KR"/>
              </w:rPr>
              <w:t>Mahmoud mon 0406</w:t>
            </w:r>
          </w:p>
          <w:p w14:paraId="0481A52C" w14:textId="77777777" w:rsidR="0089124A" w:rsidRDefault="0089124A" w:rsidP="00D45E12">
            <w:pPr>
              <w:rPr>
                <w:rFonts w:eastAsia="Batang" w:cs="Arial"/>
                <w:lang w:eastAsia="ko-KR"/>
              </w:rPr>
            </w:pPr>
            <w:r>
              <w:rPr>
                <w:rFonts w:eastAsia="Batang" w:cs="Arial"/>
                <w:lang w:eastAsia="ko-KR"/>
              </w:rPr>
              <w:t>Fine</w:t>
            </w:r>
          </w:p>
          <w:p w14:paraId="7CAA4825" w14:textId="77777777" w:rsidR="0089124A" w:rsidRPr="00D95972" w:rsidRDefault="0089124A" w:rsidP="00D45E12">
            <w:pPr>
              <w:rPr>
                <w:rFonts w:eastAsia="Batang" w:cs="Arial"/>
                <w:lang w:eastAsia="ko-KR"/>
              </w:rPr>
            </w:pPr>
          </w:p>
        </w:tc>
      </w:tr>
      <w:tr w:rsidR="00037599" w:rsidRPr="00D95972" w14:paraId="3566F051" w14:textId="77777777" w:rsidTr="007B0744">
        <w:tc>
          <w:tcPr>
            <w:tcW w:w="976" w:type="dxa"/>
            <w:tcBorders>
              <w:top w:val="nil"/>
              <w:left w:val="thinThickThinSmallGap" w:sz="24" w:space="0" w:color="auto"/>
              <w:bottom w:val="nil"/>
            </w:tcBorders>
            <w:shd w:val="clear" w:color="auto" w:fill="auto"/>
          </w:tcPr>
          <w:p w14:paraId="0C03AABD" w14:textId="77777777" w:rsidR="00037599" w:rsidRPr="00D95972" w:rsidRDefault="00037599" w:rsidP="00454799">
            <w:pPr>
              <w:rPr>
                <w:rFonts w:cs="Arial"/>
              </w:rPr>
            </w:pPr>
          </w:p>
        </w:tc>
        <w:tc>
          <w:tcPr>
            <w:tcW w:w="1317" w:type="dxa"/>
            <w:gridSpan w:val="2"/>
            <w:tcBorders>
              <w:top w:val="nil"/>
              <w:bottom w:val="nil"/>
            </w:tcBorders>
            <w:shd w:val="clear" w:color="auto" w:fill="auto"/>
          </w:tcPr>
          <w:p w14:paraId="03B9C824" w14:textId="77777777" w:rsidR="00037599" w:rsidRPr="00D95972" w:rsidRDefault="00037599" w:rsidP="00454799">
            <w:pPr>
              <w:rPr>
                <w:rFonts w:cs="Arial"/>
              </w:rPr>
            </w:pPr>
          </w:p>
        </w:tc>
        <w:tc>
          <w:tcPr>
            <w:tcW w:w="951" w:type="dxa"/>
            <w:tcBorders>
              <w:top w:val="single" w:sz="4" w:space="0" w:color="auto"/>
              <w:bottom w:val="single" w:sz="4" w:space="0" w:color="auto"/>
            </w:tcBorders>
            <w:shd w:val="clear" w:color="auto" w:fill="FFFFFF" w:themeFill="background1"/>
          </w:tcPr>
          <w:p w14:paraId="093FB864" w14:textId="5A44FEB3" w:rsidR="00037599" w:rsidRPr="00D95972" w:rsidRDefault="00037599" w:rsidP="00454799">
            <w:pPr>
              <w:overflowPunct/>
              <w:autoSpaceDE/>
              <w:autoSpaceDN/>
              <w:adjustRightInd/>
              <w:textAlignment w:val="auto"/>
              <w:rPr>
                <w:rFonts w:cs="Arial"/>
                <w:lang w:val="en-US"/>
              </w:rPr>
            </w:pPr>
            <w:r w:rsidRPr="00037599">
              <w:t>C1-221732</w:t>
            </w:r>
          </w:p>
        </w:tc>
        <w:tc>
          <w:tcPr>
            <w:tcW w:w="4328" w:type="dxa"/>
            <w:gridSpan w:val="3"/>
            <w:tcBorders>
              <w:top w:val="single" w:sz="4" w:space="0" w:color="auto"/>
              <w:bottom w:val="single" w:sz="4" w:space="0" w:color="auto"/>
            </w:tcBorders>
            <w:shd w:val="clear" w:color="auto" w:fill="FFFFFF" w:themeFill="background1"/>
          </w:tcPr>
          <w:p w14:paraId="6C91875A" w14:textId="77777777" w:rsidR="00037599" w:rsidRPr="00D95972" w:rsidRDefault="00037599" w:rsidP="00454799">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FF" w:themeFill="background1"/>
          </w:tcPr>
          <w:p w14:paraId="26027C49" w14:textId="77777777" w:rsidR="00037599" w:rsidRPr="00D95972" w:rsidRDefault="00037599" w:rsidP="00454799">
            <w:pPr>
              <w:rPr>
                <w:rFonts w:cs="Arial"/>
              </w:rPr>
            </w:pPr>
            <w:r>
              <w:rPr>
                <w:rFonts w:cs="Arial"/>
              </w:rPr>
              <w:t>Apple France</w:t>
            </w:r>
          </w:p>
        </w:tc>
        <w:tc>
          <w:tcPr>
            <w:tcW w:w="826" w:type="dxa"/>
            <w:tcBorders>
              <w:top w:val="single" w:sz="4" w:space="0" w:color="auto"/>
              <w:bottom w:val="single" w:sz="4" w:space="0" w:color="auto"/>
            </w:tcBorders>
            <w:shd w:val="clear" w:color="auto" w:fill="FFFFFF" w:themeFill="background1"/>
          </w:tcPr>
          <w:p w14:paraId="4866C846" w14:textId="77777777" w:rsidR="00037599" w:rsidRPr="00D95972" w:rsidRDefault="00037599" w:rsidP="00454799">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EEE2E5" w14:textId="5C0F5B32" w:rsidR="007B0744" w:rsidRDefault="007B0744" w:rsidP="00454799">
            <w:pPr>
              <w:rPr>
                <w:rFonts w:eastAsia="Batang" w:cs="Arial"/>
                <w:lang w:eastAsia="ko-KR"/>
              </w:rPr>
            </w:pPr>
            <w:r>
              <w:rPr>
                <w:rFonts w:eastAsia="Batang" w:cs="Arial"/>
                <w:lang w:eastAsia="ko-KR"/>
              </w:rPr>
              <w:t>Postponed</w:t>
            </w:r>
          </w:p>
          <w:p w14:paraId="7D47DA4B" w14:textId="518C382E" w:rsidR="007B0744" w:rsidRDefault="007B0744" w:rsidP="0045479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0932</w:t>
            </w:r>
          </w:p>
          <w:p w14:paraId="1C33B67E" w14:textId="77777777" w:rsidR="007B0744" w:rsidRDefault="007B0744" w:rsidP="00454799">
            <w:pPr>
              <w:rPr>
                <w:rFonts w:eastAsia="Batang" w:cs="Arial"/>
                <w:lang w:eastAsia="ko-KR"/>
              </w:rPr>
            </w:pPr>
          </w:p>
          <w:p w14:paraId="07F3D9D4" w14:textId="488E7538" w:rsidR="00037599" w:rsidRDefault="00037599" w:rsidP="00454799">
            <w:pPr>
              <w:rPr>
                <w:rFonts w:eastAsia="Batang" w:cs="Arial"/>
                <w:lang w:eastAsia="ko-KR"/>
              </w:rPr>
            </w:pPr>
            <w:ins w:id="954" w:author="Nokia User" w:date="2022-02-24T09:12:00Z">
              <w:r>
                <w:rPr>
                  <w:rFonts w:eastAsia="Batang" w:cs="Arial"/>
                  <w:lang w:eastAsia="ko-KR"/>
                </w:rPr>
                <w:t>Revision of C1-221054</w:t>
              </w:r>
            </w:ins>
          </w:p>
          <w:p w14:paraId="5E79DA69" w14:textId="03BCE5E2" w:rsidR="00454799" w:rsidRDefault="00454799" w:rsidP="00454799">
            <w:pPr>
              <w:rPr>
                <w:rFonts w:eastAsia="Batang" w:cs="Arial"/>
                <w:lang w:eastAsia="ko-KR"/>
              </w:rPr>
            </w:pPr>
          </w:p>
          <w:p w14:paraId="00CBCC9F" w14:textId="41B0A48C" w:rsidR="00454799" w:rsidRDefault="00454799" w:rsidP="00454799">
            <w:pPr>
              <w:rPr>
                <w:rFonts w:eastAsia="Batang" w:cs="Arial"/>
                <w:lang w:eastAsia="ko-KR"/>
              </w:rPr>
            </w:pPr>
            <w:r>
              <w:rPr>
                <w:rFonts w:eastAsia="Batang" w:cs="Arial"/>
                <w:lang w:eastAsia="ko-KR"/>
              </w:rPr>
              <w:t>Lena wed 2315</w:t>
            </w:r>
          </w:p>
          <w:p w14:paraId="30A55824" w14:textId="1095D287" w:rsidR="00454799" w:rsidRDefault="00454799" w:rsidP="00454799">
            <w:pPr>
              <w:rPr>
                <w:rFonts w:eastAsia="Batang" w:cs="Arial"/>
                <w:lang w:eastAsia="ko-KR"/>
              </w:rPr>
            </w:pPr>
            <w:r>
              <w:rPr>
                <w:rFonts w:eastAsia="Batang" w:cs="Arial"/>
                <w:lang w:eastAsia="ko-KR"/>
              </w:rPr>
              <w:t>Request to postpone</w:t>
            </w:r>
          </w:p>
          <w:p w14:paraId="5EBA3346" w14:textId="284DE10B" w:rsidR="00454799" w:rsidRDefault="00454799" w:rsidP="00454799">
            <w:pPr>
              <w:rPr>
                <w:rFonts w:eastAsia="Batang" w:cs="Arial"/>
                <w:lang w:eastAsia="ko-KR"/>
              </w:rPr>
            </w:pPr>
          </w:p>
          <w:p w14:paraId="4EBF29F4" w14:textId="77777777" w:rsidR="00454799" w:rsidRDefault="00454799" w:rsidP="00454799">
            <w:pPr>
              <w:rPr>
                <w:ins w:id="955" w:author="Nokia User" w:date="2022-02-24T09:12:00Z"/>
                <w:rFonts w:eastAsia="Batang" w:cs="Arial"/>
                <w:lang w:eastAsia="ko-KR"/>
              </w:rPr>
            </w:pPr>
          </w:p>
          <w:p w14:paraId="323D8D5E" w14:textId="7E651C19" w:rsidR="00037599" w:rsidRDefault="00037599" w:rsidP="00454799">
            <w:pPr>
              <w:rPr>
                <w:ins w:id="956" w:author="Nokia User" w:date="2022-02-24T09:12:00Z"/>
                <w:rFonts w:eastAsia="Batang" w:cs="Arial"/>
                <w:lang w:eastAsia="ko-KR"/>
              </w:rPr>
            </w:pPr>
            <w:ins w:id="957" w:author="Nokia User" w:date="2022-02-24T09:12:00Z">
              <w:r>
                <w:rPr>
                  <w:rFonts w:eastAsia="Batang" w:cs="Arial"/>
                  <w:lang w:eastAsia="ko-KR"/>
                </w:rPr>
                <w:t>_________________________________________</w:t>
              </w:r>
            </w:ins>
          </w:p>
          <w:p w14:paraId="2A1DF169" w14:textId="23EC1064" w:rsidR="00037599" w:rsidRDefault="00037599" w:rsidP="00454799">
            <w:pPr>
              <w:rPr>
                <w:rFonts w:eastAsia="Batang" w:cs="Arial"/>
                <w:lang w:eastAsia="ko-KR"/>
              </w:rPr>
            </w:pPr>
            <w:r>
              <w:rPr>
                <w:rFonts w:eastAsia="Batang" w:cs="Arial"/>
                <w:lang w:eastAsia="ko-KR"/>
              </w:rPr>
              <w:t>Cover page, CR number wrong, revision number wrong</w:t>
            </w:r>
          </w:p>
          <w:p w14:paraId="59C303AA" w14:textId="77777777" w:rsidR="00037599" w:rsidRDefault="00037599" w:rsidP="00454799">
            <w:pPr>
              <w:rPr>
                <w:rFonts w:eastAsia="Batang" w:cs="Arial"/>
                <w:lang w:eastAsia="ko-KR"/>
              </w:rPr>
            </w:pPr>
          </w:p>
          <w:p w14:paraId="29706547" w14:textId="77777777" w:rsidR="00037599" w:rsidRDefault="00037599" w:rsidP="00454799">
            <w:pPr>
              <w:rPr>
                <w:lang w:val="en-US"/>
              </w:rPr>
            </w:pPr>
            <w:r>
              <w:rPr>
                <w:lang w:val="en-US"/>
              </w:rPr>
              <w:t xml:space="preserve">Lena </w:t>
            </w:r>
            <w:proofErr w:type="spellStart"/>
            <w:r>
              <w:rPr>
                <w:lang w:val="en-US"/>
              </w:rPr>
              <w:t>thu</w:t>
            </w:r>
            <w:proofErr w:type="spellEnd"/>
            <w:r>
              <w:rPr>
                <w:lang w:val="en-US"/>
              </w:rPr>
              <w:t xml:space="preserve"> 0106</w:t>
            </w:r>
          </w:p>
          <w:p w14:paraId="57EA2A6F" w14:textId="77777777" w:rsidR="00037599" w:rsidRDefault="00037599" w:rsidP="00454799">
            <w:pPr>
              <w:rPr>
                <w:lang w:val="en-US"/>
              </w:rPr>
            </w:pPr>
            <w:r>
              <w:rPr>
                <w:lang w:val="en-US"/>
              </w:rPr>
              <w:t>Revision required</w:t>
            </w:r>
          </w:p>
          <w:p w14:paraId="4D6AD5C4" w14:textId="77777777" w:rsidR="00037599" w:rsidRDefault="00037599" w:rsidP="00454799">
            <w:pPr>
              <w:rPr>
                <w:lang w:val="en-US"/>
              </w:rPr>
            </w:pPr>
          </w:p>
          <w:p w14:paraId="16979A32" w14:textId="77777777" w:rsidR="00037599" w:rsidRDefault="00037599" w:rsidP="00454799">
            <w:pPr>
              <w:rPr>
                <w:lang w:val="en-US"/>
              </w:rPr>
            </w:pPr>
            <w:r>
              <w:rPr>
                <w:lang w:val="en-US"/>
              </w:rPr>
              <w:t xml:space="preserve">Anuj </w:t>
            </w:r>
            <w:proofErr w:type="spellStart"/>
            <w:r>
              <w:rPr>
                <w:lang w:val="en-US"/>
              </w:rPr>
              <w:t>thu</w:t>
            </w:r>
            <w:proofErr w:type="spellEnd"/>
            <w:r>
              <w:rPr>
                <w:lang w:val="en-US"/>
              </w:rPr>
              <w:t xml:space="preserve"> 0112</w:t>
            </w:r>
          </w:p>
          <w:p w14:paraId="51032969" w14:textId="77777777" w:rsidR="00037599" w:rsidRDefault="00037599" w:rsidP="00454799">
            <w:pPr>
              <w:rPr>
                <w:lang w:val="en-US"/>
              </w:rPr>
            </w:pPr>
            <w:r>
              <w:rPr>
                <w:lang w:val="en-US"/>
              </w:rPr>
              <w:t>Revision required</w:t>
            </w:r>
          </w:p>
          <w:p w14:paraId="0158724C" w14:textId="77777777" w:rsidR="00037599" w:rsidRDefault="00037599" w:rsidP="00454799">
            <w:pPr>
              <w:rPr>
                <w:lang w:val="en-US"/>
              </w:rPr>
            </w:pPr>
          </w:p>
          <w:p w14:paraId="39257639" w14:textId="77777777" w:rsidR="00037599" w:rsidRDefault="00037599" w:rsidP="004547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6D352D6A" w14:textId="77777777" w:rsidR="00037599" w:rsidRDefault="00037599" w:rsidP="00454799">
            <w:pPr>
              <w:rPr>
                <w:rFonts w:eastAsia="Batang" w:cs="Arial"/>
                <w:lang w:eastAsia="ko-KR"/>
              </w:rPr>
            </w:pPr>
            <w:r>
              <w:rPr>
                <w:rFonts w:eastAsia="Batang" w:cs="Arial"/>
                <w:lang w:eastAsia="ko-KR"/>
              </w:rPr>
              <w:t>Objection</w:t>
            </w:r>
          </w:p>
          <w:p w14:paraId="2C1C3677" w14:textId="77777777" w:rsidR="00037599" w:rsidRDefault="00037599" w:rsidP="00454799">
            <w:pPr>
              <w:rPr>
                <w:lang w:val="en-US"/>
              </w:rPr>
            </w:pPr>
          </w:p>
          <w:p w14:paraId="51624FEB" w14:textId="77777777" w:rsidR="00037599" w:rsidRDefault="00037599" w:rsidP="00454799">
            <w:pPr>
              <w:rPr>
                <w:lang w:val="en-US"/>
              </w:rPr>
            </w:pPr>
            <w:r>
              <w:rPr>
                <w:lang w:val="en-US"/>
              </w:rPr>
              <w:t xml:space="preserve">Vishnu </w:t>
            </w:r>
            <w:proofErr w:type="spellStart"/>
            <w:r>
              <w:rPr>
                <w:lang w:val="en-US"/>
              </w:rPr>
              <w:t>thu</w:t>
            </w:r>
            <w:proofErr w:type="spellEnd"/>
            <w:r>
              <w:rPr>
                <w:lang w:val="en-US"/>
              </w:rPr>
              <w:t xml:space="preserve"> 1031</w:t>
            </w:r>
          </w:p>
          <w:p w14:paraId="43A0B84C" w14:textId="77777777" w:rsidR="00037599" w:rsidRDefault="00037599" w:rsidP="00454799">
            <w:pPr>
              <w:rPr>
                <w:lang w:val="en-US"/>
              </w:rPr>
            </w:pPr>
            <w:r>
              <w:rPr>
                <w:lang w:val="en-US"/>
              </w:rPr>
              <w:t>Objection</w:t>
            </w:r>
          </w:p>
          <w:p w14:paraId="07CB11DB" w14:textId="77777777" w:rsidR="00037599" w:rsidRDefault="00037599" w:rsidP="00454799">
            <w:pPr>
              <w:rPr>
                <w:lang w:val="en-US"/>
              </w:rPr>
            </w:pPr>
          </w:p>
          <w:p w14:paraId="1478B4A9" w14:textId="77777777" w:rsidR="00037599" w:rsidRDefault="00037599" w:rsidP="00454799">
            <w:pPr>
              <w:rPr>
                <w:lang w:val="en-US"/>
              </w:rPr>
            </w:pPr>
            <w:r>
              <w:rPr>
                <w:lang w:val="en-US"/>
              </w:rPr>
              <w:t xml:space="preserve">Roland </w:t>
            </w:r>
            <w:proofErr w:type="spellStart"/>
            <w:r>
              <w:rPr>
                <w:lang w:val="en-US"/>
              </w:rPr>
              <w:t>thu</w:t>
            </w:r>
            <w:proofErr w:type="spellEnd"/>
            <w:r>
              <w:rPr>
                <w:lang w:val="en-US"/>
              </w:rPr>
              <w:t xml:space="preserve"> 2056/12104/2107/2119</w:t>
            </w:r>
          </w:p>
          <w:p w14:paraId="75B77069" w14:textId="77777777" w:rsidR="00037599" w:rsidRDefault="00037599" w:rsidP="00454799">
            <w:pPr>
              <w:rPr>
                <w:lang w:val="en-US"/>
              </w:rPr>
            </w:pPr>
            <w:r>
              <w:rPr>
                <w:lang w:val="en-US"/>
              </w:rPr>
              <w:t>Replies</w:t>
            </w:r>
          </w:p>
          <w:p w14:paraId="1960751E" w14:textId="77777777" w:rsidR="00037599" w:rsidRDefault="00037599" w:rsidP="00454799">
            <w:pPr>
              <w:rPr>
                <w:lang w:val="en-US"/>
              </w:rPr>
            </w:pPr>
          </w:p>
          <w:p w14:paraId="2479B4E0" w14:textId="77777777" w:rsidR="00037599" w:rsidRDefault="00037599" w:rsidP="00454799">
            <w:pPr>
              <w:rPr>
                <w:lang w:val="en-US"/>
              </w:rPr>
            </w:pPr>
            <w:r>
              <w:rPr>
                <w:lang w:val="en-US"/>
              </w:rPr>
              <w:t xml:space="preserve">Ivo </w:t>
            </w:r>
            <w:proofErr w:type="spellStart"/>
            <w:r>
              <w:rPr>
                <w:lang w:val="en-US"/>
              </w:rPr>
              <w:t>fri</w:t>
            </w:r>
            <w:proofErr w:type="spellEnd"/>
            <w:r>
              <w:rPr>
                <w:lang w:val="en-US"/>
              </w:rPr>
              <w:t xml:space="preserve"> 0013</w:t>
            </w:r>
          </w:p>
          <w:p w14:paraId="6C1CB8F5" w14:textId="77777777" w:rsidR="00037599" w:rsidRDefault="00037599" w:rsidP="00454799">
            <w:pPr>
              <w:rPr>
                <w:lang w:val="en-US"/>
              </w:rPr>
            </w:pPr>
            <w:r>
              <w:rPr>
                <w:lang w:val="en-US"/>
              </w:rPr>
              <w:t>Replies</w:t>
            </w:r>
          </w:p>
          <w:p w14:paraId="24F08910" w14:textId="77777777" w:rsidR="00037599" w:rsidRDefault="00037599" w:rsidP="00454799">
            <w:pPr>
              <w:rPr>
                <w:lang w:val="en-US"/>
              </w:rPr>
            </w:pPr>
          </w:p>
          <w:p w14:paraId="3AC7009B" w14:textId="77777777" w:rsidR="00037599" w:rsidRDefault="00037599" w:rsidP="00454799">
            <w:pPr>
              <w:rPr>
                <w:lang w:val="en-US"/>
              </w:rPr>
            </w:pPr>
            <w:r>
              <w:rPr>
                <w:lang w:val="en-US"/>
              </w:rPr>
              <w:t xml:space="preserve">Lalith </w:t>
            </w:r>
            <w:proofErr w:type="spellStart"/>
            <w:r>
              <w:rPr>
                <w:lang w:val="en-US"/>
              </w:rPr>
              <w:t>fri</w:t>
            </w:r>
            <w:proofErr w:type="spellEnd"/>
            <w:r>
              <w:rPr>
                <w:lang w:val="en-US"/>
              </w:rPr>
              <w:t xml:space="preserve"> 0431</w:t>
            </w:r>
          </w:p>
          <w:p w14:paraId="7F6F1352" w14:textId="77777777" w:rsidR="00037599" w:rsidRDefault="00037599" w:rsidP="00454799">
            <w:pPr>
              <w:rPr>
                <w:lang w:val="en-US"/>
              </w:rPr>
            </w:pPr>
            <w:r>
              <w:rPr>
                <w:lang w:val="en-US"/>
              </w:rPr>
              <w:t>Replies</w:t>
            </w:r>
          </w:p>
          <w:p w14:paraId="634528E6" w14:textId="77777777" w:rsidR="00037599" w:rsidRDefault="00037599" w:rsidP="00454799">
            <w:pPr>
              <w:rPr>
                <w:lang w:val="en-US"/>
              </w:rPr>
            </w:pPr>
          </w:p>
          <w:p w14:paraId="6F3EDFFC" w14:textId="77777777" w:rsidR="00037599" w:rsidRDefault="00037599" w:rsidP="00454799">
            <w:pPr>
              <w:rPr>
                <w:lang w:val="en-US"/>
              </w:rPr>
            </w:pPr>
            <w:r>
              <w:rPr>
                <w:lang w:val="en-US"/>
              </w:rPr>
              <w:t xml:space="preserve">Roland </w:t>
            </w:r>
            <w:proofErr w:type="spellStart"/>
            <w:r>
              <w:rPr>
                <w:lang w:val="en-US"/>
              </w:rPr>
              <w:t>fri</w:t>
            </w:r>
            <w:proofErr w:type="spellEnd"/>
            <w:r>
              <w:rPr>
                <w:lang w:val="en-US"/>
              </w:rPr>
              <w:t xml:space="preserve"> 2019/mon 1207</w:t>
            </w:r>
          </w:p>
          <w:p w14:paraId="5A23BDFB" w14:textId="77777777" w:rsidR="00037599" w:rsidRDefault="00037599" w:rsidP="00454799">
            <w:pPr>
              <w:rPr>
                <w:lang w:val="en-US"/>
              </w:rPr>
            </w:pPr>
            <w:r>
              <w:rPr>
                <w:lang w:val="en-US"/>
              </w:rPr>
              <w:t>Replies</w:t>
            </w:r>
          </w:p>
          <w:p w14:paraId="283C34B4" w14:textId="77777777" w:rsidR="00037599" w:rsidRDefault="00037599" w:rsidP="00454799">
            <w:pPr>
              <w:rPr>
                <w:lang w:val="en-US"/>
              </w:rPr>
            </w:pPr>
          </w:p>
          <w:p w14:paraId="28BEB429" w14:textId="77777777" w:rsidR="00037599" w:rsidRDefault="00037599" w:rsidP="00454799">
            <w:pPr>
              <w:rPr>
                <w:lang w:val="en-US"/>
              </w:rPr>
            </w:pPr>
            <w:r>
              <w:rPr>
                <w:lang w:val="en-US"/>
              </w:rPr>
              <w:t>Ivo mon 2258</w:t>
            </w:r>
          </w:p>
          <w:p w14:paraId="37124969" w14:textId="77777777" w:rsidR="00037599" w:rsidRDefault="00037599" w:rsidP="00454799">
            <w:pPr>
              <w:rPr>
                <w:lang w:val="en-US"/>
              </w:rPr>
            </w:pPr>
            <w:r>
              <w:rPr>
                <w:lang w:val="en-US"/>
              </w:rPr>
              <w:t>Replies</w:t>
            </w:r>
          </w:p>
          <w:p w14:paraId="539703AE" w14:textId="77777777" w:rsidR="00037599" w:rsidRDefault="00037599" w:rsidP="00454799">
            <w:pPr>
              <w:rPr>
                <w:lang w:val="en-US"/>
              </w:rPr>
            </w:pPr>
          </w:p>
          <w:p w14:paraId="63750F70" w14:textId="77777777" w:rsidR="00037599" w:rsidRDefault="00037599" w:rsidP="00454799">
            <w:pPr>
              <w:rPr>
                <w:lang w:val="en-US"/>
              </w:rPr>
            </w:pPr>
            <w:r>
              <w:rPr>
                <w:lang w:val="en-US"/>
              </w:rPr>
              <w:t xml:space="preserve">Roland </w:t>
            </w:r>
            <w:proofErr w:type="spellStart"/>
            <w:r>
              <w:rPr>
                <w:lang w:val="en-US"/>
              </w:rPr>
              <w:t>tue</w:t>
            </w:r>
            <w:proofErr w:type="spellEnd"/>
            <w:r>
              <w:rPr>
                <w:lang w:val="en-US"/>
              </w:rPr>
              <w:t xml:space="preserve"> 1356</w:t>
            </w:r>
          </w:p>
          <w:p w14:paraId="1CDE24BD" w14:textId="77777777" w:rsidR="00037599" w:rsidRDefault="00037599" w:rsidP="00454799">
            <w:pPr>
              <w:rPr>
                <w:lang w:val="en-US"/>
              </w:rPr>
            </w:pPr>
            <w:r>
              <w:rPr>
                <w:lang w:val="en-US"/>
              </w:rPr>
              <w:t>Replies</w:t>
            </w:r>
          </w:p>
          <w:p w14:paraId="11343377" w14:textId="77777777" w:rsidR="00037599" w:rsidRDefault="00037599" w:rsidP="00454799">
            <w:pPr>
              <w:rPr>
                <w:lang w:val="en-US"/>
              </w:rPr>
            </w:pPr>
          </w:p>
          <w:p w14:paraId="1AA716AD" w14:textId="77777777" w:rsidR="00037599" w:rsidRDefault="00037599" w:rsidP="00454799">
            <w:pPr>
              <w:rPr>
                <w:lang w:val="en-US"/>
              </w:rPr>
            </w:pPr>
            <w:r>
              <w:rPr>
                <w:lang w:val="en-US"/>
              </w:rPr>
              <w:t>Ivo wed 2124</w:t>
            </w:r>
          </w:p>
          <w:p w14:paraId="171DB867" w14:textId="77777777" w:rsidR="00037599" w:rsidRDefault="00037599" w:rsidP="00454799">
            <w:pPr>
              <w:rPr>
                <w:lang w:val="en-US"/>
              </w:rPr>
            </w:pPr>
            <w:r>
              <w:rPr>
                <w:lang w:val="en-US"/>
              </w:rPr>
              <w:t>Replies</w:t>
            </w:r>
          </w:p>
          <w:p w14:paraId="6A37FAD1" w14:textId="77777777" w:rsidR="00037599" w:rsidRDefault="00037599" w:rsidP="00454799">
            <w:pPr>
              <w:rPr>
                <w:lang w:val="en-US"/>
              </w:rPr>
            </w:pPr>
          </w:p>
          <w:p w14:paraId="009E14FF" w14:textId="77777777" w:rsidR="00037599" w:rsidRDefault="00037599" w:rsidP="00454799">
            <w:pPr>
              <w:rPr>
                <w:lang w:val="en-US"/>
              </w:rPr>
            </w:pPr>
            <w:r>
              <w:rPr>
                <w:lang w:val="en-US"/>
              </w:rPr>
              <w:t>Roland wed 2245</w:t>
            </w:r>
          </w:p>
          <w:p w14:paraId="4B9831C9" w14:textId="77777777" w:rsidR="00037599" w:rsidRDefault="00037599" w:rsidP="00454799">
            <w:pPr>
              <w:rPr>
                <w:lang w:val="en-US"/>
              </w:rPr>
            </w:pPr>
            <w:r>
              <w:rPr>
                <w:lang w:val="en-US"/>
              </w:rPr>
              <w:t>Replies</w:t>
            </w:r>
          </w:p>
          <w:p w14:paraId="28BAB9DF" w14:textId="77777777" w:rsidR="00037599" w:rsidRDefault="00037599" w:rsidP="00454799">
            <w:pPr>
              <w:rPr>
                <w:lang w:val="en-US"/>
              </w:rPr>
            </w:pPr>
          </w:p>
          <w:p w14:paraId="1E797AC1" w14:textId="77777777" w:rsidR="00037599" w:rsidRPr="00D95972" w:rsidRDefault="00037599" w:rsidP="00454799">
            <w:pPr>
              <w:rPr>
                <w:rFonts w:eastAsia="Batang" w:cs="Arial"/>
                <w:lang w:eastAsia="ko-KR"/>
              </w:rPr>
            </w:pPr>
          </w:p>
        </w:tc>
      </w:tr>
      <w:tr w:rsidR="00CC1799" w:rsidRPr="00D95972" w14:paraId="51734BE4" w14:textId="77777777" w:rsidTr="00CC1799">
        <w:tc>
          <w:tcPr>
            <w:tcW w:w="976" w:type="dxa"/>
            <w:tcBorders>
              <w:top w:val="nil"/>
              <w:left w:val="thinThickThinSmallGap" w:sz="24" w:space="0" w:color="auto"/>
              <w:bottom w:val="nil"/>
            </w:tcBorders>
            <w:shd w:val="clear" w:color="auto" w:fill="auto"/>
          </w:tcPr>
          <w:p w14:paraId="5C32FADE" w14:textId="77777777" w:rsidR="00CC1799" w:rsidRPr="00D95972" w:rsidRDefault="00CC1799" w:rsidP="00BF3186">
            <w:pPr>
              <w:rPr>
                <w:rFonts w:cs="Arial"/>
              </w:rPr>
            </w:pPr>
          </w:p>
        </w:tc>
        <w:tc>
          <w:tcPr>
            <w:tcW w:w="1317" w:type="dxa"/>
            <w:gridSpan w:val="2"/>
            <w:tcBorders>
              <w:top w:val="nil"/>
              <w:bottom w:val="nil"/>
            </w:tcBorders>
            <w:shd w:val="clear" w:color="auto" w:fill="auto"/>
          </w:tcPr>
          <w:p w14:paraId="2ACEFCA1" w14:textId="77777777" w:rsidR="00CC1799" w:rsidRPr="00D95972" w:rsidRDefault="00CC1799" w:rsidP="00BF3186">
            <w:pPr>
              <w:rPr>
                <w:rFonts w:cs="Arial"/>
              </w:rPr>
            </w:pPr>
          </w:p>
        </w:tc>
        <w:tc>
          <w:tcPr>
            <w:tcW w:w="951" w:type="dxa"/>
            <w:tcBorders>
              <w:top w:val="single" w:sz="4" w:space="0" w:color="auto"/>
              <w:bottom w:val="single" w:sz="4" w:space="0" w:color="auto"/>
            </w:tcBorders>
            <w:shd w:val="clear" w:color="auto" w:fill="FFFF00"/>
          </w:tcPr>
          <w:p w14:paraId="61BE6821" w14:textId="6960B4E1" w:rsidR="00CC1799" w:rsidRPr="00D95972" w:rsidRDefault="00CC1799" w:rsidP="00BF3186">
            <w:pPr>
              <w:overflowPunct/>
              <w:autoSpaceDE/>
              <w:autoSpaceDN/>
              <w:adjustRightInd/>
              <w:textAlignment w:val="auto"/>
              <w:rPr>
                <w:rFonts w:cs="Arial"/>
                <w:lang w:val="en-US"/>
              </w:rPr>
            </w:pPr>
            <w:hyperlink r:id="rId413" w:history="1">
              <w:r>
                <w:rPr>
                  <w:rStyle w:val="Hyperlink"/>
                </w:rPr>
                <w:t>C1-221904</w:t>
              </w:r>
            </w:hyperlink>
          </w:p>
        </w:tc>
        <w:tc>
          <w:tcPr>
            <w:tcW w:w="4328" w:type="dxa"/>
            <w:gridSpan w:val="3"/>
            <w:tcBorders>
              <w:top w:val="single" w:sz="4" w:space="0" w:color="auto"/>
              <w:bottom w:val="single" w:sz="4" w:space="0" w:color="auto"/>
            </w:tcBorders>
            <w:shd w:val="clear" w:color="auto" w:fill="FFFF00"/>
          </w:tcPr>
          <w:p w14:paraId="60ADAA4E" w14:textId="77777777" w:rsidR="00CC1799" w:rsidRPr="00D95972" w:rsidRDefault="00CC1799" w:rsidP="00BF3186">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016B56E5" w14:textId="77777777" w:rsidR="00CC1799" w:rsidRPr="00D95972" w:rsidRDefault="00CC1799" w:rsidP="00BF31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DF13987" w14:textId="77777777" w:rsidR="00CC1799" w:rsidRPr="00D95972" w:rsidRDefault="00CC1799" w:rsidP="00BF3186">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D5AC7" w14:textId="3D222AC9" w:rsidR="00CC1799" w:rsidRDefault="00CC1799" w:rsidP="00BF3186">
            <w:pPr>
              <w:rPr>
                <w:rFonts w:eastAsia="Batang" w:cs="Arial"/>
                <w:lang w:eastAsia="ko-KR"/>
              </w:rPr>
            </w:pPr>
            <w:r>
              <w:rPr>
                <w:rFonts w:eastAsia="Batang" w:cs="Arial"/>
                <w:lang w:eastAsia="ko-KR"/>
              </w:rPr>
              <w:t>Revision of C1-221450</w:t>
            </w:r>
          </w:p>
          <w:p w14:paraId="39276823" w14:textId="77777777" w:rsidR="00CC1799" w:rsidRDefault="00CC1799" w:rsidP="00BF3186">
            <w:pPr>
              <w:rPr>
                <w:rFonts w:eastAsia="Batang" w:cs="Arial"/>
                <w:lang w:eastAsia="ko-KR"/>
              </w:rPr>
            </w:pPr>
          </w:p>
          <w:p w14:paraId="2CBEBEA2" w14:textId="2C9D4A0D" w:rsidR="00CC1799" w:rsidRDefault="00CC1799" w:rsidP="00BF3186">
            <w:pPr>
              <w:rPr>
                <w:rFonts w:eastAsia="Batang" w:cs="Arial"/>
                <w:lang w:eastAsia="ko-KR"/>
              </w:rPr>
            </w:pPr>
            <w:r>
              <w:rPr>
                <w:rFonts w:eastAsia="Batang" w:cs="Arial"/>
                <w:lang w:eastAsia="ko-KR"/>
              </w:rPr>
              <w:t>----------------------------------------</w:t>
            </w:r>
          </w:p>
          <w:p w14:paraId="7A38BB92" w14:textId="37D2CAE7" w:rsidR="00CC1799" w:rsidRDefault="00CC1799" w:rsidP="00BF318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6D80B8F9" w14:textId="77777777" w:rsidR="00CC1799" w:rsidRDefault="00CC1799" w:rsidP="00BF3186">
            <w:pPr>
              <w:rPr>
                <w:rFonts w:eastAsia="Batang" w:cs="Arial"/>
                <w:lang w:eastAsia="ko-KR"/>
              </w:rPr>
            </w:pPr>
            <w:r>
              <w:rPr>
                <w:rFonts w:eastAsia="Batang" w:cs="Arial"/>
                <w:lang w:eastAsia="ko-KR"/>
              </w:rPr>
              <w:t>Revision required</w:t>
            </w:r>
          </w:p>
          <w:p w14:paraId="7E452476" w14:textId="77777777" w:rsidR="00CC1799" w:rsidRDefault="00CC1799" w:rsidP="00BF3186">
            <w:pPr>
              <w:rPr>
                <w:rFonts w:eastAsia="Batang" w:cs="Arial"/>
                <w:lang w:eastAsia="ko-KR"/>
              </w:rPr>
            </w:pPr>
          </w:p>
          <w:p w14:paraId="3D94B462" w14:textId="77777777" w:rsidR="00CC1799" w:rsidRDefault="00CC1799" w:rsidP="00BF31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0CD8F4A3" w14:textId="77777777" w:rsidR="00CC1799" w:rsidRDefault="00CC1799" w:rsidP="00BF3186">
            <w:pPr>
              <w:rPr>
                <w:rFonts w:eastAsia="Batang" w:cs="Arial"/>
                <w:lang w:eastAsia="ko-KR"/>
              </w:rPr>
            </w:pPr>
            <w:r>
              <w:rPr>
                <w:rFonts w:eastAsia="Batang" w:cs="Arial"/>
                <w:lang w:eastAsia="ko-KR"/>
              </w:rPr>
              <w:t>Revision required</w:t>
            </w:r>
          </w:p>
          <w:p w14:paraId="7A2DCD4E" w14:textId="77777777" w:rsidR="00CC1799" w:rsidRDefault="00CC1799" w:rsidP="00BF3186">
            <w:pPr>
              <w:rPr>
                <w:rFonts w:eastAsia="Batang" w:cs="Arial"/>
                <w:lang w:eastAsia="ko-KR"/>
              </w:rPr>
            </w:pPr>
          </w:p>
          <w:p w14:paraId="4A2A1D1A" w14:textId="77777777" w:rsidR="00CC1799" w:rsidRDefault="00CC1799" w:rsidP="00BF3186">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0512/0514</w:t>
            </w:r>
          </w:p>
          <w:p w14:paraId="4CAB3A59" w14:textId="77777777" w:rsidR="00CC1799" w:rsidRDefault="00CC1799" w:rsidP="00BF3186">
            <w:pPr>
              <w:rPr>
                <w:rFonts w:eastAsia="Batang" w:cs="Arial"/>
                <w:lang w:eastAsia="ko-KR"/>
              </w:rPr>
            </w:pPr>
            <w:r>
              <w:rPr>
                <w:rFonts w:eastAsia="Batang" w:cs="Arial"/>
                <w:lang w:eastAsia="ko-KR"/>
              </w:rPr>
              <w:t>Replies</w:t>
            </w:r>
          </w:p>
          <w:p w14:paraId="5FEA423F" w14:textId="77777777" w:rsidR="00CC1799" w:rsidRDefault="00CC1799" w:rsidP="00BF3186">
            <w:pPr>
              <w:rPr>
                <w:rFonts w:eastAsia="Batang" w:cs="Arial"/>
                <w:lang w:eastAsia="ko-KR"/>
              </w:rPr>
            </w:pPr>
          </w:p>
          <w:p w14:paraId="38FC4387" w14:textId="77777777" w:rsidR="00CC1799" w:rsidRDefault="00CC1799" w:rsidP="00BF3186">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2016</w:t>
            </w:r>
          </w:p>
          <w:p w14:paraId="40B76750" w14:textId="77777777" w:rsidR="00CC1799" w:rsidRDefault="00CC1799" w:rsidP="00BF3186">
            <w:pPr>
              <w:rPr>
                <w:rFonts w:eastAsia="Batang" w:cs="Arial"/>
                <w:lang w:eastAsia="ko-KR"/>
              </w:rPr>
            </w:pPr>
            <w:r>
              <w:rPr>
                <w:rFonts w:eastAsia="Batang" w:cs="Arial"/>
                <w:lang w:eastAsia="ko-KR"/>
              </w:rPr>
              <w:t>Comments</w:t>
            </w:r>
          </w:p>
          <w:p w14:paraId="570336A9" w14:textId="77777777" w:rsidR="00CC1799" w:rsidRDefault="00CC1799" w:rsidP="00BF3186">
            <w:pPr>
              <w:rPr>
                <w:rFonts w:eastAsia="Batang" w:cs="Arial"/>
                <w:lang w:eastAsia="ko-KR"/>
              </w:rPr>
            </w:pPr>
          </w:p>
          <w:p w14:paraId="3154DFFD" w14:textId="77777777" w:rsidR="00CC1799" w:rsidRDefault="00CC1799" w:rsidP="00BF3186">
            <w:pPr>
              <w:rPr>
                <w:rFonts w:eastAsia="Batang" w:cs="Arial"/>
                <w:lang w:eastAsia="ko-KR"/>
              </w:rPr>
            </w:pPr>
            <w:r>
              <w:rPr>
                <w:rFonts w:eastAsia="Batang" w:cs="Arial"/>
                <w:lang w:eastAsia="ko-KR"/>
              </w:rPr>
              <w:t>Lalith mon 1248</w:t>
            </w:r>
          </w:p>
          <w:p w14:paraId="2021CAA6" w14:textId="77777777" w:rsidR="00CC1799" w:rsidRDefault="00CC1799" w:rsidP="00BF3186">
            <w:pPr>
              <w:rPr>
                <w:rFonts w:eastAsia="Batang" w:cs="Arial"/>
                <w:lang w:eastAsia="ko-KR"/>
              </w:rPr>
            </w:pPr>
            <w:r>
              <w:rPr>
                <w:rFonts w:eastAsia="Batang" w:cs="Arial"/>
                <w:lang w:eastAsia="ko-KR"/>
              </w:rPr>
              <w:t>Provides rev</w:t>
            </w:r>
          </w:p>
          <w:p w14:paraId="4B67FEB2" w14:textId="77777777" w:rsidR="00CC1799" w:rsidRDefault="00CC1799" w:rsidP="00BF3186">
            <w:pPr>
              <w:rPr>
                <w:rFonts w:eastAsia="Batang" w:cs="Arial"/>
                <w:lang w:eastAsia="ko-KR"/>
              </w:rPr>
            </w:pPr>
          </w:p>
          <w:p w14:paraId="6FA2DBF0" w14:textId="77777777" w:rsidR="00CC1799" w:rsidRDefault="00CC1799" w:rsidP="00BF3186">
            <w:pPr>
              <w:rPr>
                <w:rFonts w:eastAsia="Batang" w:cs="Arial"/>
                <w:lang w:eastAsia="ko-KR"/>
              </w:rPr>
            </w:pPr>
            <w:r>
              <w:rPr>
                <w:rFonts w:eastAsia="Batang" w:cs="Arial"/>
                <w:lang w:eastAsia="ko-KR"/>
              </w:rPr>
              <w:t>Anuj mon 1850</w:t>
            </w:r>
          </w:p>
          <w:p w14:paraId="55DC67E5" w14:textId="77777777" w:rsidR="00CC1799" w:rsidRDefault="00CC1799" w:rsidP="00BF3186">
            <w:pPr>
              <w:rPr>
                <w:rFonts w:eastAsia="Batang" w:cs="Arial"/>
                <w:lang w:eastAsia="ko-KR"/>
              </w:rPr>
            </w:pPr>
            <w:r>
              <w:rPr>
                <w:rFonts w:eastAsia="Batang" w:cs="Arial"/>
                <w:lang w:eastAsia="ko-KR"/>
              </w:rPr>
              <w:t>Co-sign</w:t>
            </w:r>
          </w:p>
          <w:p w14:paraId="038A90A4" w14:textId="77777777" w:rsidR="00CC1799" w:rsidRDefault="00CC1799" w:rsidP="00BF3186">
            <w:pPr>
              <w:rPr>
                <w:rFonts w:eastAsia="Batang" w:cs="Arial"/>
                <w:lang w:eastAsia="ko-KR"/>
              </w:rPr>
            </w:pPr>
          </w:p>
          <w:p w14:paraId="75DB8BE3" w14:textId="77777777" w:rsidR="00CC1799" w:rsidRDefault="00CC1799" w:rsidP="00BF3186">
            <w:pPr>
              <w:rPr>
                <w:rFonts w:eastAsia="Batang" w:cs="Arial"/>
                <w:lang w:eastAsia="ko-KR"/>
              </w:rPr>
            </w:pPr>
            <w:r>
              <w:rPr>
                <w:rFonts w:eastAsia="Batang" w:cs="Arial"/>
                <w:lang w:eastAsia="ko-KR"/>
              </w:rPr>
              <w:t>Ivo mon 2339</w:t>
            </w:r>
          </w:p>
          <w:p w14:paraId="02927908" w14:textId="77777777" w:rsidR="00CC1799" w:rsidRDefault="00CC1799" w:rsidP="00BF3186">
            <w:pPr>
              <w:rPr>
                <w:rFonts w:eastAsia="Batang" w:cs="Arial"/>
                <w:lang w:eastAsia="ko-KR"/>
              </w:rPr>
            </w:pPr>
            <w:r>
              <w:rPr>
                <w:rFonts w:eastAsia="Batang" w:cs="Arial"/>
                <w:lang w:eastAsia="ko-KR"/>
              </w:rPr>
              <w:t>Ok</w:t>
            </w:r>
          </w:p>
          <w:p w14:paraId="4839DB3B" w14:textId="77777777" w:rsidR="00CC1799" w:rsidRDefault="00CC1799" w:rsidP="00BF3186">
            <w:pPr>
              <w:rPr>
                <w:rFonts w:eastAsia="Batang" w:cs="Arial"/>
                <w:lang w:eastAsia="ko-KR"/>
              </w:rPr>
            </w:pPr>
          </w:p>
          <w:p w14:paraId="6E9C5088" w14:textId="77777777" w:rsidR="00CC1799" w:rsidRDefault="00CC1799" w:rsidP="00BF3186">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0710</w:t>
            </w:r>
          </w:p>
          <w:p w14:paraId="7DCA6A0A" w14:textId="77777777" w:rsidR="00CC1799" w:rsidRDefault="00CC1799" w:rsidP="00BF3186">
            <w:pPr>
              <w:rPr>
                <w:rFonts w:eastAsia="Batang" w:cs="Arial"/>
                <w:lang w:eastAsia="ko-KR"/>
              </w:rPr>
            </w:pPr>
            <w:r>
              <w:rPr>
                <w:rFonts w:eastAsia="Batang" w:cs="Arial"/>
                <w:lang w:eastAsia="ko-KR"/>
              </w:rPr>
              <w:t>Replies</w:t>
            </w:r>
          </w:p>
          <w:p w14:paraId="5952EC8E" w14:textId="77777777" w:rsidR="00CC1799" w:rsidRDefault="00CC1799" w:rsidP="00BF3186">
            <w:pPr>
              <w:rPr>
                <w:rFonts w:eastAsia="Batang" w:cs="Arial"/>
                <w:lang w:eastAsia="ko-KR"/>
              </w:rPr>
            </w:pPr>
          </w:p>
          <w:p w14:paraId="5D49E537" w14:textId="77777777" w:rsidR="00CC1799" w:rsidRDefault="00CC1799" w:rsidP="00BF318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1333</w:t>
            </w:r>
          </w:p>
          <w:p w14:paraId="76EB62D1" w14:textId="77777777" w:rsidR="00CC1799" w:rsidRDefault="00CC1799" w:rsidP="00BF3186">
            <w:pPr>
              <w:rPr>
                <w:rFonts w:eastAsia="Batang" w:cs="Arial"/>
                <w:lang w:eastAsia="ko-KR"/>
              </w:rPr>
            </w:pPr>
            <w:r>
              <w:rPr>
                <w:rFonts w:eastAsia="Batang" w:cs="Arial"/>
                <w:lang w:eastAsia="ko-KR"/>
              </w:rPr>
              <w:t>fine</w:t>
            </w:r>
          </w:p>
          <w:p w14:paraId="3F3AE516" w14:textId="77777777" w:rsidR="00CC1799" w:rsidRPr="00D95972" w:rsidRDefault="00CC1799" w:rsidP="00BF3186">
            <w:pPr>
              <w:rPr>
                <w:rFonts w:eastAsia="Batang" w:cs="Arial"/>
                <w:lang w:eastAsia="ko-KR"/>
              </w:rPr>
            </w:pPr>
          </w:p>
        </w:tc>
      </w:tr>
      <w:tr w:rsidR="00CC1799" w:rsidRPr="00D95972" w14:paraId="065BA1FC" w14:textId="77777777" w:rsidTr="00CC1799">
        <w:tc>
          <w:tcPr>
            <w:tcW w:w="976" w:type="dxa"/>
            <w:tcBorders>
              <w:top w:val="nil"/>
              <w:left w:val="thinThickThinSmallGap" w:sz="24" w:space="0" w:color="auto"/>
              <w:bottom w:val="nil"/>
            </w:tcBorders>
            <w:shd w:val="clear" w:color="auto" w:fill="auto"/>
          </w:tcPr>
          <w:p w14:paraId="29471914" w14:textId="77777777" w:rsidR="00CC1799" w:rsidRPr="00D95972" w:rsidRDefault="00CC1799" w:rsidP="00BF3186">
            <w:pPr>
              <w:rPr>
                <w:rFonts w:cs="Arial"/>
              </w:rPr>
            </w:pPr>
          </w:p>
        </w:tc>
        <w:tc>
          <w:tcPr>
            <w:tcW w:w="1317" w:type="dxa"/>
            <w:gridSpan w:val="2"/>
            <w:tcBorders>
              <w:top w:val="nil"/>
              <w:bottom w:val="nil"/>
            </w:tcBorders>
            <w:shd w:val="clear" w:color="auto" w:fill="auto"/>
          </w:tcPr>
          <w:p w14:paraId="2799D7A1" w14:textId="77777777" w:rsidR="00CC1799" w:rsidRPr="00D95972" w:rsidRDefault="00CC1799" w:rsidP="00BF3186">
            <w:pPr>
              <w:rPr>
                <w:rFonts w:cs="Arial"/>
              </w:rPr>
            </w:pPr>
          </w:p>
        </w:tc>
        <w:tc>
          <w:tcPr>
            <w:tcW w:w="951" w:type="dxa"/>
            <w:tcBorders>
              <w:top w:val="single" w:sz="4" w:space="0" w:color="auto"/>
              <w:bottom w:val="single" w:sz="4" w:space="0" w:color="auto"/>
            </w:tcBorders>
            <w:shd w:val="clear" w:color="auto" w:fill="FFFF00"/>
          </w:tcPr>
          <w:p w14:paraId="53F1FA47" w14:textId="2788E462" w:rsidR="00CC1799" w:rsidRPr="00D95972" w:rsidRDefault="00CC1799" w:rsidP="00BF3186">
            <w:pPr>
              <w:overflowPunct/>
              <w:autoSpaceDE/>
              <w:autoSpaceDN/>
              <w:adjustRightInd/>
              <w:textAlignment w:val="auto"/>
              <w:rPr>
                <w:rFonts w:cs="Arial"/>
                <w:lang w:val="en-US"/>
              </w:rPr>
            </w:pPr>
            <w:r w:rsidRPr="00CC1799">
              <w:t>C1-221906</w:t>
            </w:r>
          </w:p>
        </w:tc>
        <w:tc>
          <w:tcPr>
            <w:tcW w:w="4328" w:type="dxa"/>
            <w:gridSpan w:val="3"/>
            <w:tcBorders>
              <w:top w:val="single" w:sz="4" w:space="0" w:color="auto"/>
              <w:bottom w:val="single" w:sz="4" w:space="0" w:color="auto"/>
            </w:tcBorders>
            <w:shd w:val="clear" w:color="auto" w:fill="FFFF00"/>
          </w:tcPr>
          <w:p w14:paraId="051B57E1" w14:textId="77777777" w:rsidR="00CC1799" w:rsidRPr="00D95972" w:rsidRDefault="00CC1799" w:rsidP="00BF3186">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0506FD4D" w14:textId="77777777" w:rsidR="00CC1799" w:rsidRPr="00D95972" w:rsidRDefault="00CC1799" w:rsidP="00BF3186">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78302D0A" w14:textId="77777777" w:rsidR="00CC1799" w:rsidRPr="00D95972" w:rsidRDefault="00CC1799" w:rsidP="00BF3186">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F9522" w14:textId="77777777" w:rsidR="00CC1799" w:rsidRDefault="00CC1799" w:rsidP="00BF3186">
            <w:pPr>
              <w:rPr>
                <w:ins w:id="958" w:author="Nokia User" w:date="2022-02-24T09:57:00Z"/>
                <w:rFonts w:eastAsia="Batang" w:cs="Arial"/>
                <w:lang w:eastAsia="ko-KR"/>
              </w:rPr>
            </w:pPr>
            <w:ins w:id="959" w:author="Nokia User" w:date="2022-02-24T09:57:00Z">
              <w:r>
                <w:rPr>
                  <w:rFonts w:eastAsia="Batang" w:cs="Arial"/>
                  <w:lang w:eastAsia="ko-KR"/>
                </w:rPr>
                <w:t>Revision of C1-221447</w:t>
              </w:r>
            </w:ins>
          </w:p>
          <w:p w14:paraId="3E834968" w14:textId="4DA40062" w:rsidR="00CC1799" w:rsidRDefault="00CC1799" w:rsidP="00BF3186">
            <w:pPr>
              <w:rPr>
                <w:ins w:id="960" w:author="Nokia User" w:date="2022-02-24T09:57:00Z"/>
                <w:rFonts w:eastAsia="Batang" w:cs="Arial"/>
                <w:lang w:eastAsia="ko-KR"/>
              </w:rPr>
            </w:pPr>
            <w:ins w:id="961" w:author="Nokia User" w:date="2022-02-24T09:57:00Z">
              <w:r>
                <w:rPr>
                  <w:rFonts w:eastAsia="Batang" w:cs="Arial"/>
                  <w:lang w:eastAsia="ko-KR"/>
                </w:rPr>
                <w:t>_________________________________________</w:t>
              </w:r>
            </w:ins>
          </w:p>
          <w:p w14:paraId="6B3CD011" w14:textId="49AE4B15" w:rsidR="00CC1799" w:rsidRDefault="00CC1799" w:rsidP="00BF31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7070AB3" w14:textId="77777777" w:rsidR="00CC1799" w:rsidRDefault="00CC1799" w:rsidP="00BF3186">
            <w:pPr>
              <w:rPr>
                <w:rFonts w:eastAsia="Batang" w:cs="Arial"/>
                <w:lang w:eastAsia="ko-KR"/>
              </w:rPr>
            </w:pPr>
            <w:r>
              <w:rPr>
                <w:rFonts w:eastAsia="Batang" w:cs="Arial"/>
                <w:lang w:eastAsia="ko-KR"/>
              </w:rPr>
              <w:t>Revision required</w:t>
            </w:r>
          </w:p>
          <w:p w14:paraId="04322583" w14:textId="77777777" w:rsidR="00CC1799" w:rsidRDefault="00CC1799" w:rsidP="00BF3186">
            <w:pPr>
              <w:rPr>
                <w:rFonts w:eastAsia="Batang" w:cs="Arial"/>
                <w:lang w:eastAsia="ko-KR"/>
              </w:rPr>
            </w:pPr>
          </w:p>
          <w:p w14:paraId="12D5B3B6" w14:textId="77777777" w:rsidR="00CC1799" w:rsidRDefault="00CC1799" w:rsidP="00BF318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1033</w:t>
            </w:r>
          </w:p>
          <w:p w14:paraId="2B5C0B89" w14:textId="77777777" w:rsidR="00CC1799" w:rsidRDefault="00CC1799" w:rsidP="00BF3186">
            <w:pPr>
              <w:rPr>
                <w:rFonts w:eastAsia="Batang" w:cs="Arial"/>
                <w:lang w:eastAsia="ko-KR"/>
              </w:rPr>
            </w:pPr>
            <w:r>
              <w:rPr>
                <w:rFonts w:eastAsia="Batang" w:cs="Arial"/>
                <w:lang w:eastAsia="ko-KR"/>
              </w:rPr>
              <w:t>Rev required</w:t>
            </w:r>
          </w:p>
          <w:p w14:paraId="05334603" w14:textId="77777777" w:rsidR="00CC1799" w:rsidRDefault="00CC1799" w:rsidP="00BF3186">
            <w:pPr>
              <w:rPr>
                <w:rFonts w:eastAsia="Batang" w:cs="Arial"/>
                <w:lang w:eastAsia="ko-KR"/>
              </w:rPr>
            </w:pPr>
          </w:p>
          <w:p w14:paraId="1B11A042" w14:textId="77777777" w:rsidR="00CC1799" w:rsidRDefault="00CC1799" w:rsidP="00BF3186">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0533/0546</w:t>
            </w:r>
          </w:p>
          <w:p w14:paraId="0E3DBC2D" w14:textId="77777777" w:rsidR="00CC1799" w:rsidRDefault="00CC1799" w:rsidP="00BF3186">
            <w:pPr>
              <w:rPr>
                <w:rFonts w:eastAsia="Batang" w:cs="Arial"/>
                <w:lang w:eastAsia="ko-KR"/>
              </w:rPr>
            </w:pPr>
            <w:r>
              <w:rPr>
                <w:rFonts w:eastAsia="Batang" w:cs="Arial"/>
                <w:lang w:eastAsia="ko-KR"/>
              </w:rPr>
              <w:t>Replies</w:t>
            </w:r>
          </w:p>
          <w:p w14:paraId="7168C6AA" w14:textId="77777777" w:rsidR="00CC1799" w:rsidRDefault="00CC1799" w:rsidP="00BF3186">
            <w:pPr>
              <w:rPr>
                <w:rFonts w:eastAsia="Batang" w:cs="Arial"/>
                <w:lang w:eastAsia="ko-KR"/>
              </w:rPr>
            </w:pPr>
          </w:p>
          <w:p w14:paraId="5B9A4A10" w14:textId="77777777" w:rsidR="00CC1799" w:rsidRDefault="00CC1799" w:rsidP="00BF3186">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0702</w:t>
            </w:r>
          </w:p>
          <w:p w14:paraId="49182DA4" w14:textId="77777777" w:rsidR="00CC1799" w:rsidRDefault="00CC1799" w:rsidP="00BF3186">
            <w:pPr>
              <w:rPr>
                <w:rFonts w:eastAsia="Batang" w:cs="Arial"/>
                <w:lang w:eastAsia="ko-KR"/>
              </w:rPr>
            </w:pPr>
            <w:r>
              <w:rPr>
                <w:rFonts w:eastAsia="Batang" w:cs="Arial"/>
                <w:lang w:eastAsia="ko-KR"/>
              </w:rPr>
              <w:t>Replies</w:t>
            </w:r>
          </w:p>
          <w:p w14:paraId="3F9BC0A6" w14:textId="77777777" w:rsidR="00CC1799" w:rsidRDefault="00CC1799" w:rsidP="00BF3186">
            <w:pPr>
              <w:rPr>
                <w:rFonts w:eastAsia="Batang" w:cs="Arial"/>
                <w:lang w:eastAsia="ko-KR"/>
              </w:rPr>
            </w:pPr>
          </w:p>
          <w:p w14:paraId="553A7280" w14:textId="77777777" w:rsidR="00CC1799" w:rsidRDefault="00CC1799" w:rsidP="00BF3186">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1108</w:t>
            </w:r>
          </w:p>
          <w:p w14:paraId="3E477C4E" w14:textId="77777777" w:rsidR="00CC1799" w:rsidRDefault="00CC1799" w:rsidP="00BF3186">
            <w:pPr>
              <w:rPr>
                <w:rFonts w:eastAsia="Batang" w:cs="Arial"/>
                <w:lang w:eastAsia="ko-KR"/>
              </w:rPr>
            </w:pPr>
            <w:r>
              <w:rPr>
                <w:rFonts w:eastAsia="Batang" w:cs="Arial"/>
                <w:lang w:eastAsia="ko-KR"/>
              </w:rPr>
              <w:t>Acks</w:t>
            </w:r>
          </w:p>
          <w:p w14:paraId="57789413" w14:textId="77777777" w:rsidR="00CC1799" w:rsidRDefault="00CC1799" w:rsidP="00BF3186">
            <w:pPr>
              <w:rPr>
                <w:rFonts w:eastAsia="Batang" w:cs="Arial"/>
                <w:lang w:eastAsia="ko-KR"/>
              </w:rPr>
            </w:pPr>
          </w:p>
          <w:p w14:paraId="47D591A4" w14:textId="77777777" w:rsidR="00CC1799" w:rsidRDefault="00CC1799" w:rsidP="00BF3186">
            <w:pPr>
              <w:rPr>
                <w:rFonts w:eastAsia="Batang" w:cs="Arial"/>
                <w:lang w:eastAsia="ko-KR"/>
              </w:rPr>
            </w:pPr>
            <w:r>
              <w:rPr>
                <w:rFonts w:eastAsia="Batang" w:cs="Arial"/>
                <w:lang w:eastAsia="ko-KR"/>
              </w:rPr>
              <w:t>Lalith mon 1008</w:t>
            </w:r>
          </w:p>
          <w:p w14:paraId="67411A44" w14:textId="77777777" w:rsidR="00CC1799" w:rsidRDefault="00CC1799" w:rsidP="00BF3186">
            <w:pPr>
              <w:rPr>
                <w:rFonts w:eastAsia="Batang" w:cs="Arial"/>
                <w:lang w:eastAsia="ko-KR"/>
              </w:rPr>
            </w:pPr>
            <w:r>
              <w:rPr>
                <w:rFonts w:eastAsia="Batang" w:cs="Arial"/>
                <w:lang w:eastAsia="ko-KR"/>
              </w:rPr>
              <w:t>Replies</w:t>
            </w:r>
          </w:p>
          <w:p w14:paraId="47998CCD" w14:textId="77777777" w:rsidR="00CC1799" w:rsidRDefault="00CC1799" w:rsidP="00BF3186">
            <w:pPr>
              <w:rPr>
                <w:rFonts w:eastAsia="Batang" w:cs="Arial"/>
                <w:lang w:eastAsia="ko-KR"/>
              </w:rPr>
            </w:pPr>
          </w:p>
          <w:p w14:paraId="68BB761A" w14:textId="77777777" w:rsidR="00CC1799" w:rsidRDefault="00CC1799" w:rsidP="00BF3186">
            <w:pPr>
              <w:rPr>
                <w:rFonts w:eastAsia="Batang" w:cs="Arial"/>
                <w:lang w:eastAsia="ko-KR"/>
              </w:rPr>
            </w:pPr>
            <w:r>
              <w:rPr>
                <w:rFonts w:eastAsia="Batang" w:cs="Arial"/>
                <w:lang w:eastAsia="ko-KR"/>
              </w:rPr>
              <w:t>Ban mon 1026</w:t>
            </w:r>
          </w:p>
          <w:p w14:paraId="7AAEB748" w14:textId="77777777" w:rsidR="00CC1799" w:rsidRDefault="00CC1799" w:rsidP="00BF3186">
            <w:pPr>
              <w:rPr>
                <w:rFonts w:eastAsia="Batang" w:cs="Arial"/>
                <w:lang w:eastAsia="ko-KR"/>
              </w:rPr>
            </w:pPr>
            <w:r>
              <w:rPr>
                <w:rFonts w:eastAsia="Batang" w:cs="Arial"/>
                <w:lang w:eastAsia="ko-KR"/>
              </w:rPr>
              <w:t>Revision required</w:t>
            </w:r>
          </w:p>
          <w:p w14:paraId="1BBA3E51" w14:textId="77777777" w:rsidR="00CC1799" w:rsidRDefault="00CC1799" w:rsidP="00BF3186">
            <w:pPr>
              <w:rPr>
                <w:rFonts w:eastAsia="Batang" w:cs="Arial"/>
                <w:lang w:eastAsia="ko-KR"/>
              </w:rPr>
            </w:pPr>
          </w:p>
          <w:p w14:paraId="52F57853" w14:textId="77777777" w:rsidR="00CC1799" w:rsidRDefault="00CC1799" w:rsidP="00BF3186">
            <w:pPr>
              <w:rPr>
                <w:rFonts w:eastAsia="Batang" w:cs="Arial"/>
                <w:lang w:eastAsia="ko-KR"/>
              </w:rPr>
            </w:pPr>
            <w:r>
              <w:rPr>
                <w:rFonts w:eastAsia="Batang" w:cs="Arial"/>
                <w:lang w:eastAsia="ko-KR"/>
              </w:rPr>
              <w:t>Ivo mon 1333</w:t>
            </w:r>
          </w:p>
          <w:p w14:paraId="2E15EC42" w14:textId="77777777" w:rsidR="00CC1799" w:rsidRDefault="00CC1799" w:rsidP="00BF3186">
            <w:pPr>
              <w:rPr>
                <w:rFonts w:eastAsia="Batang" w:cs="Arial"/>
                <w:lang w:eastAsia="ko-KR"/>
              </w:rPr>
            </w:pPr>
            <w:r>
              <w:rPr>
                <w:rFonts w:eastAsia="Batang" w:cs="Arial"/>
                <w:lang w:eastAsia="ko-KR"/>
              </w:rPr>
              <w:t>Replies</w:t>
            </w:r>
          </w:p>
          <w:p w14:paraId="1A156D3B" w14:textId="77777777" w:rsidR="00CC1799" w:rsidRDefault="00CC1799" w:rsidP="00BF3186">
            <w:pPr>
              <w:rPr>
                <w:rFonts w:eastAsia="Batang" w:cs="Arial"/>
                <w:lang w:eastAsia="ko-KR"/>
              </w:rPr>
            </w:pPr>
          </w:p>
          <w:p w14:paraId="430C2E53" w14:textId="77777777" w:rsidR="00CC1799" w:rsidRDefault="00CC1799" w:rsidP="00BF3186">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1937</w:t>
            </w:r>
          </w:p>
          <w:p w14:paraId="455A0157" w14:textId="77777777" w:rsidR="00CC1799" w:rsidRDefault="00CC1799" w:rsidP="00BF3186">
            <w:pPr>
              <w:rPr>
                <w:rFonts w:eastAsia="Batang" w:cs="Arial"/>
                <w:lang w:eastAsia="ko-KR"/>
              </w:rPr>
            </w:pPr>
            <w:r>
              <w:rPr>
                <w:rFonts w:eastAsia="Batang" w:cs="Arial"/>
                <w:lang w:eastAsia="ko-KR"/>
              </w:rPr>
              <w:t>replies</w:t>
            </w:r>
          </w:p>
          <w:p w14:paraId="28F2429F" w14:textId="77777777" w:rsidR="00CC1799" w:rsidRDefault="00CC1799" w:rsidP="00BF3186">
            <w:pPr>
              <w:rPr>
                <w:rFonts w:eastAsia="Batang" w:cs="Arial"/>
                <w:lang w:eastAsia="ko-KR"/>
              </w:rPr>
            </w:pPr>
          </w:p>
          <w:p w14:paraId="70F28355" w14:textId="77777777" w:rsidR="00CC1799" w:rsidRDefault="00CC1799" w:rsidP="00BF3186">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mon 2030</w:t>
            </w:r>
          </w:p>
          <w:p w14:paraId="22A54F37" w14:textId="77777777" w:rsidR="00CC1799" w:rsidRDefault="00CC1799" w:rsidP="00BF3186">
            <w:pPr>
              <w:rPr>
                <w:rFonts w:eastAsia="Batang" w:cs="Arial"/>
                <w:lang w:eastAsia="ko-KR"/>
              </w:rPr>
            </w:pPr>
            <w:r>
              <w:rPr>
                <w:rFonts w:eastAsia="Batang" w:cs="Arial"/>
                <w:lang w:eastAsia="ko-KR"/>
              </w:rPr>
              <w:t>new rev</w:t>
            </w:r>
          </w:p>
          <w:p w14:paraId="3ADCA3DC" w14:textId="77777777" w:rsidR="00CC1799" w:rsidRDefault="00CC1799" w:rsidP="00BF3186">
            <w:pPr>
              <w:rPr>
                <w:rFonts w:eastAsia="Batang" w:cs="Arial"/>
                <w:lang w:eastAsia="ko-KR"/>
              </w:rPr>
            </w:pPr>
          </w:p>
          <w:p w14:paraId="3D86EF36" w14:textId="77777777" w:rsidR="00CC1799" w:rsidRDefault="00CC1799" w:rsidP="00BF3186">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2037</w:t>
            </w:r>
          </w:p>
          <w:p w14:paraId="7C93BE9C" w14:textId="77777777" w:rsidR="00CC1799" w:rsidRDefault="00CC1799" w:rsidP="00BF3186">
            <w:pPr>
              <w:rPr>
                <w:rFonts w:eastAsia="Batang" w:cs="Arial"/>
                <w:lang w:eastAsia="ko-KR"/>
              </w:rPr>
            </w:pPr>
            <w:r>
              <w:rPr>
                <w:rFonts w:eastAsia="Batang" w:cs="Arial"/>
                <w:lang w:eastAsia="ko-KR"/>
              </w:rPr>
              <w:t>comment</w:t>
            </w:r>
          </w:p>
          <w:p w14:paraId="4B045843" w14:textId="77777777" w:rsidR="00CC1799" w:rsidRDefault="00CC1799" w:rsidP="00BF3186">
            <w:pPr>
              <w:rPr>
                <w:rFonts w:eastAsia="Batang" w:cs="Arial"/>
                <w:lang w:eastAsia="ko-KR"/>
              </w:rPr>
            </w:pPr>
          </w:p>
          <w:p w14:paraId="00BAEA45" w14:textId="77777777" w:rsidR="00CC1799" w:rsidRDefault="00CC1799" w:rsidP="00BF3186">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2303</w:t>
            </w:r>
          </w:p>
          <w:p w14:paraId="1DBA0A12" w14:textId="77777777" w:rsidR="00CC1799" w:rsidRDefault="00CC1799" w:rsidP="00BF3186">
            <w:pPr>
              <w:rPr>
                <w:rFonts w:eastAsia="Batang" w:cs="Arial"/>
                <w:lang w:eastAsia="ko-KR"/>
              </w:rPr>
            </w:pPr>
            <w:r>
              <w:rPr>
                <w:rFonts w:eastAsia="Batang" w:cs="Arial"/>
                <w:lang w:eastAsia="ko-KR"/>
              </w:rPr>
              <w:t>can live with it</w:t>
            </w:r>
          </w:p>
          <w:p w14:paraId="05212671" w14:textId="77777777" w:rsidR="00CC1799" w:rsidRDefault="00CC1799" w:rsidP="00BF3186">
            <w:pPr>
              <w:rPr>
                <w:rFonts w:eastAsia="Batang" w:cs="Arial"/>
                <w:lang w:eastAsia="ko-KR"/>
              </w:rPr>
            </w:pPr>
          </w:p>
          <w:p w14:paraId="63CC6A1E" w14:textId="77777777" w:rsidR="00CC1799" w:rsidRDefault="00CC1799" w:rsidP="00BF3186">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0825</w:t>
            </w:r>
          </w:p>
          <w:p w14:paraId="340FF7C6" w14:textId="77777777" w:rsidR="00CC1799" w:rsidRDefault="00CC1799" w:rsidP="00BF3186">
            <w:pPr>
              <w:rPr>
                <w:rFonts w:eastAsia="Batang" w:cs="Arial"/>
                <w:lang w:eastAsia="ko-KR"/>
              </w:rPr>
            </w:pPr>
            <w:r>
              <w:rPr>
                <w:rFonts w:eastAsia="Batang" w:cs="Arial"/>
                <w:lang w:eastAsia="ko-KR"/>
              </w:rPr>
              <w:t>rev required</w:t>
            </w:r>
          </w:p>
          <w:p w14:paraId="63A13441" w14:textId="77777777" w:rsidR="00CC1799" w:rsidRDefault="00CC1799" w:rsidP="00BF3186">
            <w:pPr>
              <w:rPr>
                <w:rFonts w:eastAsia="Batang" w:cs="Arial"/>
                <w:lang w:eastAsia="ko-KR"/>
              </w:rPr>
            </w:pPr>
          </w:p>
          <w:p w14:paraId="3A5E8CD6" w14:textId="77777777" w:rsidR="00CC1799" w:rsidRDefault="00CC1799" w:rsidP="00BF3186">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0935</w:t>
            </w:r>
          </w:p>
          <w:p w14:paraId="584DC4CF" w14:textId="77777777" w:rsidR="00CC1799" w:rsidRDefault="00CC1799" w:rsidP="00BF3186">
            <w:pPr>
              <w:rPr>
                <w:rFonts w:eastAsia="Batang" w:cs="Arial"/>
                <w:lang w:eastAsia="ko-KR"/>
              </w:rPr>
            </w:pPr>
            <w:r>
              <w:rPr>
                <w:rFonts w:eastAsia="Batang" w:cs="Arial"/>
                <w:lang w:eastAsia="ko-KR"/>
              </w:rPr>
              <w:t>new rev</w:t>
            </w:r>
          </w:p>
          <w:p w14:paraId="3A841596" w14:textId="77777777" w:rsidR="00CC1799" w:rsidRDefault="00CC1799" w:rsidP="00BF3186">
            <w:pPr>
              <w:rPr>
                <w:rFonts w:eastAsia="Batang" w:cs="Arial"/>
                <w:lang w:eastAsia="ko-KR"/>
              </w:rPr>
            </w:pPr>
          </w:p>
          <w:p w14:paraId="783CF3E8" w14:textId="77777777" w:rsidR="00CC1799" w:rsidRDefault="00CC1799" w:rsidP="00BF3186">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0943</w:t>
            </w:r>
          </w:p>
          <w:p w14:paraId="5565F202" w14:textId="77777777" w:rsidR="00CC1799" w:rsidRDefault="00CC1799" w:rsidP="00BF3186">
            <w:pPr>
              <w:rPr>
                <w:rFonts w:eastAsia="Batang" w:cs="Arial"/>
                <w:lang w:eastAsia="ko-KR"/>
              </w:rPr>
            </w:pPr>
            <w:r>
              <w:rPr>
                <w:rFonts w:eastAsia="Batang" w:cs="Arial"/>
                <w:lang w:eastAsia="ko-KR"/>
              </w:rPr>
              <w:t>fine</w:t>
            </w:r>
          </w:p>
          <w:p w14:paraId="430211C4" w14:textId="77777777" w:rsidR="00CC1799" w:rsidRDefault="00CC1799" w:rsidP="00BF3186">
            <w:pPr>
              <w:rPr>
                <w:rFonts w:eastAsia="Batang" w:cs="Arial"/>
                <w:lang w:eastAsia="ko-KR"/>
              </w:rPr>
            </w:pPr>
          </w:p>
          <w:p w14:paraId="41705A47" w14:textId="77777777" w:rsidR="00CC1799" w:rsidRDefault="00CC1799" w:rsidP="00BF3186">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2220</w:t>
            </w:r>
          </w:p>
          <w:p w14:paraId="0E4439FA" w14:textId="77777777" w:rsidR="00CC1799" w:rsidRDefault="00CC1799" w:rsidP="00BF3186">
            <w:pPr>
              <w:rPr>
                <w:rFonts w:eastAsia="Batang" w:cs="Arial"/>
                <w:lang w:eastAsia="ko-KR"/>
              </w:rPr>
            </w:pPr>
            <w:r>
              <w:rPr>
                <w:rFonts w:eastAsia="Batang" w:cs="Arial"/>
                <w:lang w:eastAsia="ko-KR"/>
              </w:rPr>
              <w:t>editorials</w:t>
            </w:r>
          </w:p>
          <w:p w14:paraId="6A70D9AD" w14:textId="77777777" w:rsidR="00CC1799" w:rsidRPr="00D95972" w:rsidRDefault="00CC1799" w:rsidP="00BF3186">
            <w:pPr>
              <w:rPr>
                <w:rFonts w:eastAsia="Batang" w:cs="Arial"/>
                <w:lang w:eastAsia="ko-KR"/>
              </w:rPr>
            </w:pPr>
          </w:p>
        </w:tc>
      </w:tr>
      <w:tr w:rsidR="009A288F" w:rsidRPr="00D95972" w14:paraId="70E802F9" w14:textId="77777777" w:rsidTr="00067F55">
        <w:tc>
          <w:tcPr>
            <w:tcW w:w="976" w:type="dxa"/>
            <w:tcBorders>
              <w:top w:val="nil"/>
              <w:left w:val="thinThickThinSmallGap" w:sz="24" w:space="0" w:color="auto"/>
              <w:bottom w:val="nil"/>
            </w:tcBorders>
            <w:shd w:val="clear" w:color="auto" w:fill="auto"/>
          </w:tcPr>
          <w:p w14:paraId="26058C2D" w14:textId="77777777" w:rsidR="009A288F" w:rsidRPr="00D95972" w:rsidRDefault="009A288F" w:rsidP="00BF3186">
            <w:pPr>
              <w:rPr>
                <w:rFonts w:cs="Arial"/>
              </w:rPr>
            </w:pPr>
          </w:p>
        </w:tc>
        <w:tc>
          <w:tcPr>
            <w:tcW w:w="1317" w:type="dxa"/>
            <w:gridSpan w:val="2"/>
            <w:tcBorders>
              <w:top w:val="nil"/>
              <w:bottom w:val="nil"/>
            </w:tcBorders>
            <w:shd w:val="clear" w:color="auto" w:fill="auto"/>
          </w:tcPr>
          <w:p w14:paraId="3DDF54B8" w14:textId="77777777" w:rsidR="009A288F" w:rsidRPr="00D95972" w:rsidRDefault="009A288F" w:rsidP="00BF3186">
            <w:pPr>
              <w:rPr>
                <w:rFonts w:cs="Arial"/>
              </w:rPr>
            </w:pPr>
          </w:p>
        </w:tc>
        <w:tc>
          <w:tcPr>
            <w:tcW w:w="951" w:type="dxa"/>
            <w:tcBorders>
              <w:top w:val="single" w:sz="4" w:space="0" w:color="auto"/>
              <w:bottom w:val="single" w:sz="4" w:space="0" w:color="auto"/>
            </w:tcBorders>
            <w:shd w:val="clear" w:color="auto" w:fill="FFFF00"/>
          </w:tcPr>
          <w:p w14:paraId="3BC1DD6D" w14:textId="79BBA71F" w:rsidR="009A288F" w:rsidRPr="00D95972" w:rsidRDefault="009A288F" w:rsidP="00BF3186">
            <w:pPr>
              <w:overflowPunct/>
              <w:autoSpaceDE/>
              <w:autoSpaceDN/>
              <w:adjustRightInd/>
              <w:textAlignment w:val="auto"/>
              <w:rPr>
                <w:rFonts w:cs="Arial"/>
                <w:lang w:val="en-US"/>
              </w:rPr>
            </w:pPr>
            <w:r w:rsidRPr="00621FFA">
              <w:t>C1-221</w:t>
            </w:r>
            <w:r>
              <w:t>913</w:t>
            </w:r>
          </w:p>
        </w:tc>
        <w:tc>
          <w:tcPr>
            <w:tcW w:w="4328" w:type="dxa"/>
            <w:gridSpan w:val="3"/>
            <w:tcBorders>
              <w:top w:val="single" w:sz="4" w:space="0" w:color="auto"/>
              <w:bottom w:val="single" w:sz="4" w:space="0" w:color="auto"/>
            </w:tcBorders>
            <w:shd w:val="clear" w:color="auto" w:fill="FFFF00"/>
          </w:tcPr>
          <w:p w14:paraId="17587C7C" w14:textId="77777777" w:rsidR="009A288F" w:rsidRPr="00D95972" w:rsidRDefault="009A288F" w:rsidP="00BF3186">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38AC6B60" w14:textId="77777777" w:rsidR="009A288F" w:rsidRPr="00D95972" w:rsidRDefault="009A288F" w:rsidP="00BF31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9A022E8" w14:textId="77777777" w:rsidR="009A288F" w:rsidRPr="00D95972" w:rsidRDefault="009A288F" w:rsidP="00BF3186">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CCC1" w14:textId="56D00A2D" w:rsidR="009A288F" w:rsidRDefault="009A288F" w:rsidP="009A288F">
            <w:pPr>
              <w:rPr>
                <w:rFonts w:eastAsia="Batang" w:cs="Arial"/>
                <w:lang w:eastAsia="ko-KR"/>
              </w:rPr>
            </w:pPr>
            <w:ins w:id="962" w:author="Nokia User" w:date="2022-02-24T10:13:00Z">
              <w:r>
                <w:rPr>
                  <w:rFonts w:eastAsia="Batang" w:cs="Arial"/>
                  <w:lang w:eastAsia="ko-KR"/>
                </w:rPr>
                <w:t>Revision of C1-221745</w:t>
              </w:r>
            </w:ins>
          </w:p>
          <w:p w14:paraId="062346C7" w14:textId="125EFF63" w:rsidR="000F4300" w:rsidRDefault="000F4300" w:rsidP="009A288F">
            <w:pPr>
              <w:rPr>
                <w:rFonts w:eastAsia="Batang" w:cs="Arial"/>
                <w:lang w:eastAsia="ko-KR"/>
              </w:rPr>
            </w:pPr>
          </w:p>
          <w:p w14:paraId="61782A31" w14:textId="3D7A91A4" w:rsidR="000F4300" w:rsidRDefault="000F4300" w:rsidP="009A288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1706</w:t>
            </w:r>
          </w:p>
          <w:p w14:paraId="22321373" w14:textId="5B50604B" w:rsidR="000F4300" w:rsidRDefault="000F4300" w:rsidP="009A288F">
            <w:pPr>
              <w:rPr>
                <w:rFonts w:eastAsia="Batang" w:cs="Arial"/>
                <w:lang w:eastAsia="ko-KR"/>
              </w:rPr>
            </w:pPr>
            <w:r>
              <w:rPr>
                <w:rFonts w:eastAsia="Batang" w:cs="Arial"/>
                <w:lang w:eastAsia="ko-KR"/>
              </w:rPr>
              <w:t>Objection</w:t>
            </w:r>
          </w:p>
          <w:p w14:paraId="4E3C79E6" w14:textId="77777777" w:rsidR="000F4300" w:rsidRDefault="000F4300" w:rsidP="009A288F">
            <w:pPr>
              <w:rPr>
                <w:ins w:id="963" w:author="Nokia User" w:date="2022-02-24T10:13:00Z"/>
                <w:rFonts w:eastAsia="Batang" w:cs="Arial"/>
                <w:lang w:eastAsia="ko-KR"/>
              </w:rPr>
            </w:pPr>
          </w:p>
          <w:p w14:paraId="3DDCA56D" w14:textId="77777777" w:rsidR="009A288F" w:rsidRDefault="009A288F" w:rsidP="009A288F">
            <w:pPr>
              <w:rPr>
                <w:ins w:id="964" w:author="Nokia User" w:date="2022-02-21T07:48:00Z"/>
                <w:rFonts w:eastAsia="Batang" w:cs="Arial"/>
                <w:lang w:eastAsia="ko-KR"/>
              </w:rPr>
            </w:pPr>
          </w:p>
          <w:p w14:paraId="54C32D79" w14:textId="77777777" w:rsidR="009A288F" w:rsidRDefault="009A288F" w:rsidP="009A288F">
            <w:pPr>
              <w:rPr>
                <w:ins w:id="965" w:author="Nokia User" w:date="2022-02-21T07:48:00Z"/>
                <w:rFonts w:eastAsia="Batang" w:cs="Arial"/>
                <w:lang w:eastAsia="ko-KR"/>
              </w:rPr>
            </w:pPr>
            <w:ins w:id="966" w:author="Nokia User" w:date="2022-02-21T07:48:00Z">
              <w:r>
                <w:rPr>
                  <w:rFonts w:eastAsia="Batang" w:cs="Arial"/>
                  <w:lang w:eastAsia="ko-KR"/>
                </w:rPr>
                <w:t>_________________________________________</w:t>
              </w:r>
            </w:ins>
          </w:p>
          <w:p w14:paraId="1F6800BD" w14:textId="77777777" w:rsidR="009A288F" w:rsidRDefault="009A288F" w:rsidP="00BF3186">
            <w:pPr>
              <w:rPr>
                <w:rFonts w:eastAsia="Batang" w:cs="Arial"/>
                <w:lang w:eastAsia="ko-KR"/>
              </w:rPr>
            </w:pPr>
            <w:ins w:id="967" w:author="Nokia User" w:date="2022-02-21T07:48:00Z">
              <w:r>
                <w:rPr>
                  <w:rFonts w:eastAsia="Batang" w:cs="Arial"/>
                  <w:lang w:eastAsia="ko-KR"/>
                </w:rPr>
                <w:t>Revision of C1-221385</w:t>
              </w:r>
            </w:ins>
          </w:p>
          <w:p w14:paraId="73F1200F" w14:textId="77777777" w:rsidR="009A288F" w:rsidRDefault="009A288F" w:rsidP="00BF3186">
            <w:pPr>
              <w:rPr>
                <w:rFonts w:eastAsia="Batang" w:cs="Arial"/>
                <w:lang w:eastAsia="ko-KR"/>
              </w:rPr>
            </w:pPr>
          </w:p>
          <w:p w14:paraId="0467D1A5" w14:textId="77777777" w:rsidR="009A288F" w:rsidRDefault="009A288F" w:rsidP="00BF3186">
            <w:pPr>
              <w:rPr>
                <w:rFonts w:eastAsia="Batang" w:cs="Arial"/>
                <w:lang w:eastAsia="ko-KR"/>
              </w:rPr>
            </w:pPr>
            <w:r>
              <w:rPr>
                <w:rFonts w:eastAsia="Batang" w:cs="Arial"/>
                <w:lang w:eastAsia="ko-KR"/>
              </w:rPr>
              <w:t>Roland mon 1621</w:t>
            </w:r>
          </w:p>
          <w:p w14:paraId="1DE25387" w14:textId="77777777" w:rsidR="009A288F" w:rsidRDefault="009A288F" w:rsidP="00BF3186">
            <w:pPr>
              <w:rPr>
                <w:rFonts w:eastAsia="Batang" w:cs="Arial"/>
                <w:lang w:eastAsia="ko-KR"/>
              </w:rPr>
            </w:pPr>
            <w:r>
              <w:rPr>
                <w:rFonts w:eastAsia="Batang" w:cs="Arial"/>
                <w:lang w:eastAsia="ko-KR"/>
              </w:rPr>
              <w:t>Question for clarification</w:t>
            </w:r>
          </w:p>
          <w:p w14:paraId="0EAB1872" w14:textId="77777777" w:rsidR="009A288F" w:rsidRDefault="009A288F" w:rsidP="00BF3186">
            <w:pPr>
              <w:rPr>
                <w:rFonts w:eastAsia="Batang" w:cs="Arial"/>
                <w:lang w:eastAsia="ko-KR"/>
              </w:rPr>
            </w:pPr>
          </w:p>
          <w:p w14:paraId="54D57BF2" w14:textId="77777777" w:rsidR="009A288F" w:rsidRDefault="009A288F" w:rsidP="00BF3186">
            <w:pPr>
              <w:rPr>
                <w:rFonts w:eastAsia="Batang" w:cs="Arial"/>
                <w:lang w:eastAsia="ko-KR"/>
              </w:rPr>
            </w:pPr>
            <w:r>
              <w:rPr>
                <w:rFonts w:eastAsia="Batang" w:cs="Arial"/>
                <w:lang w:eastAsia="ko-KR"/>
              </w:rPr>
              <w:t>Mahmoud mon 1730</w:t>
            </w:r>
          </w:p>
          <w:p w14:paraId="1D00C50A" w14:textId="77777777" w:rsidR="009A288F" w:rsidRDefault="009A288F" w:rsidP="00BF3186">
            <w:pPr>
              <w:rPr>
                <w:rFonts w:eastAsia="Batang" w:cs="Arial"/>
                <w:lang w:eastAsia="ko-KR"/>
              </w:rPr>
            </w:pPr>
            <w:r>
              <w:rPr>
                <w:rFonts w:eastAsia="Batang" w:cs="Arial"/>
                <w:lang w:eastAsia="ko-KR"/>
              </w:rPr>
              <w:t>Replies</w:t>
            </w:r>
          </w:p>
          <w:p w14:paraId="4193C71B" w14:textId="77777777" w:rsidR="009A288F" w:rsidRDefault="009A288F" w:rsidP="00BF3186">
            <w:pPr>
              <w:rPr>
                <w:rFonts w:eastAsia="Batang" w:cs="Arial"/>
                <w:lang w:eastAsia="ko-KR"/>
              </w:rPr>
            </w:pPr>
          </w:p>
          <w:p w14:paraId="5D4A32AB" w14:textId="77777777" w:rsidR="009A288F" w:rsidRDefault="009A288F" w:rsidP="00BF3186">
            <w:pPr>
              <w:rPr>
                <w:rFonts w:eastAsia="Batang" w:cs="Arial"/>
                <w:lang w:eastAsia="ko-KR"/>
              </w:rPr>
            </w:pPr>
            <w:r>
              <w:rPr>
                <w:rFonts w:eastAsia="Batang" w:cs="Arial"/>
                <w:lang w:eastAsia="ko-KR"/>
              </w:rPr>
              <w:t>Roland mon 2112</w:t>
            </w:r>
          </w:p>
          <w:p w14:paraId="0286BE7D" w14:textId="77777777" w:rsidR="009A288F" w:rsidRDefault="009A288F" w:rsidP="00BF3186">
            <w:pPr>
              <w:rPr>
                <w:rFonts w:eastAsia="Batang" w:cs="Arial"/>
                <w:lang w:eastAsia="ko-KR"/>
              </w:rPr>
            </w:pPr>
            <w:r>
              <w:rPr>
                <w:rFonts w:eastAsia="Batang" w:cs="Arial"/>
                <w:lang w:eastAsia="ko-KR"/>
              </w:rPr>
              <w:t>Replies</w:t>
            </w:r>
          </w:p>
          <w:p w14:paraId="06467843" w14:textId="77777777" w:rsidR="009A288F" w:rsidRDefault="009A288F" w:rsidP="00BF3186">
            <w:pPr>
              <w:rPr>
                <w:rFonts w:eastAsia="Batang" w:cs="Arial"/>
                <w:lang w:eastAsia="ko-KR"/>
              </w:rPr>
            </w:pPr>
          </w:p>
          <w:p w14:paraId="58805451" w14:textId="77777777" w:rsidR="009A288F" w:rsidRDefault="009A288F" w:rsidP="00BF3186">
            <w:pPr>
              <w:rPr>
                <w:rFonts w:eastAsia="Batang" w:cs="Arial"/>
                <w:lang w:eastAsia="ko-KR"/>
              </w:rPr>
            </w:pPr>
            <w:r>
              <w:rPr>
                <w:rFonts w:eastAsia="Batang" w:cs="Arial"/>
                <w:lang w:eastAsia="ko-KR"/>
              </w:rPr>
              <w:t>Mahmoud mon 2319</w:t>
            </w:r>
          </w:p>
          <w:p w14:paraId="4E2F9E2D" w14:textId="77777777" w:rsidR="009A288F" w:rsidRDefault="009A288F" w:rsidP="00BF3186">
            <w:pPr>
              <w:rPr>
                <w:rFonts w:eastAsia="Batang" w:cs="Arial"/>
                <w:lang w:eastAsia="ko-KR"/>
              </w:rPr>
            </w:pPr>
            <w:r>
              <w:rPr>
                <w:rFonts w:eastAsia="Batang" w:cs="Arial"/>
                <w:lang w:eastAsia="ko-KR"/>
              </w:rPr>
              <w:t>Replies</w:t>
            </w:r>
          </w:p>
          <w:p w14:paraId="13D41172" w14:textId="77777777" w:rsidR="009A288F" w:rsidRDefault="009A288F" w:rsidP="00BF3186">
            <w:pPr>
              <w:rPr>
                <w:ins w:id="968" w:author="Nokia User" w:date="2022-02-21T07:48:00Z"/>
                <w:rFonts w:eastAsia="Batang" w:cs="Arial"/>
                <w:lang w:eastAsia="ko-KR"/>
              </w:rPr>
            </w:pPr>
          </w:p>
          <w:p w14:paraId="49AE07DF" w14:textId="77777777" w:rsidR="009A288F" w:rsidRDefault="009A288F" w:rsidP="00BF3186">
            <w:pPr>
              <w:rPr>
                <w:ins w:id="969" w:author="Nokia User" w:date="2022-02-21T07:48:00Z"/>
                <w:rFonts w:eastAsia="Batang" w:cs="Arial"/>
                <w:lang w:eastAsia="ko-KR"/>
              </w:rPr>
            </w:pPr>
            <w:ins w:id="970" w:author="Nokia User" w:date="2022-02-21T07:48:00Z">
              <w:r>
                <w:rPr>
                  <w:rFonts w:eastAsia="Batang" w:cs="Arial"/>
                  <w:lang w:eastAsia="ko-KR"/>
                </w:rPr>
                <w:t>_________________________________________</w:t>
              </w:r>
            </w:ins>
          </w:p>
          <w:p w14:paraId="3470DE76" w14:textId="77777777" w:rsidR="009A288F" w:rsidRDefault="009A288F" w:rsidP="00BF318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691336A5" w14:textId="77777777" w:rsidR="009A288F" w:rsidRDefault="009A288F" w:rsidP="00BF3186">
            <w:pPr>
              <w:rPr>
                <w:rFonts w:eastAsia="Batang" w:cs="Arial"/>
                <w:lang w:eastAsia="ko-KR"/>
              </w:rPr>
            </w:pPr>
            <w:r>
              <w:rPr>
                <w:rFonts w:eastAsia="Batang" w:cs="Arial"/>
                <w:lang w:eastAsia="ko-KR"/>
              </w:rPr>
              <w:t>Revision required</w:t>
            </w:r>
          </w:p>
          <w:p w14:paraId="212459B8" w14:textId="77777777" w:rsidR="009A288F" w:rsidRDefault="009A288F" w:rsidP="00BF3186">
            <w:pPr>
              <w:rPr>
                <w:rFonts w:eastAsia="Batang" w:cs="Arial"/>
                <w:lang w:eastAsia="ko-KR"/>
              </w:rPr>
            </w:pPr>
          </w:p>
          <w:p w14:paraId="0A92B267" w14:textId="77777777" w:rsidR="009A288F" w:rsidRDefault="009A288F" w:rsidP="00BF3186">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0304</w:t>
            </w:r>
          </w:p>
          <w:p w14:paraId="38D2C2A1" w14:textId="77777777" w:rsidR="009A288F" w:rsidRDefault="009A288F" w:rsidP="00BF3186">
            <w:pPr>
              <w:rPr>
                <w:rFonts w:eastAsia="Batang" w:cs="Arial"/>
                <w:lang w:eastAsia="ko-KR"/>
              </w:rPr>
            </w:pPr>
            <w:r>
              <w:rPr>
                <w:rFonts w:eastAsia="Batang" w:cs="Arial"/>
                <w:lang w:eastAsia="ko-KR"/>
              </w:rPr>
              <w:t>Provides rev</w:t>
            </w:r>
          </w:p>
          <w:p w14:paraId="08817096" w14:textId="77777777" w:rsidR="009A288F" w:rsidRDefault="009A288F" w:rsidP="00BF3186">
            <w:pPr>
              <w:rPr>
                <w:rFonts w:eastAsia="Batang" w:cs="Arial"/>
                <w:lang w:eastAsia="ko-KR"/>
              </w:rPr>
            </w:pPr>
          </w:p>
          <w:p w14:paraId="68C8D2A7" w14:textId="77777777" w:rsidR="009A288F" w:rsidRDefault="009A288F" w:rsidP="00BF3186">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2316</w:t>
            </w:r>
          </w:p>
          <w:p w14:paraId="7B46384A" w14:textId="77777777" w:rsidR="009A288F" w:rsidRDefault="009A288F" w:rsidP="00BF3186">
            <w:pPr>
              <w:rPr>
                <w:rFonts w:eastAsia="Batang" w:cs="Arial"/>
                <w:lang w:eastAsia="ko-KR"/>
              </w:rPr>
            </w:pPr>
            <w:r>
              <w:rPr>
                <w:rFonts w:eastAsia="Batang" w:cs="Arial"/>
                <w:lang w:eastAsia="ko-KR"/>
              </w:rPr>
              <w:t>Fine</w:t>
            </w:r>
          </w:p>
          <w:p w14:paraId="4FEA771A" w14:textId="77777777" w:rsidR="009A288F" w:rsidRPr="00D95972" w:rsidRDefault="009A288F" w:rsidP="00BF3186">
            <w:pPr>
              <w:rPr>
                <w:rFonts w:eastAsia="Batang" w:cs="Arial"/>
                <w:lang w:eastAsia="ko-KR"/>
              </w:rPr>
            </w:pPr>
          </w:p>
        </w:tc>
      </w:tr>
      <w:tr w:rsidR="00067F55" w:rsidRPr="00D95972" w14:paraId="4AF1C323" w14:textId="77777777" w:rsidTr="00871693">
        <w:tc>
          <w:tcPr>
            <w:tcW w:w="976" w:type="dxa"/>
            <w:tcBorders>
              <w:top w:val="nil"/>
              <w:left w:val="thinThickThinSmallGap" w:sz="24" w:space="0" w:color="auto"/>
              <w:bottom w:val="nil"/>
            </w:tcBorders>
            <w:shd w:val="clear" w:color="auto" w:fill="auto"/>
          </w:tcPr>
          <w:p w14:paraId="6557C807" w14:textId="77777777" w:rsidR="00067F55" w:rsidRPr="00D95972" w:rsidRDefault="00067F55" w:rsidP="00146795">
            <w:pPr>
              <w:rPr>
                <w:rFonts w:cs="Arial"/>
              </w:rPr>
            </w:pPr>
          </w:p>
        </w:tc>
        <w:tc>
          <w:tcPr>
            <w:tcW w:w="1317" w:type="dxa"/>
            <w:gridSpan w:val="2"/>
            <w:tcBorders>
              <w:top w:val="nil"/>
              <w:bottom w:val="nil"/>
            </w:tcBorders>
            <w:shd w:val="clear" w:color="auto" w:fill="auto"/>
          </w:tcPr>
          <w:p w14:paraId="73A1962C" w14:textId="77777777" w:rsidR="00067F55" w:rsidRPr="00D95972" w:rsidRDefault="00067F55" w:rsidP="00146795">
            <w:pPr>
              <w:rPr>
                <w:rFonts w:cs="Arial"/>
              </w:rPr>
            </w:pPr>
          </w:p>
        </w:tc>
        <w:tc>
          <w:tcPr>
            <w:tcW w:w="951" w:type="dxa"/>
            <w:tcBorders>
              <w:top w:val="single" w:sz="4" w:space="0" w:color="auto"/>
              <w:bottom w:val="single" w:sz="4" w:space="0" w:color="auto"/>
            </w:tcBorders>
            <w:shd w:val="clear" w:color="auto" w:fill="FFFF00"/>
          </w:tcPr>
          <w:p w14:paraId="190B09D4" w14:textId="2D6498A4" w:rsidR="00067F55" w:rsidRPr="00D95972" w:rsidRDefault="00067F55" w:rsidP="00146795">
            <w:pPr>
              <w:overflowPunct/>
              <w:autoSpaceDE/>
              <w:autoSpaceDN/>
              <w:adjustRightInd/>
              <w:textAlignment w:val="auto"/>
              <w:rPr>
                <w:rFonts w:cs="Arial"/>
                <w:lang w:val="en-US"/>
              </w:rPr>
            </w:pPr>
            <w:r w:rsidRPr="00067F55">
              <w:t>C1-221964</w:t>
            </w:r>
          </w:p>
        </w:tc>
        <w:tc>
          <w:tcPr>
            <w:tcW w:w="4328" w:type="dxa"/>
            <w:gridSpan w:val="3"/>
            <w:tcBorders>
              <w:top w:val="single" w:sz="4" w:space="0" w:color="auto"/>
              <w:bottom w:val="single" w:sz="4" w:space="0" w:color="auto"/>
            </w:tcBorders>
            <w:shd w:val="clear" w:color="auto" w:fill="FFFF00"/>
          </w:tcPr>
          <w:p w14:paraId="5784B699" w14:textId="77777777" w:rsidR="00067F55" w:rsidRPr="00D95972" w:rsidRDefault="00067F55" w:rsidP="00146795">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95DE859" w14:textId="77777777" w:rsidR="00067F55" w:rsidRPr="00D95972" w:rsidRDefault="00067F55" w:rsidP="00146795">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2A74CDD" w14:textId="77777777" w:rsidR="00067F55" w:rsidRPr="00D95972" w:rsidRDefault="00067F55" w:rsidP="00146795">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5C9BA" w14:textId="6E051553" w:rsidR="00067F55" w:rsidRDefault="00067F55" w:rsidP="00146795">
            <w:pPr>
              <w:rPr>
                <w:lang w:val="en-US"/>
              </w:rPr>
            </w:pPr>
            <w:ins w:id="971" w:author="Nokia User" w:date="2022-02-24T11:20:00Z">
              <w:r>
                <w:rPr>
                  <w:lang w:val="en-US"/>
                </w:rPr>
                <w:t>Revision of C1-221068</w:t>
              </w:r>
            </w:ins>
          </w:p>
          <w:p w14:paraId="541004D7" w14:textId="05969755" w:rsidR="002D5F34" w:rsidRDefault="002D5F34" w:rsidP="00146795">
            <w:pPr>
              <w:rPr>
                <w:lang w:val="en-US"/>
              </w:rPr>
            </w:pPr>
          </w:p>
          <w:p w14:paraId="7D384894" w14:textId="512B9660" w:rsidR="002D5F34" w:rsidRDefault="002D5F34" w:rsidP="00146795">
            <w:pPr>
              <w:rPr>
                <w:lang w:val="en-US"/>
              </w:rPr>
            </w:pPr>
            <w:r>
              <w:rPr>
                <w:lang w:val="en-US"/>
              </w:rPr>
              <w:t xml:space="preserve">Roland </w:t>
            </w:r>
            <w:proofErr w:type="spellStart"/>
            <w:r>
              <w:rPr>
                <w:lang w:val="en-US"/>
              </w:rPr>
              <w:t>thu</w:t>
            </w:r>
            <w:proofErr w:type="spellEnd"/>
            <w:r>
              <w:rPr>
                <w:lang w:val="en-US"/>
              </w:rPr>
              <w:t xml:space="preserve"> 0943</w:t>
            </w:r>
          </w:p>
          <w:p w14:paraId="1034C582" w14:textId="34D9C9DC" w:rsidR="002D5F34" w:rsidRDefault="003C38D2" w:rsidP="00146795">
            <w:pPr>
              <w:rPr>
                <w:lang w:val="en-US"/>
              </w:rPr>
            </w:pPr>
            <w:r>
              <w:rPr>
                <w:lang w:val="en-US"/>
              </w:rPr>
              <w:t>F</w:t>
            </w:r>
            <w:r w:rsidR="002D5F34">
              <w:rPr>
                <w:lang w:val="en-US"/>
              </w:rPr>
              <w:t>ine</w:t>
            </w:r>
          </w:p>
          <w:p w14:paraId="2A10B52B" w14:textId="2221D8C9" w:rsidR="003C38D2" w:rsidRDefault="003C38D2" w:rsidP="00146795">
            <w:pPr>
              <w:rPr>
                <w:lang w:val="en-US"/>
              </w:rPr>
            </w:pPr>
          </w:p>
          <w:p w14:paraId="07866506" w14:textId="5F24D979" w:rsidR="003C38D2" w:rsidRDefault="003C38D2" w:rsidP="00146795">
            <w:pPr>
              <w:rPr>
                <w:lang w:val="en-US"/>
              </w:rPr>
            </w:pPr>
            <w:r>
              <w:rPr>
                <w:lang w:val="en-US"/>
              </w:rPr>
              <w:t xml:space="preserve">Lalith </w:t>
            </w:r>
            <w:proofErr w:type="spellStart"/>
            <w:r>
              <w:rPr>
                <w:lang w:val="en-US"/>
              </w:rPr>
              <w:t>thu</w:t>
            </w:r>
            <w:proofErr w:type="spellEnd"/>
            <w:r>
              <w:rPr>
                <w:lang w:val="en-US"/>
              </w:rPr>
              <w:t xml:space="preserve"> 1040</w:t>
            </w:r>
          </w:p>
          <w:p w14:paraId="23B7E960" w14:textId="49B5BC66" w:rsidR="003C38D2" w:rsidRDefault="003C38D2" w:rsidP="00146795">
            <w:pPr>
              <w:rPr>
                <w:lang w:val="en-US"/>
              </w:rPr>
            </w:pPr>
            <w:r>
              <w:rPr>
                <w:lang w:val="en-US"/>
              </w:rPr>
              <w:t>Objection</w:t>
            </w:r>
          </w:p>
          <w:p w14:paraId="5C097869" w14:textId="725D2870" w:rsidR="00871693" w:rsidRDefault="00871693" w:rsidP="00146795">
            <w:pPr>
              <w:rPr>
                <w:lang w:val="en-US"/>
              </w:rPr>
            </w:pPr>
          </w:p>
          <w:p w14:paraId="7AE537C9" w14:textId="1DB48C28" w:rsidR="00871693" w:rsidRDefault="00871693" w:rsidP="00146795">
            <w:pPr>
              <w:rPr>
                <w:lang w:val="en-US"/>
              </w:rPr>
            </w:pPr>
            <w:r>
              <w:rPr>
                <w:lang w:val="en-US"/>
              </w:rPr>
              <w:t xml:space="preserve">Hyunsook </w:t>
            </w:r>
            <w:proofErr w:type="spellStart"/>
            <w:r>
              <w:rPr>
                <w:lang w:val="en-US"/>
              </w:rPr>
              <w:t>thu</w:t>
            </w:r>
            <w:proofErr w:type="spellEnd"/>
            <w:r>
              <w:rPr>
                <w:lang w:val="en-US"/>
              </w:rPr>
              <w:t xml:space="preserve"> 1421</w:t>
            </w:r>
          </w:p>
          <w:p w14:paraId="423E54A4" w14:textId="77777777" w:rsidR="003C38D2" w:rsidRDefault="003C38D2" w:rsidP="00146795">
            <w:pPr>
              <w:rPr>
                <w:ins w:id="972" w:author="Nokia User" w:date="2022-02-24T11:20:00Z"/>
                <w:lang w:val="en-US"/>
              </w:rPr>
            </w:pPr>
          </w:p>
          <w:p w14:paraId="516261BB" w14:textId="464C1CB3" w:rsidR="00067F55" w:rsidRDefault="00067F55" w:rsidP="00146795">
            <w:pPr>
              <w:rPr>
                <w:ins w:id="973" w:author="Nokia User" w:date="2022-02-24T11:20:00Z"/>
                <w:lang w:val="en-US"/>
              </w:rPr>
            </w:pPr>
            <w:ins w:id="974" w:author="Nokia User" w:date="2022-02-24T11:20:00Z">
              <w:r>
                <w:rPr>
                  <w:lang w:val="en-US"/>
                </w:rPr>
                <w:t>_________________________________________</w:t>
              </w:r>
            </w:ins>
          </w:p>
          <w:p w14:paraId="273C8C69" w14:textId="07408607" w:rsidR="00067F55" w:rsidRDefault="00067F55" w:rsidP="00146795">
            <w:pPr>
              <w:rPr>
                <w:lang w:val="en-US"/>
              </w:rPr>
            </w:pPr>
            <w:r>
              <w:rPr>
                <w:lang w:val="en-US"/>
              </w:rPr>
              <w:t xml:space="preserve">Lena </w:t>
            </w:r>
            <w:proofErr w:type="spellStart"/>
            <w:r>
              <w:rPr>
                <w:lang w:val="en-US"/>
              </w:rPr>
              <w:t>thu</w:t>
            </w:r>
            <w:proofErr w:type="spellEnd"/>
            <w:r>
              <w:rPr>
                <w:lang w:val="en-US"/>
              </w:rPr>
              <w:t xml:space="preserve"> 0106</w:t>
            </w:r>
          </w:p>
          <w:p w14:paraId="58E34E9E" w14:textId="77777777" w:rsidR="00067F55" w:rsidRDefault="00067F55" w:rsidP="00146795">
            <w:pPr>
              <w:rPr>
                <w:lang w:val="en-US"/>
              </w:rPr>
            </w:pPr>
            <w:r>
              <w:rPr>
                <w:lang w:val="en-US"/>
              </w:rPr>
              <w:t>Rev required, prefers Alt A</w:t>
            </w:r>
          </w:p>
          <w:p w14:paraId="234BDF43" w14:textId="77777777" w:rsidR="00067F55" w:rsidRDefault="00067F55" w:rsidP="00146795">
            <w:pPr>
              <w:rPr>
                <w:lang w:val="en-US"/>
              </w:rPr>
            </w:pPr>
          </w:p>
          <w:p w14:paraId="30C0DB57" w14:textId="77777777" w:rsidR="00067F55" w:rsidRDefault="00067F55" w:rsidP="001467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71AB75D0" w14:textId="77777777" w:rsidR="00067F55" w:rsidRDefault="00067F55" w:rsidP="00146795">
            <w:pPr>
              <w:rPr>
                <w:rFonts w:eastAsia="Batang" w:cs="Arial"/>
                <w:lang w:eastAsia="ko-KR"/>
              </w:rPr>
            </w:pPr>
            <w:r>
              <w:rPr>
                <w:rFonts w:eastAsia="Batang" w:cs="Arial"/>
                <w:lang w:eastAsia="ko-KR"/>
              </w:rPr>
              <w:t>Request to postpone</w:t>
            </w:r>
          </w:p>
          <w:p w14:paraId="59D3AB44" w14:textId="77777777" w:rsidR="00067F55" w:rsidRDefault="00067F55" w:rsidP="00146795">
            <w:pPr>
              <w:rPr>
                <w:rFonts w:eastAsia="Batang" w:cs="Arial"/>
                <w:lang w:eastAsia="ko-KR"/>
              </w:rPr>
            </w:pPr>
          </w:p>
          <w:p w14:paraId="285E2F8A" w14:textId="77777777" w:rsidR="00067F55" w:rsidRDefault="00067F55" w:rsidP="00146795">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0915</w:t>
            </w:r>
          </w:p>
          <w:p w14:paraId="405280D2" w14:textId="77777777" w:rsidR="00067F55" w:rsidRDefault="00067F55" w:rsidP="00146795">
            <w:pPr>
              <w:rPr>
                <w:rFonts w:eastAsia="Batang" w:cs="Arial"/>
                <w:lang w:eastAsia="ko-KR"/>
              </w:rPr>
            </w:pPr>
            <w:r>
              <w:rPr>
                <w:rFonts w:eastAsia="Batang" w:cs="Arial"/>
                <w:lang w:eastAsia="ko-KR"/>
              </w:rPr>
              <w:t xml:space="preserve">Prefers alt-a, </w:t>
            </w:r>
          </w:p>
          <w:p w14:paraId="3824E144" w14:textId="77777777" w:rsidR="00067F55" w:rsidRDefault="00067F55" w:rsidP="00146795">
            <w:pPr>
              <w:rPr>
                <w:rFonts w:eastAsia="Batang" w:cs="Arial"/>
                <w:lang w:eastAsia="ko-KR"/>
              </w:rPr>
            </w:pPr>
          </w:p>
          <w:p w14:paraId="79E2B388" w14:textId="77777777" w:rsidR="00067F55" w:rsidRDefault="00067F55" w:rsidP="00146795">
            <w:pPr>
              <w:rPr>
                <w:rFonts w:eastAsia="Batang" w:cs="Arial"/>
                <w:lang w:eastAsia="ko-KR"/>
              </w:rPr>
            </w:pPr>
            <w:r>
              <w:rPr>
                <w:rFonts w:eastAsia="Batang" w:cs="Arial"/>
                <w:lang w:eastAsia="ko-KR"/>
              </w:rPr>
              <w:t>Roland wed 1109</w:t>
            </w:r>
          </w:p>
          <w:p w14:paraId="090E73B4" w14:textId="77777777" w:rsidR="00067F55" w:rsidRDefault="00067F55" w:rsidP="001467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A796748" w14:textId="77777777" w:rsidR="00067F55" w:rsidRDefault="00067F55" w:rsidP="00146795">
            <w:pPr>
              <w:rPr>
                <w:rFonts w:eastAsia="Batang" w:cs="Arial"/>
                <w:lang w:eastAsia="ko-KR"/>
              </w:rPr>
            </w:pPr>
          </w:p>
          <w:p w14:paraId="6E7BF30B" w14:textId="77777777" w:rsidR="00067F55" w:rsidRDefault="00067F55" w:rsidP="00146795">
            <w:pPr>
              <w:rPr>
                <w:rFonts w:eastAsia="Batang" w:cs="Arial"/>
                <w:lang w:eastAsia="ko-KR"/>
              </w:rPr>
            </w:pPr>
            <w:r>
              <w:rPr>
                <w:rFonts w:eastAsia="Batang" w:cs="Arial"/>
                <w:lang w:eastAsia="ko-KR"/>
              </w:rPr>
              <w:t>Ivo wed 2240</w:t>
            </w:r>
          </w:p>
          <w:p w14:paraId="2427EE8D" w14:textId="77777777" w:rsidR="00067F55" w:rsidRDefault="00067F55" w:rsidP="00146795">
            <w:pPr>
              <w:rPr>
                <w:rFonts w:eastAsia="Batang" w:cs="Arial"/>
                <w:lang w:eastAsia="ko-KR"/>
              </w:rPr>
            </w:pPr>
            <w:r>
              <w:rPr>
                <w:rFonts w:eastAsia="Batang" w:cs="Arial"/>
                <w:lang w:eastAsia="ko-KR"/>
              </w:rPr>
              <w:t>Comments</w:t>
            </w:r>
          </w:p>
          <w:p w14:paraId="2AF74CF3" w14:textId="77777777" w:rsidR="00067F55" w:rsidRDefault="00067F55" w:rsidP="00146795">
            <w:pPr>
              <w:rPr>
                <w:rFonts w:eastAsia="Batang" w:cs="Arial"/>
                <w:lang w:eastAsia="ko-KR"/>
              </w:rPr>
            </w:pPr>
          </w:p>
          <w:p w14:paraId="6C4FC2D1" w14:textId="77777777" w:rsidR="00067F55" w:rsidRPr="00D95972" w:rsidRDefault="00067F55" w:rsidP="00146795">
            <w:pPr>
              <w:rPr>
                <w:rFonts w:eastAsia="Batang" w:cs="Arial"/>
                <w:lang w:eastAsia="ko-KR"/>
              </w:rPr>
            </w:pPr>
          </w:p>
        </w:tc>
      </w:tr>
      <w:tr w:rsidR="00871693" w:rsidRPr="00D95972" w14:paraId="76001D90" w14:textId="77777777" w:rsidTr="00871693">
        <w:tc>
          <w:tcPr>
            <w:tcW w:w="976" w:type="dxa"/>
            <w:tcBorders>
              <w:top w:val="nil"/>
              <w:left w:val="thinThickThinSmallGap" w:sz="24" w:space="0" w:color="auto"/>
              <w:bottom w:val="nil"/>
            </w:tcBorders>
            <w:shd w:val="clear" w:color="auto" w:fill="auto"/>
          </w:tcPr>
          <w:p w14:paraId="557FABCB" w14:textId="77777777" w:rsidR="00871693" w:rsidRPr="00D95972" w:rsidRDefault="00871693" w:rsidP="00EA3F99">
            <w:pPr>
              <w:rPr>
                <w:rFonts w:cs="Arial"/>
              </w:rPr>
            </w:pPr>
          </w:p>
        </w:tc>
        <w:tc>
          <w:tcPr>
            <w:tcW w:w="1317" w:type="dxa"/>
            <w:gridSpan w:val="2"/>
            <w:tcBorders>
              <w:top w:val="nil"/>
              <w:bottom w:val="nil"/>
            </w:tcBorders>
            <w:shd w:val="clear" w:color="auto" w:fill="auto"/>
          </w:tcPr>
          <w:p w14:paraId="1DEE5FA4" w14:textId="77777777" w:rsidR="00871693" w:rsidRPr="00D95972" w:rsidRDefault="00871693" w:rsidP="00EA3F99">
            <w:pPr>
              <w:rPr>
                <w:rFonts w:cs="Arial"/>
              </w:rPr>
            </w:pPr>
          </w:p>
        </w:tc>
        <w:tc>
          <w:tcPr>
            <w:tcW w:w="951" w:type="dxa"/>
            <w:tcBorders>
              <w:top w:val="single" w:sz="4" w:space="0" w:color="auto"/>
              <w:bottom w:val="single" w:sz="4" w:space="0" w:color="auto"/>
            </w:tcBorders>
            <w:shd w:val="clear" w:color="auto" w:fill="FFFF00"/>
          </w:tcPr>
          <w:p w14:paraId="5CD7E8B3" w14:textId="61748050" w:rsidR="00871693" w:rsidRPr="00D95972" w:rsidRDefault="00871693" w:rsidP="00EA3F99">
            <w:pPr>
              <w:overflowPunct/>
              <w:autoSpaceDE/>
              <w:autoSpaceDN/>
              <w:adjustRightInd/>
              <w:textAlignment w:val="auto"/>
              <w:rPr>
                <w:rFonts w:cs="Arial"/>
                <w:lang w:val="en-US"/>
              </w:rPr>
            </w:pPr>
            <w:r w:rsidRPr="00871693">
              <w:t>C1-222063</w:t>
            </w:r>
          </w:p>
        </w:tc>
        <w:tc>
          <w:tcPr>
            <w:tcW w:w="4328" w:type="dxa"/>
            <w:gridSpan w:val="3"/>
            <w:tcBorders>
              <w:top w:val="single" w:sz="4" w:space="0" w:color="auto"/>
              <w:bottom w:val="single" w:sz="4" w:space="0" w:color="auto"/>
            </w:tcBorders>
            <w:shd w:val="clear" w:color="auto" w:fill="FFFF00"/>
          </w:tcPr>
          <w:p w14:paraId="6206F7DD" w14:textId="77777777" w:rsidR="00871693" w:rsidRPr="00D95972" w:rsidRDefault="00871693" w:rsidP="00EA3F99">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405FB526" w14:textId="77777777" w:rsidR="00871693" w:rsidRPr="00D95972" w:rsidRDefault="00871693" w:rsidP="00EA3F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2B540CE" w14:textId="77777777" w:rsidR="00871693" w:rsidRPr="00D95972" w:rsidRDefault="00871693" w:rsidP="00EA3F99">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80E5" w14:textId="77777777" w:rsidR="00871693" w:rsidRDefault="00871693" w:rsidP="00EA3F99">
            <w:pPr>
              <w:rPr>
                <w:ins w:id="975" w:author="Nokia User" w:date="2022-02-24T14:19:00Z"/>
                <w:rFonts w:eastAsia="Batang" w:cs="Arial"/>
                <w:lang w:eastAsia="ko-KR"/>
              </w:rPr>
            </w:pPr>
            <w:ins w:id="976" w:author="Nokia User" w:date="2022-02-24T14:19:00Z">
              <w:r>
                <w:rPr>
                  <w:rFonts w:eastAsia="Batang" w:cs="Arial"/>
                  <w:lang w:eastAsia="ko-KR"/>
                </w:rPr>
                <w:t>Revision of C1-221649</w:t>
              </w:r>
            </w:ins>
          </w:p>
          <w:p w14:paraId="2C50324E" w14:textId="1BA69A2D" w:rsidR="00871693" w:rsidRDefault="00871693" w:rsidP="00EA3F99">
            <w:pPr>
              <w:rPr>
                <w:ins w:id="977" w:author="Nokia User" w:date="2022-02-24T14:19:00Z"/>
                <w:rFonts w:eastAsia="Batang" w:cs="Arial"/>
                <w:lang w:eastAsia="ko-KR"/>
              </w:rPr>
            </w:pPr>
            <w:ins w:id="978" w:author="Nokia User" w:date="2022-02-24T14:19:00Z">
              <w:r>
                <w:rPr>
                  <w:rFonts w:eastAsia="Batang" w:cs="Arial"/>
                  <w:lang w:eastAsia="ko-KR"/>
                </w:rPr>
                <w:t>_________________________________________</w:t>
              </w:r>
            </w:ins>
          </w:p>
          <w:p w14:paraId="6E83FC0B" w14:textId="4D6B66B6" w:rsidR="00871693" w:rsidRDefault="00871693" w:rsidP="00EA3F99">
            <w:pPr>
              <w:rPr>
                <w:rFonts w:eastAsia="Batang" w:cs="Arial"/>
                <w:lang w:eastAsia="ko-KR"/>
              </w:rPr>
            </w:pPr>
            <w:r>
              <w:rPr>
                <w:rFonts w:eastAsia="Batang" w:cs="Arial"/>
                <w:lang w:eastAsia="ko-KR"/>
              </w:rPr>
              <w:t>Lalith mon 0521</w:t>
            </w:r>
          </w:p>
          <w:p w14:paraId="586930B3" w14:textId="77777777" w:rsidR="00871693" w:rsidRDefault="00871693" w:rsidP="00EA3F99">
            <w:pPr>
              <w:rPr>
                <w:rFonts w:eastAsia="Batang" w:cs="Arial"/>
                <w:lang w:eastAsia="ko-KR"/>
              </w:rPr>
            </w:pPr>
            <w:r>
              <w:rPr>
                <w:rFonts w:eastAsia="Batang" w:cs="Arial"/>
                <w:lang w:eastAsia="ko-KR"/>
              </w:rPr>
              <w:t>Comments</w:t>
            </w:r>
          </w:p>
          <w:p w14:paraId="567E22DC" w14:textId="77777777" w:rsidR="00871693" w:rsidRDefault="00871693" w:rsidP="00EA3F99">
            <w:pPr>
              <w:rPr>
                <w:rFonts w:eastAsia="Batang" w:cs="Arial"/>
                <w:lang w:eastAsia="ko-KR"/>
              </w:rPr>
            </w:pPr>
          </w:p>
          <w:p w14:paraId="400C37F9" w14:textId="77777777" w:rsidR="00871693" w:rsidRDefault="00871693" w:rsidP="00EA3F99">
            <w:pPr>
              <w:rPr>
                <w:rFonts w:eastAsia="Batang" w:cs="Arial"/>
                <w:lang w:eastAsia="ko-KR"/>
              </w:rPr>
            </w:pPr>
            <w:r>
              <w:rPr>
                <w:rFonts w:eastAsia="Batang" w:cs="Arial"/>
                <w:lang w:eastAsia="ko-KR"/>
              </w:rPr>
              <w:t>Vishnu mon 1117</w:t>
            </w:r>
          </w:p>
          <w:p w14:paraId="2FCC346F" w14:textId="77777777" w:rsidR="00871693" w:rsidRDefault="00871693" w:rsidP="00EA3F99">
            <w:pPr>
              <w:rPr>
                <w:rFonts w:eastAsia="Batang" w:cs="Arial"/>
                <w:lang w:eastAsia="ko-KR"/>
              </w:rPr>
            </w:pPr>
            <w:r>
              <w:rPr>
                <w:rFonts w:eastAsia="Batang" w:cs="Arial"/>
                <w:lang w:eastAsia="ko-KR"/>
              </w:rPr>
              <w:t>Asking back</w:t>
            </w:r>
          </w:p>
          <w:p w14:paraId="48044C28" w14:textId="77777777" w:rsidR="00871693" w:rsidRDefault="00871693" w:rsidP="00EA3F99">
            <w:pPr>
              <w:rPr>
                <w:rFonts w:eastAsia="Batang" w:cs="Arial"/>
                <w:lang w:eastAsia="ko-KR"/>
              </w:rPr>
            </w:pPr>
          </w:p>
          <w:p w14:paraId="67EA7F75" w14:textId="77777777" w:rsidR="00871693" w:rsidRDefault="00871693" w:rsidP="00EA3F99">
            <w:pPr>
              <w:rPr>
                <w:rFonts w:eastAsia="Batang" w:cs="Arial"/>
                <w:lang w:eastAsia="ko-KR"/>
              </w:rPr>
            </w:pPr>
            <w:r>
              <w:rPr>
                <w:rFonts w:eastAsia="Batang" w:cs="Arial"/>
                <w:lang w:eastAsia="ko-KR"/>
              </w:rPr>
              <w:t>Lena mon 1954</w:t>
            </w:r>
          </w:p>
          <w:p w14:paraId="2A289F0C" w14:textId="77777777" w:rsidR="00871693" w:rsidRDefault="00871693" w:rsidP="00EA3F99">
            <w:pPr>
              <w:rPr>
                <w:rFonts w:eastAsia="Batang" w:cs="Arial"/>
                <w:lang w:eastAsia="ko-KR"/>
              </w:rPr>
            </w:pPr>
            <w:r>
              <w:rPr>
                <w:rFonts w:eastAsia="Batang" w:cs="Arial"/>
                <w:lang w:eastAsia="ko-KR"/>
              </w:rPr>
              <w:t>Revision required</w:t>
            </w:r>
          </w:p>
          <w:p w14:paraId="736A4647" w14:textId="77777777" w:rsidR="00871693" w:rsidRDefault="00871693" w:rsidP="00EA3F99">
            <w:pPr>
              <w:rPr>
                <w:rFonts w:eastAsia="Batang" w:cs="Arial"/>
                <w:lang w:eastAsia="ko-KR"/>
              </w:rPr>
            </w:pPr>
          </w:p>
          <w:p w14:paraId="4F171777" w14:textId="77777777" w:rsidR="00871693" w:rsidRDefault="00871693" w:rsidP="00EA3F99">
            <w:pPr>
              <w:rPr>
                <w:rFonts w:eastAsia="Batang" w:cs="Arial"/>
                <w:lang w:eastAsia="ko-KR"/>
              </w:rPr>
            </w:pPr>
            <w:r>
              <w:rPr>
                <w:rFonts w:eastAsia="Batang" w:cs="Arial"/>
                <w:lang w:eastAsia="ko-KR"/>
              </w:rPr>
              <w:t>Lalith mon 2053</w:t>
            </w:r>
          </w:p>
          <w:p w14:paraId="43EC0BDE" w14:textId="77777777" w:rsidR="00871693" w:rsidRDefault="00871693" w:rsidP="00EA3F99">
            <w:pPr>
              <w:rPr>
                <w:rFonts w:eastAsia="Batang" w:cs="Arial"/>
                <w:lang w:eastAsia="ko-KR"/>
              </w:rPr>
            </w:pPr>
            <w:r>
              <w:rPr>
                <w:rFonts w:eastAsia="Batang" w:cs="Arial"/>
                <w:lang w:eastAsia="ko-KR"/>
              </w:rPr>
              <w:t>New rev</w:t>
            </w:r>
          </w:p>
          <w:p w14:paraId="5190231B" w14:textId="77777777" w:rsidR="00871693" w:rsidRDefault="00871693" w:rsidP="00EA3F99">
            <w:pPr>
              <w:rPr>
                <w:rFonts w:eastAsia="Batang" w:cs="Arial"/>
                <w:lang w:eastAsia="ko-KR"/>
              </w:rPr>
            </w:pPr>
          </w:p>
          <w:p w14:paraId="219FAC62" w14:textId="77777777" w:rsidR="00871693" w:rsidRDefault="00871693" w:rsidP="00EA3F99">
            <w:pPr>
              <w:rPr>
                <w:rFonts w:eastAsia="Batang" w:cs="Arial"/>
                <w:lang w:eastAsia="ko-KR"/>
              </w:rPr>
            </w:pPr>
            <w:r>
              <w:rPr>
                <w:rFonts w:eastAsia="Batang" w:cs="Arial"/>
                <w:lang w:eastAsia="ko-KR"/>
              </w:rPr>
              <w:t>Lena mon 2138</w:t>
            </w:r>
          </w:p>
          <w:p w14:paraId="05A502D2" w14:textId="77777777" w:rsidR="00871693" w:rsidRDefault="00871693" w:rsidP="00EA3F99">
            <w:pPr>
              <w:rPr>
                <w:rFonts w:eastAsia="Batang" w:cs="Arial"/>
                <w:lang w:eastAsia="ko-KR"/>
              </w:rPr>
            </w:pPr>
            <w:r>
              <w:rPr>
                <w:rFonts w:eastAsia="Batang" w:cs="Arial"/>
                <w:lang w:eastAsia="ko-KR"/>
              </w:rPr>
              <w:t>Additional comment</w:t>
            </w:r>
          </w:p>
          <w:p w14:paraId="2669F640" w14:textId="77777777" w:rsidR="00871693" w:rsidRDefault="00871693" w:rsidP="00EA3F99">
            <w:pPr>
              <w:rPr>
                <w:rFonts w:eastAsia="Batang" w:cs="Arial"/>
                <w:lang w:eastAsia="ko-KR"/>
              </w:rPr>
            </w:pPr>
          </w:p>
          <w:p w14:paraId="4A18C56C" w14:textId="77777777" w:rsidR="00871693" w:rsidRDefault="00871693" w:rsidP="00EA3F99">
            <w:pPr>
              <w:rPr>
                <w:rFonts w:eastAsia="Batang" w:cs="Arial"/>
                <w:lang w:eastAsia="ko-KR"/>
              </w:rPr>
            </w:pPr>
            <w:r>
              <w:rPr>
                <w:rFonts w:eastAsia="Batang" w:cs="Arial"/>
                <w:lang w:eastAsia="ko-KR"/>
              </w:rPr>
              <w:t>Vishnu wed 1205</w:t>
            </w:r>
          </w:p>
          <w:p w14:paraId="335AA7B6" w14:textId="77777777" w:rsidR="00871693" w:rsidRDefault="00871693" w:rsidP="00EA3F99">
            <w:pPr>
              <w:rPr>
                <w:rFonts w:eastAsia="Batang" w:cs="Arial"/>
                <w:lang w:eastAsia="ko-KR"/>
              </w:rPr>
            </w:pPr>
            <w:r>
              <w:rPr>
                <w:rFonts w:eastAsia="Batang" w:cs="Arial"/>
                <w:lang w:eastAsia="ko-KR"/>
              </w:rPr>
              <w:t>New rev</w:t>
            </w:r>
          </w:p>
          <w:p w14:paraId="37E0C50A" w14:textId="77777777" w:rsidR="00871693" w:rsidRDefault="00871693" w:rsidP="00EA3F99">
            <w:pPr>
              <w:rPr>
                <w:rFonts w:eastAsia="Batang" w:cs="Arial"/>
                <w:lang w:eastAsia="ko-KR"/>
              </w:rPr>
            </w:pPr>
          </w:p>
          <w:p w14:paraId="44F3D4E4" w14:textId="77777777" w:rsidR="00871693" w:rsidRDefault="00871693" w:rsidP="00EA3F99">
            <w:pPr>
              <w:rPr>
                <w:rFonts w:eastAsia="Batang" w:cs="Arial"/>
                <w:lang w:eastAsia="ko-KR"/>
              </w:rPr>
            </w:pPr>
            <w:r>
              <w:rPr>
                <w:rFonts w:eastAsia="Batang" w:cs="Arial"/>
                <w:lang w:eastAsia="ko-KR"/>
              </w:rPr>
              <w:t>Lena wed 2059</w:t>
            </w:r>
          </w:p>
          <w:p w14:paraId="593B1AE0" w14:textId="77777777" w:rsidR="00871693" w:rsidRDefault="00871693" w:rsidP="00EA3F99">
            <w:pPr>
              <w:rPr>
                <w:rFonts w:eastAsia="Batang" w:cs="Arial"/>
                <w:lang w:eastAsia="ko-KR"/>
              </w:rPr>
            </w:pPr>
            <w:r>
              <w:rPr>
                <w:rFonts w:eastAsia="Batang" w:cs="Arial"/>
                <w:lang w:eastAsia="ko-KR"/>
              </w:rPr>
              <w:t>fine</w:t>
            </w:r>
          </w:p>
          <w:p w14:paraId="4B82DA5E" w14:textId="77777777" w:rsidR="00871693" w:rsidRPr="00D95972" w:rsidRDefault="00871693" w:rsidP="00EA3F99">
            <w:pPr>
              <w:rPr>
                <w:rFonts w:eastAsia="Batang" w:cs="Arial"/>
                <w:lang w:eastAsia="ko-KR"/>
              </w:rPr>
            </w:pPr>
          </w:p>
        </w:tc>
      </w:tr>
      <w:tr w:rsidR="009A288F" w:rsidRPr="00D95972" w14:paraId="3973A765" w14:textId="77777777" w:rsidTr="009A288F">
        <w:tc>
          <w:tcPr>
            <w:tcW w:w="976" w:type="dxa"/>
            <w:tcBorders>
              <w:top w:val="nil"/>
              <w:left w:val="thinThickThinSmallGap" w:sz="24" w:space="0" w:color="auto"/>
              <w:bottom w:val="nil"/>
            </w:tcBorders>
            <w:shd w:val="clear" w:color="auto" w:fill="auto"/>
          </w:tcPr>
          <w:p w14:paraId="1B5818F7" w14:textId="77777777" w:rsidR="009A288F" w:rsidRPr="00D95972" w:rsidRDefault="009A288F" w:rsidP="00BF3186">
            <w:pPr>
              <w:rPr>
                <w:rFonts w:cs="Arial"/>
              </w:rPr>
            </w:pPr>
          </w:p>
        </w:tc>
        <w:tc>
          <w:tcPr>
            <w:tcW w:w="1317" w:type="dxa"/>
            <w:gridSpan w:val="2"/>
            <w:tcBorders>
              <w:top w:val="nil"/>
              <w:bottom w:val="nil"/>
            </w:tcBorders>
            <w:shd w:val="clear" w:color="auto" w:fill="auto"/>
          </w:tcPr>
          <w:p w14:paraId="1DC287EF" w14:textId="77777777" w:rsidR="009A288F" w:rsidRPr="00D95972" w:rsidRDefault="009A288F" w:rsidP="00BF3186">
            <w:pPr>
              <w:rPr>
                <w:rFonts w:cs="Arial"/>
              </w:rPr>
            </w:pPr>
          </w:p>
        </w:tc>
        <w:tc>
          <w:tcPr>
            <w:tcW w:w="951" w:type="dxa"/>
            <w:tcBorders>
              <w:top w:val="single" w:sz="4" w:space="0" w:color="auto"/>
              <w:bottom w:val="single" w:sz="4" w:space="0" w:color="auto"/>
            </w:tcBorders>
            <w:shd w:val="clear" w:color="auto" w:fill="FFFFFF"/>
          </w:tcPr>
          <w:p w14:paraId="4AE5AB3F" w14:textId="77777777" w:rsidR="009A288F" w:rsidRPr="00621FFA" w:rsidRDefault="009A288F" w:rsidP="00BF3186">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67E77E67" w14:textId="77777777" w:rsidR="009A288F" w:rsidRDefault="009A288F" w:rsidP="00BF3186">
            <w:pPr>
              <w:rPr>
                <w:rFonts w:cs="Arial"/>
              </w:rPr>
            </w:pPr>
          </w:p>
        </w:tc>
        <w:tc>
          <w:tcPr>
            <w:tcW w:w="1767" w:type="dxa"/>
            <w:tcBorders>
              <w:top w:val="single" w:sz="4" w:space="0" w:color="auto"/>
              <w:bottom w:val="single" w:sz="4" w:space="0" w:color="auto"/>
            </w:tcBorders>
            <w:shd w:val="clear" w:color="auto" w:fill="FFFFFF"/>
          </w:tcPr>
          <w:p w14:paraId="36E9328D" w14:textId="77777777" w:rsidR="009A288F" w:rsidRDefault="009A288F" w:rsidP="00BF3186">
            <w:pPr>
              <w:rPr>
                <w:rFonts w:cs="Arial"/>
              </w:rPr>
            </w:pPr>
          </w:p>
        </w:tc>
        <w:tc>
          <w:tcPr>
            <w:tcW w:w="826" w:type="dxa"/>
            <w:tcBorders>
              <w:top w:val="single" w:sz="4" w:space="0" w:color="auto"/>
              <w:bottom w:val="single" w:sz="4" w:space="0" w:color="auto"/>
            </w:tcBorders>
            <w:shd w:val="clear" w:color="auto" w:fill="FFFFFF"/>
          </w:tcPr>
          <w:p w14:paraId="2B450BBD" w14:textId="77777777" w:rsidR="009A288F" w:rsidRDefault="009A288F" w:rsidP="00BF31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E01433" w14:textId="77777777" w:rsidR="009A288F" w:rsidRDefault="009A288F" w:rsidP="009A288F">
            <w:pPr>
              <w:rPr>
                <w:rFonts w:eastAsia="Batang" w:cs="Arial"/>
                <w:lang w:eastAsia="ko-KR"/>
              </w:rPr>
            </w:pPr>
          </w:p>
        </w:tc>
      </w:tr>
      <w:tr w:rsidR="009A288F" w:rsidRPr="00D95972" w14:paraId="57653120" w14:textId="77777777" w:rsidTr="009A288F">
        <w:tc>
          <w:tcPr>
            <w:tcW w:w="976" w:type="dxa"/>
            <w:tcBorders>
              <w:top w:val="nil"/>
              <w:left w:val="thinThickThinSmallGap" w:sz="24" w:space="0" w:color="auto"/>
              <w:bottom w:val="nil"/>
            </w:tcBorders>
            <w:shd w:val="clear" w:color="auto" w:fill="auto"/>
          </w:tcPr>
          <w:p w14:paraId="3EA02391" w14:textId="77777777" w:rsidR="009A288F" w:rsidRPr="00D95972" w:rsidRDefault="009A288F" w:rsidP="00BF3186">
            <w:pPr>
              <w:rPr>
                <w:rFonts w:cs="Arial"/>
              </w:rPr>
            </w:pPr>
          </w:p>
        </w:tc>
        <w:tc>
          <w:tcPr>
            <w:tcW w:w="1317" w:type="dxa"/>
            <w:gridSpan w:val="2"/>
            <w:tcBorders>
              <w:top w:val="nil"/>
              <w:bottom w:val="nil"/>
            </w:tcBorders>
            <w:shd w:val="clear" w:color="auto" w:fill="auto"/>
          </w:tcPr>
          <w:p w14:paraId="20813B8F" w14:textId="77777777" w:rsidR="009A288F" w:rsidRPr="00D95972" w:rsidRDefault="009A288F" w:rsidP="00BF3186">
            <w:pPr>
              <w:rPr>
                <w:rFonts w:cs="Arial"/>
              </w:rPr>
            </w:pPr>
          </w:p>
        </w:tc>
        <w:tc>
          <w:tcPr>
            <w:tcW w:w="951" w:type="dxa"/>
            <w:tcBorders>
              <w:top w:val="single" w:sz="4" w:space="0" w:color="auto"/>
              <w:bottom w:val="single" w:sz="4" w:space="0" w:color="auto"/>
            </w:tcBorders>
            <w:shd w:val="clear" w:color="auto" w:fill="FFFFFF"/>
          </w:tcPr>
          <w:p w14:paraId="18D6942D" w14:textId="77777777" w:rsidR="009A288F" w:rsidRPr="00621FFA" w:rsidRDefault="009A288F" w:rsidP="00BF3186">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7AFF30CD" w14:textId="77777777" w:rsidR="009A288F" w:rsidRDefault="009A288F" w:rsidP="00BF3186">
            <w:pPr>
              <w:rPr>
                <w:rFonts w:cs="Arial"/>
              </w:rPr>
            </w:pPr>
          </w:p>
        </w:tc>
        <w:tc>
          <w:tcPr>
            <w:tcW w:w="1767" w:type="dxa"/>
            <w:tcBorders>
              <w:top w:val="single" w:sz="4" w:space="0" w:color="auto"/>
              <w:bottom w:val="single" w:sz="4" w:space="0" w:color="auto"/>
            </w:tcBorders>
            <w:shd w:val="clear" w:color="auto" w:fill="FFFFFF"/>
          </w:tcPr>
          <w:p w14:paraId="2B0019FE" w14:textId="77777777" w:rsidR="009A288F" w:rsidRDefault="009A288F" w:rsidP="00BF3186">
            <w:pPr>
              <w:rPr>
                <w:rFonts w:cs="Arial"/>
              </w:rPr>
            </w:pPr>
          </w:p>
        </w:tc>
        <w:tc>
          <w:tcPr>
            <w:tcW w:w="826" w:type="dxa"/>
            <w:tcBorders>
              <w:top w:val="single" w:sz="4" w:space="0" w:color="auto"/>
              <w:bottom w:val="single" w:sz="4" w:space="0" w:color="auto"/>
            </w:tcBorders>
            <w:shd w:val="clear" w:color="auto" w:fill="FFFFFF"/>
          </w:tcPr>
          <w:p w14:paraId="3DF1DFF1" w14:textId="77777777" w:rsidR="009A288F" w:rsidRDefault="009A288F" w:rsidP="00BF31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290303" w14:textId="77777777" w:rsidR="009A288F" w:rsidRDefault="009A288F" w:rsidP="009A288F">
            <w:pPr>
              <w:rPr>
                <w:rFonts w:eastAsia="Batang" w:cs="Arial"/>
                <w:lang w:eastAsia="ko-KR"/>
              </w:rPr>
            </w:pPr>
          </w:p>
        </w:tc>
      </w:tr>
      <w:tr w:rsidR="00A753D0" w:rsidRPr="00D95972" w14:paraId="575F97C4" w14:textId="77777777" w:rsidTr="0089124A">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951"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6AB9C7BD" w14:textId="77777777" w:rsidTr="0089124A">
        <w:tc>
          <w:tcPr>
            <w:tcW w:w="976" w:type="dxa"/>
            <w:tcBorders>
              <w:top w:val="nil"/>
              <w:left w:val="thinThickThinSmallGap" w:sz="24" w:space="0" w:color="auto"/>
              <w:bottom w:val="nil"/>
            </w:tcBorders>
            <w:shd w:val="clear" w:color="auto" w:fill="auto"/>
          </w:tcPr>
          <w:p w14:paraId="73D166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55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4B6DA25" w14:textId="59FADA16" w:rsidR="00A753D0" w:rsidRPr="00D95972" w:rsidRDefault="00D45E12" w:rsidP="00A753D0">
            <w:pPr>
              <w:overflowPunct/>
              <w:autoSpaceDE/>
              <w:autoSpaceDN/>
              <w:adjustRightInd/>
              <w:textAlignment w:val="auto"/>
              <w:rPr>
                <w:rFonts w:cs="Arial"/>
                <w:lang w:val="en-US"/>
              </w:rPr>
            </w:pPr>
            <w:hyperlink r:id="rId414" w:history="1">
              <w:r w:rsidR="00A753D0">
                <w:rPr>
                  <w:rStyle w:val="Hyperlink"/>
                </w:rPr>
                <w:t>C1-221091</w:t>
              </w:r>
            </w:hyperlink>
          </w:p>
        </w:tc>
        <w:tc>
          <w:tcPr>
            <w:tcW w:w="4328" w:type="dxa"/>
            <w:gridSpan w:val="3"/>
            <w:tcBorders>
              <w:top w:val="single" w:sz="4" w:space="0" w:color="auto"/>
              <w:bottom w:val="single" w:sz="4" w:space="0" w:color="auto"/>
            </w:tcBorders>
            <w:shd w:val="clear" w:color="auto" w:fill="FFFF00"/>
          </w:tcPr>
          <w:p w14:paraId="45DB891E" w14:textId="3CB631BB" w:rsidR="00A753D0" w:rsidRPr="00D95972" w:rsidRDefault="00A753D0" w:rsidP="00A753D0">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12282F46" w14:textId="349E9CD0"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AA4F12" w14:textId="43F2B52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A753D0" w:rsidRPr="00D95972" w:rsidRDefault="00A753D0" w:rsidP="00A753D0">
            <w:pPr>
              <w:rPr>
                <w:rFonts w:eastAsia="Batang" w:cs="Arial"/>
                <w:lang w:eastAsia="ko-KR"/>
              </w:rPr>
            </w:pPr>
          </w:p>
        </w:tc>
      </w:tr>
      <w:tr w:rsidR="00A753D0" w:rsidRPr="00D95972" w14:paraId="55CD7E2B" w14:textId="77777777" w:rsidTr="0089124A">
        <w:tc>
          <w:tcPr>
            <w:tcW w:w="976" w:type="dxa"/>
            <w:tcBorders>
              <w:top w:val="nil"/>
              <w:left w:val="thinThickThinSmallGap" w:sz="24" w:space="0" w:color="auto"/>
              <w:bottom w:val="nil"/>
            </w:tcBorders>
            <w:shd w:val="clear" w:color="auto" w:fill="auto"/>
          </w:tcPr>
          <w:p w14:paraId="5A9B70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2FE3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028784D" w14:textId="60D7932A" w:rsidR="00A753D0" w:rsidRPr="00D95972" w:rsidRDefault="00D45E12" w:rsidP="00A753D0">
            <w:pPr>
              <w:overflowPunct/>
              <w:autoSpaceDE/>
              <w:autoSpaceDN/>
              <w:adjustRightInd/>
              <w:textAlignment w:val="auto"/>
              <w:rPr>
                <w:rFonts w:cs="Arial"/>
                <w:lang w:val="en-US"/>
              </w:rPr>
            </w:pPr>
            <w:hyperlink r:id="rId415" w:history="1">
              <w:r w:rsidR="00A753D0">
                <w:rPr>
                  <w:rStyle w:val="Hyperlink"/>
                </w:rPr>
                <w:t>C1-221092</w:t>
              </w:r>
            </w:hyperlink>
          </w:p>
        </w:tc>
        <w:tc>
          <w:tcPr>
            <w:tcW w:w="4328" w:type="dxa"/>
            <w:gridSpan w:val="3"/>
            <w:tcBorders>
              <w:top w:val="single" w:sz="4" w:space="0" w:color="auto"/>
              <w:bottom w:val="single" w:sz="4" w:space="0" w:color="auto"/>
            </w:tcBorders>
            <w:shd w:val="clear" w:color="auto" w:fill="FFFF00"/>
          </w:tcPr>
          <w:p w14:paraId="2B9BCE42" w14:textId="6510C87E" w:rsidR="00A753D0" w:rsidRPr="00D95972" w:rsidRDefault="00A753D0" w:rsidP="00A753D0">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3447ADE" w14:textId="4FE8824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52A640D" w14:textId="25D9FAD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28E" w14:textId="77777777" w:rsidR="00A753D0" w:rsidRPr="00D95972" w:rsidRDefault="00A753D0" w:rsidP="00A753D0">
            <w:pPr>
              <w:rPr>
                <w:rFonts w:eastAsia="Batang" w:cs="Arial"/>
                <w:lang w:eastAsia="ko-KR"/>
              </w:rPr>
            </w:pPr>
          </w:p>
        </w:tc>
      </w:tr>
      <w:tr w:rsidR="00A753D0" w:rsidRPr="00D95972" w14:paraId="311F332F" w14:textId="77777777" w:rsidTr="0089124A">
        <w:tc>
          <w:tcPr>
            <w:tcW w:w="976" w:type="dxa"/>
            <w:tcBorders>
              <w:top w:val="nil"/>
              <w:left w:val="thinThickThinSmallGap" w:sz="24" w:space="0" w:color="auto"/>
              <w:bottom w:val="nil"/>
            </w:tcBorders>
            <w:shd w:val="clear" w:color="auto" w:fill="auto"/>
          </w:tcPr>
          <w:p w14:paraId="5CDF20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EEE02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51A62EE" w14:textId="5F0E575A" w:rsidR="00A753D0" w:rsidRPr="00D95972" w:rsidRDefault="00D45E12" w:rsidP="00A753D0">
            <w:pPr>
              <w:overflowPunct/>
              <w:autoSpaceDE/>
              <w:autoSpaceDN/>
              <w:adjustRightInd/>
              <w:textAlignment w:val="auto"/>
              <w:rPr>
                <w:rFonts w:cs="Arial"/>
                <w:lang w:val="en-US"/>
              </w:rPr>
            </w:pPr>
            <w:hyperlink r:id="rId416" w:history="1">
              <w:r w:rsidR="00A753D0">
                <w:rPr>
                  <w:rStyle w:val="Hyperlink"/>
                </w:rPr>
                <w:t>C1-221116</w:t>
              </w:r>
            </w:hyperlink>
          </w:p>
        </w:tc>
        <w:tc>
          <w:tcPr>
            <w:tcW w:w="4328" w:type="dxa"/>
            <w:gridSpan w:val="3"/>
            <w:tcBorders>
              <w:top w:val="single" w:sz="4" w:space="0" w:color="auto"/>
              <w:bottom w:val="single" w:sz="4" w:space="0" w:color="auto"/>
            </w:tcBorders>
            <w:shd w:val="clear" w:color="auto" w:fill="FFFF00"/>
          </w:tcPr>
          <w:p w14:paraId="20521CCE" w14:textId="08DB6A8D" w:rsidR="00A753D0" w:rsidRPr="00D95972" w:rsidRDefault="00A753D0" w:rsidP="00A753D0">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0927C43C" w14:textId="6493542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59FEA84" w14:textId="0310271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4B70C" w14:textId="77777777" w:rsidR="00A753D0" w:rsidRPr="00D95972" w:rsidRDefault="00A753D0" w:rsidP="00A753D0">
            <w:pPr>
              <w:rPr>
                <w:rFonts w:eastAsia="Batang" w:cs="Arial"/>
                <w:lang w:eastAsia="ko-KR"/>
              </w:rPr>
            </w:pPr>
          </w:p>
        </w:tc>
      </w:tr>
      <w:tr w:rsidR="00A753D0" w:rsidRPr="00D95972" w14:paraId="492779E9" w14:textId="77777777" w:rsidTr="0089124A">
        <w:tc>
          <w:tcPr>
            <w:tcW w:w="976" w:type="dxa"/>
            <w:tcBorders>
              <w:top w:val="nil"/>
              <w:left w:val="thinThickThinSmallGap" w:sz="24" w:space="0" w:color="auto"/>
              <w:bottom w:val="nil"/>
            </w:tcBorders>
            <w:shd w:val="clear" w:color="auto" w:fill="auto"/>
          </w:tcPr>
          <w:p w14:paraId="4C78D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4F00D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8E13591" w14:textId="74889D55" w:rsidR="00A753D0" w:rsidRPr="00D95972" w:rsidRDefault="00D45E12" w:rsidP="00A753D0">
            <w:pPr>
              <w:overflowPunct/>
              <w:autoSpaceDE/>
              <w:autoSpaceDN/>
              <w:adjustRightInd/>
              <w:textAlignment w:val="auto"/>
              <w:rPr>
                <w:rFonts w:cs="Arial"/>
                <w:lang w:val="en-US"/>
              </w:rPr>
            </w:pPr>
            <w:hyperlink r:id="rId417" w:history="1">
              <w:r w:rsidR="00A753D0">
                <w:rPr>
                  <w:rStyle w:val="Hyperlink"/>
                </w:rPr>
                <w:t>C1-221117</w:t>
              </w:r>
            </w:hyperlink>
          </w:p>
        </w:tc>
        <w:tc>
          <w:tcPr>
            <w:tcW w:w="4328" w:type="dxa"/>
            <w:gridSpan w:val="3"/>
            <w:tcBorders>
              <w:top w:val="single" w:sz="4" w:space="0" w:color="auto"/>
              <w:bottom w:val="single" w:sz="4" w:space="0" w:color="auto"/>
            </w:tcBorders>
            <w:shd w:val="clear" w:color="auto" w:fill="FFFF00"/>
          </w:tcPr>
          <w:p w14:paraId="12D0CB41" w14:textId="6F2C4CF9" w:rsidR="00A753D0" w:rsidRPr="00D95972" w:rsidRDefault="00A753D0" w:rsidP="00A753D0">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6F122C57" w14:textId="1191E2C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73BFA7F" w14:textId="24B5723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59B66" w14:textId="77777777" w:rsidR="00A753D0" w:rsidRPr="00D95972" w:rsidRDefault="00A753D0" w:rsidP="00A753D0">
            <w:pPr>
              <w:rPr>
                <w:rFonts w:eastAsia="Batang" w:cs="Arial"/>
                <w:lang w:eastAsia="ko-KR"/>
              </w:rPr>
            </w:pPr>
          </w:p>
        </w:tc>
      </w:tr>
      <w:tr w:rsidR="00A753D0" w:rsidRPr="00D95972" w14:paraId="7D6D2857" w14:textId="77777777" w:rsidTr="0089124A">
        <w:tc>
          <w:tcPr>
            <w:tcW w:w="976" w:type="dxa"/>
            <w:tcBorders>
              <w:top w:val="nil"/>
              <w:left w:val="thinThickThinSmallGap" w:sz="24" w:space="0" w:color="auto"/>
              <w:bottom w:val="nil"/>
            </w:tcBorders>
            <w:shd w:val="clear" w:color="auto" w:fill="auto"/>
          </w:tcPr>
          <w:p w14:paraId="4CEDB2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AED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7CE6DE7" w14:textId="24054785" w:rsidR="00A753D0" w:rsidRPr="00D95972" w:rsidRDefault="00D45E12" w:rsidP="00A753D0">
            <w:pPr>
              <w:overflowPunct/>
              <w:autoSpaceDE/>
              <w:autoSpaceDN/>
              <w:adjustRightInd/>
              <w:textAlignment w:val="auto"/>
              <w:rPr>
                <w:rFonts w:cs="Arial"/>
                <w:lang w:val="en-US"/>
              </w:rPr>
            </w:pPr>
            <w:hyperlink r:id="rId418" w:history="1">
              <w:r w:rsidR="00A753D0">
                <w:rPr>
                  <w:rStyle w:val="Hyperlink"/>
                </w:rPr>
                <w:t>C1-221118</w:t>
              </w:r>
            </w:hyperlink>
          </w:p>
        </w:tc>
        <w:tc>
          <w:tcPr>
            <w:tcW w:w="4328" w:type="dxa"/>
            <w:gridSpan w:val="3"/>
            <w:tcBorders>
              <w:top w:val="single" w:sz="4" w:space="0" w:color="auto"/>
              <w:bottom w:val="single" w:sz="4" w:space="0" w:color="auto"/>
            </w:tcBorders>
            <w:shd w:val="clear" w:color="auto" w:fill="FFFF00"/>
          </w:tcPr>
          <w:p w14:paraId="755B18EC" w14:textId="3722C754" w:rsidR="00A753D0" w:rsidRPr="00D95972" w:rsidRDefault="00A753D0" w:rsidP="00A753D0">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46D0559" w14:textId="2857191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255D" w14:textId="77777777" w:rsidR="00A753D0" w:rsidRPr="00D95972" w:rsidRDefault="00A753D0" w:rsidP="00A753D0">
            <w:pPr>
              <w:rPr>
                <w:rFonts w:eastAsia="Batang" w:cs="Arial"/>
                <w:lang w:eastAsia="ko-KR"/>
              </w:rPr>
            </w:pPr>
          </w:p>
        </w:tc>
      </w:tr>
      <w:tr w:rsidR="00A753D0" w:rsidRPr="00D95972" w14:paraId="0BB4E1B5" w14:textId="77777777" w:rsidTr="0089124A">
        <w:tc>
          <w:tcPr>
            <w:tcW w:w="976" w:type="dxa"/>
            <w:tcBorders>
              <w:top w:val="nil"/>
              <w:left w:val="thinThickThinSmallGap" w:sz="24" w:space="0" w:color="auto"/>
              <w:bottom w:val="nil"/>
            </w:tcBorders>
            <w:shd w:val="clear" w:color="auto" w:fill="auto"/>
          </w:tcPr>
          <w:p w14:paraId="0AE70DD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09E5E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FC522EF" w14:textId="344DCA00" w:rsidR="00A753D0" w:rsidRPr="00D95972" w:rsidRDefault="00D45E12" w:rsidP="00A753D0">
            <w:pPr>
              <w:overflowPunct/>
              <w:autoSpaceDE/>
              <w:autoSpaceDN/>
              <w:adjustRightInd/>
              <w:textAlignment w:val="auto"/>
              <w:rPr>
                <w:rFonts w:cs="Arial"/>
                <w:lang w:val="en-US"/>
              </w:rPr>
            </w:pPr>
            <w:hyperlink r:id="rId419" w:history="1">
              <w:r w:rsidR="00A753D0">
                <w:rPr>
                  <w:rStyle w:val="Hyperlink"/>
                </w:rPr>
                <w:t>C1-221119</w:t>
              </w:r>
            </w:hyperlink>
          </w:p>
        </w:tc>
        <w:tc>
          <w:tcPr>
            <w:tcW w:w="4328" w:type="dxa"/>
            <w:gridSpan w:val="3"/>
            <w:tcBorders>
              <w:top w:val="single" w:sz="4" w:space="0" w:color="auto"/>
              <w:bottom w:val="single" w:sz="4" w:space="0" w:color="auto"/>
            </w:tcBorders>
            <w:shd w:val="clear" w:color="auto" w:fill="FFFF00"/>
          </w:tcPr>
          <w:p w14:paraId="28DA1320" w14:textId="7BDE7AA7" w:rsidR="00A753D0" w:rsidRPr="00D95972" w:rsidRDefault="00A753D0" w:rsidP="00A753D0">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E5F8D3F" w14:textId="263A6265"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A9A0E" w14:textId="77777777" w:rsidR="00A753D0" w:rsidRPr="00D95972" w:rsidRDefault="00A753D0" w:rsidP="00A753D0">
            <w:pPr>
              <w:rPr>
                <w:rFonts w:eastAsia="Batang" w:cs="Arial"/>
                <w:lang w:eastAsia="ko-KR"/>
              </w:rPr>
            </w:pPr>
          </w:p>
        </w:tc>
      </w:tr>
      <w:tr w:rsidR="00A753D0" w:rsidRPr="00D95972" w14:paraId="76139869" w14:textId="77777777" w:rsidTr="0089124A">
        <w:tc>
          <w:tcPr>
            <w:tcW w:w="976" w:type="dxa"/>
            <w:tcBorders>
              <w:top w:val="nil"/>
              <w:left w:val="thinThickThinSmallGap" w:sz="24" w:space="0" w:color="auto"/>
              <w:bottom w:val="nil"/>
            </w:tcBorders>
            <w:shd w:val="clear" w:color="auto" w:fill="auto"/>
          </w:tcPr>
          <w:p w14:paraId="7F69D6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67DF5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DF046A8" w14:textId="13D65BDF" w:rsidR="00A753D0" w:rsidRPr="00D95972" w:rsidRDefault="00D45E12" w:rsidP="00A753D0">
            <w:pPr>
              <w:overflowPunct/>
              <w:autoSpaceDE/>
              <w:autoSpaceDN/>
              <w:adjustRightInd/>
              <w:textAlignment w:val="auto"/>
              <w:rPr>
                <w:rFonts w:cs="Arial"/>
                <w:lang w:val="en-US"/>
              </w:rPr>
            </w:pPr>
            <w:hyperlink r:id="rId420" w:history="1">
              <w:r w:rsidR="00A753D0">
                <w:rPr>
                  <w:rStyle w:val="Hyperlink"/>
                </w:rPr>
                <w:t>C1-221130</w:t>
              </w:r>
            </w:hyperlink>
          </w:p>
        </w:tc>
        <w:tc>
          <w:tcPr>
            <w:tcW w:w="4328" w:type="dxa"/>
            <w:gridSpan w:val="3"/>
            <w:tcBorders>
              <w:top w:val="single" w:sz="4" w:space="0" w:color="auto"/>
              <w:bottom w:val="single" w:sz="4" w:space="0" w:color="auto"/>
            </w:tcBorders>
            <w:shd w:val="clear" w:color="auto" w:fill="FFFF00"/>
          </w:tcPr>
          <w:p w14:paraId="25D34F09" w14:textId="4C5A9419" w:rsidR="00A753D0" w:rsidRPr="00D95972" w:rsidRDefault="00A753D0" w:rsidP="00A753D0">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368BC1FE" w14:textId="49F05667"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9E102E" w14:textId="242F86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F8590" w14:textId="77777777" w:rsidR="00A753D0" w:rsidRPr="00D95972" w:rsidRDefault="00A753D0" w:rsidP="00A753D0">
            <w:pPr>
              <w:rPr>
                <w:rFonts w:eastAsia="Batang" w:cs="Arial"/>
                <w:lang w:eastAsia="ko-KR"/>
              </w:rPr>
            </w:pPr>
          </w:p>
        </w:tc>
      </w:tr>
      <w:tr w:rsidR="00A753D0" w:rsidRPr="00D95972" w14:paraId="0F7A2016" w14:textId="77777777" w:rsidTr="0089124A">
        <w:tc>
          <w:tcPr>
            <w:tcW w:w="976" w:type="dxa"/>
            <w:tcBorders>
              <w:top w:val="nil"/>
              <w:left w:val="thinThickThinSmallGap" w:sz="24" w:space="0" w:color="auto"/>
              <w:bottom w:val="nil"/>
            </w:tcBorders>
            <w:shd w:val="clear" w:color="auto" w:fill="auto"/>
          </w:tcPr>
          <w:p w14:paraId="4CC2E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1620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7DA6415" w14:textId="6BF4C8A8" w:rsidR="00A753D0" w:rsidRPr="00D95972" w:rsidRDefault="00D45E12" w:rsidP="00A753D0">
            <w:pPr>
              <w:overflowPunct/>
              <w:autoSpaceDE/>
              <w:autoSpaceDN/>
              <w:adjustRightInd/>
              <w:textAlignment w:val="auto"/>
              <w:rPr>
                <w:rFonts w:cs="Arial"/>
                <w:lang w:val="en-US"/>
              </w:rPr>
            </w:pPr>
            <w:hyperlink r:id="rId421" w:history="1">
              <w:r w:rsidR="00A753D0">
                <w:rPr>
                  <w:rStyle w:val="Hyperlink"/>
                </w:rPr>
                <w:t>C1-221361</w:t>
              </w:r>
            </w:hyperlink>
          </w:p>
        </w:tc>
        <w:tc>
          <w:tcPr>
            <w:tcW w:w="4328" w:type="dxa"/>
            <w:gridSpan w:val="3"/>
            <w:tcBorders>
              <w:top w:val="single" w:sz="4" w:space="0" w:color="auto"/>
              <w:bottom w:val="single" w:sz="4" w:space="0" w:color="auto"/>
            </w:tcBorders>
            <w:shd w:val="clear" w:color="auto" w:fill="FFFF00"/>
          </w:tcPr>
          <w:p w14:paraId="003E3CFE" w14:textId="019061A8" w:rsidR="00A753D0" w:rsidRPr="00D95972" w:rsidRDefault="00A753D0" w:rsidP="00A753D0">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6EB69B10" w14:textId="1AFF17BD"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E6796E5" w14:textId="473E7FD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4AE94" w14:textId="77777777" w:rsidR="00A753D0" w:rsidRPr="00D95972" w:rsidRDefault="00A753D0" w:rsidP="00A753D0">
            <w:pPr>
              <w:rPr>
                <w:rFonts w:eastAsia="Batang" w:cs="Arial"/>
                <w:lang w:eastAsia="ko-KR"/>
              </w:rPr>
            </w:pPr>
          </w:p>
        </w:tc>
      </w:tr>
      <w:tr w:rsidR="00A753D0" w:rsidRPr="00D95972" w14:paraId="4FEA42C5" w14:textId="77777777" w:rsidTr="0089124A">
        <w:tc>
          <w:tcPr>
            <w:tcW w:w="976" w:type="dxa"/>
            <w:tcBorders>
              <w:top w:val="nil"/>
              <w:left w:val="thinThickThinSmallGap" w:sz="24" w:space="0" w:color="auto"/>
              <w:bottom w:val="nil"/>
            </w:tcBorders>
            <w:shd w:val="clear" w:color="auto" w:fill="auto"/>
          </w:tcPr>
          <w:p w14:paraId="6CFCB4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5A3F5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E159DFB" w14:textId="43E159C3" w:rsidR="00A753D0" w:rsidRPr="00D95972" w:rsidRDefault="00D45E12" w:rsidP="00A753D0">
            <w:pPr>
              <w:overflowPunct/>
              <w:autoSpaceDE/>
              <w:autoSpaceDN/>
              <w:adjustRightInd/>
              <w:textAlignment w:val="auto"/>
              <w:rPr>
                <w:rFonts w:cs="Arial"/>
                <w:lang w:val="en-US"/>
              </w:rPr>
            </w:pPr>
            <w:hyperlink r:id="rId422" w:history="1">
              <w:r w:rsidR="00A753D0">
                <w:rPr>
                  <w:rStyle w:val="Hyperlink"/>
                </w:rPr>
                <w:t>C1-221362</w:t>
              </w:r>
            </w:hyperlink>
          </w:p>
        </w:tc>
        <w:tc>
          <w:tcPr>
            <w:tcW w:w="4328" w:type="dxa"/>
            <w:gridSpan w:val="3"/>
            <w:tcBorders>
              <w:top w:val="single" w:sz="4" w:space="0" w:color="auto"/>
              <w:bottom w:val="single" w:sz="4" w:space="0" w:color="auto"/>
            </w:tcBorders>
            <w:shd w:val="clear" w:color="auto" w:fill="FFFF00"/>
          </w:tcPr>
          <w:p w14:paraId="4E5A8ABD" w14:textId="35A1412B" w:rsidR="00A753D0" w:rsidRPr="00D95972" w:rsidRDefault="00A753D0"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D310E"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0311</w:t>
            </w:r>
          </w:p>
          <w:p w14:paraId="5A24A939" w14:textId="77777777" w:rsidR="002D7795" w:rsidRDefault="002D7795" w:rsidP="00A753D0">
            <w:pPr>
              <w:rPr>
                <w:rFonts w:eastAsia="Batang" w:cs="Arial"/>
                <w:lang w:eastAsia="ko-KR"/>
              </w:rPr>
            </w:pPr>
            <w:r>
              <w:rPr>
                <w:rFonts w:eastAsia="Batang" w:cs="Arial"/>
                <w:lang w:eastAsia="ko-KR"/>
              </w:rPr>
              <w:t>Rev required</w:t>
            </w:r>
          </w:p>
          <w:p w14:paraId="13160C80" w14:textId="2C086C04" w:rsidR="002D7795" w:rsidRPr="00D95972" w:rsidRDefault="002D7795" w:rsidP="00A753D0">
            <w:pPr>
              <w:rPr>
                <w:rFonts w:eastAsia="Batang" w:cs="Arial"/>
                <w:lang w:eastAsia="ko-KR"/>
              </w:rPr>
            </w:pPr>
          </w:p>
        </w:tc>
      </w:tr>
      <w:tr w:rsidR="00A753D0" w:rsidRPr="00D95972" w14:paraId="280167B1" w14:textId="77777777" w:rsidTr="0089124A">
        <w:tc>
          <w:tcPr>
            <w:tcW w:w="976" w:type="dxa"/>
            <w:tcBorders>
              <w:top w:val="nil"/>
              <w:left w:val="thinThickThinSmallGap" w:sz="24" w:space="0" w:color="auto"/>
              <w:bottom w:val="nil"/>
            </w:tcBorders>
            <w:shd w:val="clear" w:color="auto" w:fill="auto"/>
          </w:tcPr>
          <w:p w14:paraId="0B8A3C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42B7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7786421" w14:textId="07C57846" w:rsidR="00A753D0" w:rsidRPr="00D95972" w:rsidRDefault="00D45E12" w:rsidP="00A753D0">
            <w:pPr>
              <w:overflowPunct/>
              <w:autoSpaceDE/>
              <w:autoSpaceDN/>
              <w:adjustRightInd/>
              <w:textAlignment w:val="auto"/>
              <w:rPr>
                <w:rFonts w:cs="Arial"/>
                <w:lang w:val="en-US"/>
              </w:rPr>
            </w:pPr>
            <w:hyperlink r:id="rId423" w:history="1">
              <w:r w:rsidR="00A753D0">
                <w:rPr>
                  <w:rStyle w:val="Hyperlink"/>
                </w:rPr>
                <w:t>C1-221363</w:t>
              </w:r>
            </w:hyperlink>
          </w:p>
        </w:tc>
        <w:tc>
          <w:tcPr>
            <w:tcW w:w="4328" w:type="dxa"/>
            <w:gridSpan w:val="3"/>
            <w:tcBorders>
              <w:top w:val="single" w:sz="4" w:space="0" w:color="auto"/>
              <w:bottom w:val="single" w:sz="4" w:space="0" w:color="auto"/>
            </w:tcBorders>
            <w:shd w:val="clear" w:color="auto" w:fill="FFFF00"/>
          </w:tcPr>
          <w:p w14:paraId="30A5F21F" w14:textId="179A85BC" w:rsidR="00A753D0" w:rsidRPr="00D95972" w:rsidRDefault="00A753D0"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5F0D" w14:textId="77777777" w:rsidR="00A753D0" w:rsidRPr="00D95972" w:rsidRDefault="00A753D0" w:rsidP="00A753D0">
            <w:pPr>
              <w:rPr>
                <w:rFonts w:eastAsia="Batang" w:cs="Arial"/>
                <w:lang w:eastAsia="ko-KR"/>
              </w:rPr>
            </w:pPr>
          </w:p>
        </w:tc>
      </w:tr>
      <w:tr w:rsidR="00A753D0" w:rsidRPr="00D95972" w14:paraId="2EA5474C" w14:textId="77777777" w:rsidTr="0089124A">
        <w:tc>
          <w:tcPr>
            <w:tcW w:w="976" w:type="dxa"/>
            <w:tcBorders>
              <w:top w:val="nil"/>
              <w:left w:val="thinThickThinSmallGap" w:sz="24" w:space="0" w:color="auto"/>
              <w:bottom w:val="nil"/>
            </w:tcBorders>
            <w:shd w:val="clear" w:color="auto" w:fill="auto"/>
          </w:tcPr>
          <w:p w14:paraId="3807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AD44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A7F0B0D" w14:textId="589F6E9F" w:rsidR="00A753D0" w:rsidRPr="00D95972" w:rsidRDefault="00D45E12" w:rsidP="00A753D0">
            <w:pPr>
              <w:overflowPunct/>
              <w:autoSpaceDE/>
              <w:autoSpaceDN/>
              <w:adjustRightInd/>
              <w:textAlignment w:val="auto"/>
              <w:rPr>
                <w:rFonts w:cs="Arial"/>
                <w:lang w:val="en-US"/>
              </w:rPr>
            </w:pPr>
            <w:hyperlink r:id="rId424" w:history="1">
              <w:r w:rsidR="00A753D0">
                <w:rPr>
                  <w:rStyle w:val="Hyperlink"/>
                </w:rPr>
                <w:t>C1-221364</w:t>
              </w:r>
            </w:hyperlink>
          </w:p>
        </w:tc>
        <w:tc>
          <w:tcPr>
            <w:tcW w:w="4328" w:type="dxa"/>
            <w:gridSpan w:val="3"/>
            <w:tcBorders>
              <w:top w:val="single" w:sz="4" w:space="0" w:color="auto"/>
              <w:bottom w:val="single" w:sz="4" w:space="0" w:color="auto"/>
            </w:tcBorders>
            <w:shd w:val="clear" w:color="auto" w:fill="FFFF00"/>
          </w:tcPr>
          <w:p w14:paraId="36D7C858" w14:textId="2A5233A4" w:rsidR="00A753D0" w:rsidRPr="00D95972" w:rsidRDefault="00A753D0" w:rsidP="00A753D0">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84CB" w14:textId="77777777" w:rsidR="00A753D0" w:rsidRPr="00D95972" w:rsidRDefault="00A753D0" w:rsidP="00A753D0">
            <w:pPr>
              <w:rPr>
                <w:rFonts w:eastAsia="Batang" w:cs="Arial"/>
                <w:lang w:eastAsia="ko-KR"/>
              </w:rPr>
            </w:pPr>
          </w:p>
        </w:tc>
      </w:tr>
      <w:tr w:rsidR="00A753D0" w:rsidRPr="00D95972" w14:paraId="6E000C1B" w14:textId="77777777" w:rsidTr="0089124A">
        <w:tc>
          <w:tcPr>
            <w:tcW w:w="976" w:type="dxa"/>
            <w:tcBorders>
              <w:top w:val="nil"/>
              <w:left w:val="thinThickThinSmallGap" w:sz="24" w:space="0" w:color="auto"/>
              <w:bottom w:val="nil"/>
            </w:tcBorders>
            <w:shd w:val="clear" w:color="auto" w:fill="auto"/>
          </w:tcPr>
          <w:p w14:paraId="69BF1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F7FF0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EFF71DA" w14:textId="0E9D0B3D" w:rsidR="00A753D0" w:rsidRPr="00D95972" w:rsidRDefault="00D45E12" w:rsidP="00A753D0">
            <w:pPr>
              <w:overflowPunct/>
              <w:autoSpaceDE/>
              <w:autoSpaceDN/>
              <w:adjustRightInd/>
              <w:textAlignment w:val="auto"/>
              <w:rPr>
                <w:rFonts w:cs="Arial"/>
                <w:lang w:val="en-US"/>
              </w:rPr>
            </w:pPr>
            <w:hyperlink r:id="rId425" w:history="1">
              <w:r w:rsidR="00A753D0">
                <w:rPr>
                  <w:rStyle w:val="Hyperlink"/>
                </w:rPr>
                <w:t>C1-221365</w:t>
              </w:r>
            </w:hyperlink>
          </w:p>
        </w:tc>
        <w:tc>
          <w:tcPr>
            <w:tcW w:w="4328" w:type="dxa"/>
            <w:gridSpan w:val="3"/>
            <w:tcBorders>
              <w:top w:val="single" w:sz="4" w:space="0" w:color="auto"/>
              <w:bottom w:val="single" w:sz="4" w:space="0" w:color="auto"/>
            </w:tcBorders>
            <w:shd w:val="clear" w:color="auto" w:fill="FFFF00"/>
          </w:tcPr>
          <w:p w14:paraId="08BFAEE3" w14:textId="521196AA" w:rsidR="00A753D0" w:rsidRPr="00D95972" w:rsidRDefault="00A753D0" w:rsidP="00A753D0">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BBD7" w14:textId="77777777" w:rsidR="00A753D0" w:rsidRPr="00D95972" w:rsidRDefault="00A753D0" w:rsidP="00A753D0">
            <w:pPr>
              <w:rPr>
                <w:rFonts w:eastAsia="Batang" w:cs="Arial"/>
                <w:lang w:eastAsia="ko-KR"/>
              </w:rPr>
            </w:pPr>
          </w:p>
        </w:tc>
      </w:tr>
      <w:tr w:rsidR="00A753D0" w:rsidRPr="00D95972" w14:paraId="1C470A55" w14:textId="77777777" w:rsidTr="0089124A">
        <w:tc>
          <w:tcPr>
            <w:tcW w:w="976" w:type="dxa"/>
            <w:tcBorders>
              <w:top w:val="nil"/>
              <w:left w:val="thinThickThinSmallGap" w:sz="24" w:space="0" w:color="auto"/>
              <w:bottom w:val="nil"/>
            </w:tcBorders>
            <w:shd w:val="clear" w:color="auto" w:fill="auto"/>
          </w:tcPr>
          <w:p w14:paraId="5E350A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E319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A6808E6" w14:textId="1EDA6E9B" w:rsidR="00A753D0" w:rsidRPr="00D95972" w:rsidRDefault="00D45E12" w:rsidP="00A753D0">
            <w:pPr>
              <w:overflowPunct/>
              <w:autoSpaceDE/>
              <w:autoSpaceDN/>
              <w:adjustRightInd/>
              <w:textAlignment w:val="auto"/>
              <w:rPr>
                <w:rFonts w:cs="Arial"/>
                <w:lang w:val="en-US"/>
              </w:rPr>
            </w:pPr>
            <w:hyperlink r:id="rId426" w:history="1">
              <w:r w:rsidR="00A753D0">
                <w:rPr>
                  <w:rStyle w:val="Hyperlink"/>
                </w:rPr>
                <w:t>C1-221441</w:t>
              </w:r>
            </w:hyperlink>
          </w:p>
        </w:tc>
        <w:tc>
          <w:tcPr>
            <w:tcW w:w="4328" w:type="dxa"/>
            <w:gridSpan w:val="3"/>
            <w:tcBorders>
              <w:top w:val="single" w:sz="4" w:space="0" w:color="auto"/>
              <w:bottom w:val="single" w:sz="4" w:space="0" w:color="auto"/>
            </w:tcBorders>
            <w:shd w:val="clear" w:color="auto" w:fill="FFFF00"/>
          </w:tcPr>
          <w:p w14:paraId="742A362B" w14:textId="56BF179E" w:rsidR="00A753D0" w:rsidRPr="00D95972" w:rsidRDefault="00A753D0" w:rsidP="00A753D0">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26D0EED" w14:textId="7BF9E56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CE264F3" w14:textId="3CE1CA6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7A9BA" w14:textId="77777777" w:rsidR="00A753D0" w:rsidRPr="00D95972" w:rsidRDefault="00A753D0" w:rsidP="00A753D0">
            <w:pPr>
              <w:rPr>
                <w:rFonts w:eastAsia="Batang" w:cs="Arial"/>
                <w:lang w:eastAsia="ko-KR"/>
              </w:rPr>
            </w:pPr>
          </w:p>
        </w:tc>
      </w:tr>
      <w:tr w:rsidR="00A753D0" w:rsidRPr="00D95972" w14:paraId="5EEB1B9E" w14:textId="77777777" w:rsidTr="0089124A">
        <w:tc>
          <w:tcPr>
            <w:tcW w:w="976" w:type="dxa"/>
            <w:tcBorders>
              <w:top w:val="nil"/>
              <w:left w:val="thinThickThinSmallGap" w:sz="24" w:space="0" w:color="auto"/>
              <w:bottom w:val="nil"/>
            </w:tcBorders>
            <w:shd w:val="clear" w:color="auto" w:fill="auto"/>
          </w:tcPr>
          <w:p w14:paraId="326DEE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503C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71FBECB" w14:textId="3885C5D0" w:rsidR="00A753D0" w:rsidRPr="00D95972" w:rsidRDefault="00D45E12" w:rsidP="00A753D0">
            <w:pPr>
              <w:overflowPunct/>
              <w:autoSpaceDE/>
              <w:autoSpaceDN/>
              <w:adjustRightInd/>
              <w:textAlignment w:val="auto"/>
              <w:rPr>
                <w:rFonts w:cs="Arial"/>
                <w:lang w:val="en-US"/>
              </w:rPr>
            </w:pPr>
            <w:hyperlink r:id="rId427" w:history="1">
              <w:r w:rsidR="00A753D0">
                <w:rPr>
                  <w:rStyle w:val="Hyperlink"/>
                </w:rPr>
                <w:t>C1-221444</w:t>
              </w:r>
            </w:hyperlink>
          </w:p>
        </w:tc>
        <w:tc>
          <w:tcPr>
            <w:tcW w:w="4328" w:type="dxa"/>
            <w:gridSpan w:val="3"/>
            <w:tcBorders>
              <w:top w:val="single" w:sz="4" w:space="0" w:color="auto"/>
              <w:bottom w:val="single" w:sz="4" w:space="0" w:color="auto"/>
            </w:tcBorders>
            <w:shd w:val="clear" w:color="auto" w:fill="FFFF00"/>
          </w:tcPr>
          <w:p w14:paraId="07E72E71" w14:textId="253964D1" w:rsidR="00A753D0" w:rsidRPr="00D95972" w:rsidRDefault="00A753D0" w:rsidP="00A753D0">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4AED5D79" w14:textId="25DD5FFF"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F27BC2F" w14:textId="38B88AB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B06A8" w14:textId="77777777" w:rsidR="00A753D0" w:rsidRPr="00D95972" w:rsidRDefault="00A753D0" w:rsidP="00A753D0">
            <w:pPr>
              <w:rPr>
                <w:rFonts w:eastAsia="Batang" w:cs="Arial"/>
                <w:lang w:eastAsia="ko-KR"/>
              </w:rPr>
            </w:pPr>
          </w:p>
        </w:tc>
      </w:tr>
      <w:tr w:rsidR="00A753D0" w:rsidRPr="00D95972" w14:paraId="31CF5D06" w14:textId="77777777" w:rsidTr="0089124A">
        <w:tc>
          <w:tcPr>
            <w:tcW w:w="976" w:type="dxa"/>
            <w:tcBorders>
              <w:top w:val="nil"/>
              <w:left w:val="thinThickThinSmallGap" w:sz="24" w:space="0" w:color="auto"/>
              <w:bottom w:val="nil"/>
            </w:tcBorders>
            <w:shd w:val="clear" w:color="auto" w:fill="auto"/>
          </w:tcPr>
          <w:p w14:paraId="21421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9752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848F7EC" w14:textId="06143720" w:rsidR="00A753D0" w:rsidRPr="00D95972" w:rsidRDefault="00D45E12" w:rsidP="00A753D0">
            <w:pPr>
              <w:overflowPunct/>
              <w:autoSpaceDE/>
              <w:autoSpaceDN/>
              <w:adjustRightInd/>
              <w:textAlignment w:val="auto"/>
              <w:rPr>
                <w:rFonts w:cs="Arial"/>
                <w:lang w:val="en-US"/>
              </w:rPr>
            </w:pPr>
            <w:hyperlink r:id="rId428" w:history="1">
              <w:r w:rsidR="00A753D0">
                <w:rPr>
                  <w:rStyle w:val="Hyperlink"/>
                </w:rPr>
                <w:t>C1-221531</w:t>
              </w:r>
            </w:hyperlink>
          </w:p>
        </w:tc>
        <w:tc>
          <w:tcPr>
            <w:tcW w:w="4328" w:type="dxa"/>
            <w:gridSpan w:val="3"/>
            <w:tcBorders>
              <w:top w:val="single" w:sz="4" w:space="0" w:color="auto"/>
              <w:bottom w:val="single" w:sz="4" w:space="0" w:color="auto"/>
            </w:tcBorders>
            <w:shd w:val="clear" w:color="auto" w:fill="FFFF00"/>
          </w:tcPr>
          <w:p w14:paraId="325BFCFE" w14:textId="0FA67AC2" w:rsidR="00A753D0" w:rsidRPr="00D95972" w:rsidRDefault="00A753D0" w:rsidP="00A753D0">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0E055C91" w14:textId="00C02C7D"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BCD44E" w14:textId="677759E0"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9A5EE" w14:textId="77777777" w:rsidR="00A753D0" w:rsidRPr="00D95972" w:rsidRDefault="00A753D0" w:rsidP="00A753D0">
            <w:pPr>
              <w:rPr>
                <w:rFonts w:eastAsia="Batang" w:cs="Arial"/>
                <w:lang w:eastAsia="ko-KR"/>
              </w:rPr>
            </w:pPr>
          </w:p>
        </w:tc>
      </w:tr>
      <w:tr w:rsidR="00A753D0" w:rsidRPr="00D95972" w14:paraId="26F91611" w14:textId="77777777" w:rsidTr="0089124A">
        <w:tc>
          <w:tcPr>
            <w:tcW w:w="976" w:type="dxa"/>
            <w:tcBorders>
              <w:top w:val="nil"/>
              <w:left w:val="thinThickThinSmallGap" w:sz="24" w:space="0" w:color="auto"/>
              <w:bottom w:val="nil"/>
            </w:tcBorders>
            <w:shd w:val="clear" w:color="auto" w:fill="auto"/>
          </w:tcPr>
          <w:p w14:paraId="6092E8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E2E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83F4885" w14:textId="78C9FBEF" w:rsidR="00A753D0" w:rsidRPr="00D95972" w:rsidRDefault="00D45E12" w:rsidP="00A753D0">
            <w:pPr>
              <w:overflowPunct/>
              <w:autoSpaceDE/>
              <w:autoSpaceDN/>
              <w:adjustRightInd/>
              <w:textAlignment w:val="auto"/>
              <w:rPr>
                <w:rFonts w:cs="Arial"/>
                <w:lang w:val="en-US"/>
              </w:rPr>
            </w:pPr>
            <w:hyperlink r:id="rId429" w:history="1">
              <w:r w:rsidR="00A753D0">
                <w:rPr>
                  <w:rStyle w:val="Hyperlink"/>
                </w:rPr>
                <w:t>C1-221532</w:t>
              </w:r>
            </w:hyperlink>
          </w:p>
        </w:tc>
        <w:tc>
          <w:tcPr>
            <w:tcW w:w="4328" w:type="dxa"/>
            <w:gridSpan w:val="3"/>
            <w:tcBorders>
              <w:top w:val="single" w:sz="4" w:space="0" w:color="auto"/>
              <w:bottom w:val="single" w:sz="4" w:space="0" w:color="auto"/>
            </w:tcBorders>
            <w:shd w:val="clear" w:color="auto" w:fill="FFFF00"/>
          </w:tcPr>
          <w:p w14:paraId="2ECE0908" w14:textId="1D277257" w:rsidR="00A753D0" w:rsidRPr="00D95972" w:rsidRDefault="00A753D0"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9998" w14:textId="77777777" w:rsidR="00A753D0" w:rsidRPr="00D95972" w:rsidRDefault="00A753D0" w:rsidP="00A753D0">
            <w:pPr>
              <w:rPr>
                <w:rFonts w:eastAsia="Batang" w:cs="Arial"/>
                <w:lang w:eastAsia="ko-KR"/>
              </w:rPr>
            </w:pPr>
          </w:p>
        </w:tc>
      </w:tr>
      <w:tr w:rsidR="00A753D0" w:rsidRPr="00D95972" w14:paraId="68F2B2CC" w14:textId="77777777" w:rsidTr="0089124A">
        <w:tc>
          <w:tcPr>
            <w:tcW w:w="976" w:type="dxa"/>
            <w:tcBorders>
              <w:top w:val="nil"/>
              <w:left w:val="thinThickThinSmallGap" w:sz="24" w:space="0" w:color="auto"/>
              <w:bottom w:val="nil"/>
            </w:tcBorders>
            <w:shd w:val="clear" w:color="auto" w:fill="auto"/>
          </w:tcPr>
          <w:p w14:paraId="36D08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56211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840FC0C" w14:textId="75C96AA6" w:rsidR="00A753D0" w:rsidRPr="00D95972" w:rsidRDefault="00D45E12" w:rsidP="00A753D0">
            <w:pPr>
              <w:overflowPunct/>
              <w:autoSpaceDE/>
              <w:autoSpaceDN/>
              <w:adjustRightInd/>
              <w:textAlignment w:val="auto"/>
              <w:rPr>
                <w:rFonts w:cs="Arial"/>
                <w:lang w:val="en-US"/>
              </w:rPr>
            </w:pPr>
            <w:hyperlink r:id="rId430" w:history="1">
              <w:r w:rsidR="00A753D0">
                <w:rPr>
                  <w:rStyle w:val="Hyperlink"/>
                </w:rPr>
                <w:t>C1-221533</w:t>
              </w:r>
            </w:hyperlink>
          </w:p>
        </w:tc>
        <w:tc>
          <w:tcPr>
            <w:tcW w:w="4328" w:type="dxa"/>
            <w:gridSpan w:val="3"/>
            <w:tcBorders>
              <w:top w:val="single" w:sz="4" w:space="0" w:color="auto"/>
              <w:bottom w:val="single" w:sz="4" w:space="0" w:color="auto"/>
            </w:tcBorders>
            <w:shd w:val="clear" w:color="auto" w:fill="FFFF00"/>
          </w:tcPr>
          <w:p w14:paraId="70124048" w14:textId="5126968A" w:rsidR="00A753D0" w:rsidRPr="00D95972" w:rsidRDefault="00A753D0" w:rsidP="00A753D0">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3E7A" w14:textId="77777777" w:rsidR="00A753D0" w:rsidRPr="00D95972" w:rsidRDefault="00A753D0" w:rsidP="00A753D0">
            <w:pPr>
              <w:rPr>
                <w:rFonts w:eastAsia="Batang" w:cs="Arial"/>
                <w:lang w:eastAsia="ko-KR"/>
              </w:rPr>
            </w:pPr>
          </w:p>
        </w:tc>
      </w:tr>
      <w:tr w:rsidR="00A753D0" w:rsidRPr="00D95972" w14:paraId="36D446C6" w14:textId="77777777" w:rsidTr="0089124A">
        <w:tc>
          <w:tcPr>
            <w:tcW w:w="976" w:type="dxa"/>
            <w:tcBorders>
              <w:top w:val="nil"/>
              <w:left w:val="thinThickThinSmallGap" w:sz="24" w:space="0" w:color="auto"/>
              <w:bottom w:val="nil"/>
            </w:tcBorders>
            <w:shd w:val="clear" w:color="auto" w:fill="auto"/>
          </w:tcPr>
          <w:p w14:paraId="5C539D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D74F2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50354F1" w14:textId="0235F745" w:rsidR="00A753D0" w:rsidRPr="00D95972" w:rsidRDefault="00D45E12" w:rsidP="00A753D0">
            <w:pPr>
              <w:overflowPunct/>
              <w:autoSpaceDE/>
              <w:autoSpaceDN/>
              <w:adjustRightInd/>
              <w:textAlignment w:val="auto"/>
              <w:rPr>
                <w:rFonts w:cs="Arial"/>
                <w:lang w:val="en-US"/>
              </w:rPr>
            </w:pPr>
            <w:hyperlink r:id="rId431" w:history="1">
              <w:r w:rsidR="00A753D0">
                <w:rPr>
                  <w:rStyle w:val="Hyperlink"/>
                </w:rPr>
                <w:t>C1-221654</w:t>
              </w:r>
            </w:hyperlink>
          </w:p>
        </w:tc>
        <w:tc>
          <w:tcPr>
            <w:tcW w:w="4328" w:type="dxa"/>
            <w:gridSpan w:val="3"/>
            <w:tcBorders>
              <w:top w:val="single" w:sz="4" w:space="0" w:color="auto"/>
              <w:bottom w:val="single" w:sz="4" w:space="0" w:color="auto"/>
            </w:tcBorders>
            <w:shd w:val="clear" w:color="auto" w:fill="FFFF00"/>
          </w:tcPr>
          <w:p w14:paraId="1BDE84FC" w14:textId="4688ABB0" w:rsidR="00A753D0" w:rsidRPr="00D95972" w:rsidRDefault="00A753D0" w:rsidP="00A753D0">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42A06C85" w14:textId="042F5EED"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F701444" w14:textId="2859515D" w:rsidR="00A753D0" w:rsidRPr="00D95972" w:rsidRDefault="00A753D0" w:rsidP="00A753D0">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64866" w14:textId="77777777" w:rsidR="00A753D0" w:rsidRPr="00D95972" w:rsidRDefault="00A753D0" w:rsidP="00A753D0">
            <w:pPr>
              <w:rPr>
                <w:rFonts w:eastAsia="Batang" w:cs="Arial"/>
                <w:lang w:eastAsia="ko-KR"/>
              </w:rPr>
            </w:pPr>
          </w:p>
        </w:tc>
      </w:tr>
      <w:tr w:rsidR="00A753D0" w:rsidRPr="00D95972" w14:paraId="7A95E2D0" w14:textId="77777777" w:rsidTr="0089124A">
        <w:tc>
          <w:tcPr>
            <w:tcW w:w="976" w:type="dxa"/>
            <w:tcBorders>
              <w:top w:val="nil"/>
              <w:left w:val="thinThickThinSmallGap" w:sz="24" w:space="0" w:color="auto"/>
              <w:bottom w:val="nil"/>
            </w:tcBorders>
            <w:shd w:val="clear" w:color="auto" w:fill="auto"/>
          </w:tcPr>
          <w:p w14:paraId="0DC82C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45ED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C84948" w14:textId="71E85654" w:rsidR="00A753D0" w:rsidRPr="00D95972" w:rsidRDefault="00D45E12" w:rsidP="00A753D0">
            <w:pPr>
              <w:overflowPunct/>
              <w:autoSpaceDE/>
              <w:autoSpaceDN/>
              <w:adjustRightInd/>
              <w:textAlignment w:val="auto"/>
              <w:rPr>
                <w:rFonts w:cs="Arial"/>
                <w:lang w:val="en-US"/>
              </w:rPr>
            </w:pPr>
            <w:hyperlink r:id="rId432" w:history="1">
              <w:r w:rsidR="00A753D0">
                <w:rPr>
                  <w:rStyle w:val="Hyperlink"/>
                </w:rPr>
                <w:t>C1-221655</w:t>
              </w:r>
            </w:hyperlink>
          </w:p>
        </w:tc>
        <w:tc>
          <w:tcPr>
            <w:tcW w:w="4328" w:type="dxa"/>
            <w:gridSpan w:val="3"/>
            <w:tcBorders>
              <w:top w:val="single" w:sz="4" w:space="0" w:color="auto"/>
              <w:bottom w:val="single" w:sz="4" w:space="0" w:color="auto"/>
            </w:tcBorders>
            <w:shd w:val="clear" w:color="auto" w:fill="FFFF00"/>
          </w:tcPr>
          <w:p w14:paraId="2CB038CF" w14:textId="0B3203C8" w:rsidR="00A753D0" w:rsidRPr="00D95972" w:rsidRDefault="00A753D0" w:rsidP="00A753D0">
            <w:pPr>
              <w:rPr>
                <w:rFonts w:cs="Arial"/>
              </w:rPr>
            </w:pPr>
            <w:proofErr w:type="spellStart"/>
            <w:r>
              <w:rPr>
                <w:rFonts w:cs="Arial"/>
              </w:rPr>
              <w:t>pCR</w:t>
            </w:r>
            <w:proofErr w:type="spellEnd"/>
            <w:r>
              <w:rPr>
                <w:rFonts w:cs="Arial"/>
              </w:rPr>
              <w:t xml:space="preserve"> </w:t>
            </w:r>
            <w:proofErr w:type="gramStart"/>
            <w:r>
              <w:rPr>
                <w:rFonts w:cs="Arial"/>
              </w:rPr>
              <w:t>on  add</w:t>
            </w:r>
            <w:proofErr w:type="gramEnd"/>
            <w:r>
              <w:rPr>
                <w:rFonts w:cs="Arial"/>
              </w:rPr>
              <w:t xml:space="preserve"> general clause and correction on clause 6.4.1</w:t>
            </w:r>
          </w:p>
        </w:tc>
        <w:tc>
          <w:tcPr>
            <w:tcW w:w="1767" w:type="dxa"/>
            <w:tcBorders>
              <w:top w:val="single" w:sz="4" w:space="0" w:color="auto"/>
              <w:bottom w:val="single" w:sz="4" w:space="0" w:color="auto"/>
            </w:tcBorders>
            <w:shd w:val="clear" w:color="auto" w:fill="FFFF00"/>
          </w:tcPr>
          <w:p w14:paraId="7F801504" w14:textId="18C7D20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FB34704" w14:textId="44D1C74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85B5D" w14:textId="77777777" w:rsidR="00A753D0" w:rsidRPr="00D95972" w:rsidRDefault="00A753D0" w:rsidP="00A753D0">
            <w:pPr>
              <w:rPr>
                <w:rFonts w:eastAsia="Batang" w:cs="Arial"/>
                <w:lang w:eastAsia="ko-KR"/>
              </w:rPr>
            </w:pPr>
          </w:p>
        </w:tc>
      </w:tr>
      <w:tr w:rsidR="00A753D0" w:rsidRPr="00D95972" w14:paraId="78ECFDCD" w14:textId="77777777" w:rsidTr="0089124A">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5864345" w14:textId="59461673" w:rsidR="00A753D0" w:rsidRPr="00D95972" w:rsidRDefault="00D45E12" w:rsidP="00A753D0">
            <w:pPr>
              <w:overflowPunct/>
              <w:autoSpaceDE/>
              <w:autoSpaceDN/>
              <w:adjustRightInd/>
              <w:textAlignment w:val="auto"/>
              <w:rPr>
                <w:rFonts w:cs="Arial"/>
                <w:lang w:val="en-US"/>
              </w:rPr>
            </w:pPr>
            <w:hyperlink r:id="rId433" w:history="1">
              <w:r w:rsidR="00A753D0">
                <w:rPr>
                  <w:rStyle w:val="Hyperlink"/>
                </w:rPr>
                <w:t>C1-221656</w:t>
              </w:r>
            </w:hyperlink>
          </w:p>
        </w:tc>
        <w:tc>
          <w:tcPr>
            <w:tcW w:w="4328" w:type="dxa"/>
            <w:gridSpan w:val="3"/>
            <w:tcBorders>
              <w:top w:val="single" w:sz="4" w:space="0" w:color="auto"/>
              <w:bottom w:val="single" w:sz="4" w:space="0" w:color="auto"/>
            </w:tcBorders>
            <w:shd w:val="clear" w:color="auto" w:fill="FFFF00"/>
          </w:tcPr>
          <w:p w14:paraId="1ACF9E63" w14:textId="205CFC64" w:rsidR="00A753D0" w:rsidRPr="00D95972" w:rsidRDefault="00A753D0" w:rsidP="00A753D0">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E1FF6" w14:textId="77777777" w:rsidR="00A753D0" w:rsidRPr="00D95972" w:rsidRDefault="00A753D0" w:rsidP="00A753D0">
            <w:pPr>
              <w:rPr>
                <w:rFonts w:eastAsia="Batang" w:cs="Arial"/>
                <w:lang w:eastAsia="ko-KR"/>
              </w:rPr>
            </w:pPr>
          </w:p>
        </w:tc>
      </w:tr>
      <w:tr w:rsidR="00A753D0" w:rsidRPr="00D95972" w14:paraId="3E1BA879" w14:textId="77777777" w:rsidTr="0089124A">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7D8A11A" w14:textId="63FD6A67" w:rsidR="00A753D0" w:rsidRPr="00D95972" w:rsidRDefault="00D45E12" w:rsidP="00A753D0">
            <w:pPr>
              <w:overflowPunct/>
              <w:autoSpaceDE/>
              <w:autoSpaceDN/>
              <w:adjustRightInd/>
              <w:textAlignment w:val="auto"/>
              <w:rPr>
                <w:rFonts w:cs="Arial"/>
                <w:lang w:val="en-US"/>
              </w:rPr>
            </w:pPr>
            <w:hyperlink r:id="rId434" w:history="1">
              <w:r w:rsidR="00A753D0">
                <w:rPr>
                  <w:rStyle w:val="Hyperlink"/>
                </w:rPr>
                <w:t>C1-221658</w:t>
              </w:r>
            </w:hyperlink>
          </w:p>
        </w:tc>
        <w:tc>
          <w:tcPr>
            <w:tcW w:w="4328" w:type="dxa"/>
            <w:gridSpan w:val="3"/>
            <w:tcBorders>
              <w:top w:val="single" w:sz="4" w:space="0" w:color="auto"/>
              <w:bottom w:val="single" w:sz="4" w:space="0" w:color="auto"/>
            </w:tcBorders>
            <w:shd w:val="clear" w:color="auto" w:fill="FFFF00"/>
          </w:tcPr>
          <w:p w14:paraId="5CA93EC1" w14:textId="14EF0079" w:rsidR="00A753D0" w:rsidRPr="00D95972" w:rsidRDefault="00A753D0" w:rsidP="00A753D0">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89124A">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B535A3D" w14:textId="1E2F10F5" w:rsidR="00A753D0" w:rsidRPr="00D95972" w:rsidRDefault="00D45E12" w:rsidP="00A753D0">
            <w:pPr>
              <w:overflowPunct/>
              <w:autoSpaceDE/>
              <w:autoSpaceDN/>
              <w:adjustRightInd/>
              <w:textAlignment w:val="auto"/>
              <w:rPr>
                <w:rFonts w:cs="Arial"/>
                <w:lang w:val="en-US"/>
              </w:rPr>
            </w:pPr>
            <w:hyperlink r:id="rId435" w:history="1">
              <w:r w:rsidR="00A753D0">
                <w:rPr>
                  <w:rStyle w:val="Hyperlink"/>
                </w:rPr>
                <w:t>C1-221660</w:t>
              </w:r>
            </w:hyperlink>
          </w:p>
        </w:tc>
        <w:tc>
          <w:tcPr>
            <w:tcW w:w="4328" w:type="dxa"/>
            <w:gridSpan w:val="3"/>
            <w:tcBorders>
              <w:top w:val="single" w:sz="4" w:space="0" w:color="auto"/>
              <w:bottom w:val="single" w:sz="4" w:space="0" w:color="auto"/>
            </w:tcBorders>
            <w:shd w:val="clear" w:color="auto" w:fill="FFFF00"/>
          </w:tcPr>
          <w:p w14:paraId="77B9CA25" w14:textId="7DE00584"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FFFF00"/>
          </w:tcPr>
          <w:p w14:paraId="2D8CF48A" w14:textId="16409E7A"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38E18CB" w14:textId="480C7C2C"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89124A">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992BDDF" w14:textId="77F6E18A" w:rsidR="00A753D0" w:rsidRPr="00D95972" w:rsidRDefault="00D45E12" w:rsidP="00A753D0">
            <w:pPr>
              <w:overflowPunct/>
              <w:autoSpaceDE/>
              <w:autoSpaceDN/>
              <w:adjustRightInd/>
              <w:textAlignment w:val="auto"/>
              <w:rPr>
                <w:rFonts w:cs="Arial"/>
                <w:lang w:val="en-US"/>
              </w:rPr>
            </w:pPr>
            <w:hyperlink r:id="rId436" w:history="1">
              <w:r w:rsidR="00A753D0">
                <w:rPr>
                  <w:rStyle w:val="Hyperlink"/>
                </w:rPr>
                <w:t>C1-221661</w:t>
              </w:r>
            </w:hyperlink>
          </w:p>
        </w:tc>
        <w:tc>
          <w:tcPr>
            <w:tcW w:w="4328" w:type="dxa"/>
            <w:gridSpan w:val="3"/>
            <w:tcBorders>
              <w:top w:val="single" w:sz="4" w:space="0" w:color="auto"/>
              <w:bottom w:val="single" w:sz="4" w:space="0" w:color="auto"/>
            </w:tcBorders>
            <w:shd w:val="clear" w:color="auto" w:fill="FFFF00"/>
          </w:tcPr>
          <w:p w14:paraId="0D8B0109" w14:textId="070DCCFC"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FFFF00"/>
          </w:tcPr>
          <w:p w14:paraId="28B374D6" w14:textId="377DA2C2"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79602EC" w14:textId="69D9C3B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89124A">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89124A">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951"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89124A">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A872BDA" w14:textId="77777777" w:rsidR="00A753D0" w:rsidRPr="00D95972" w:rsidRDefault="00D45E12" w:rsidP="00A753D0">
            <w:pPr>
              <w:overflowPunct/>
              <w:autoSpaceDE/>
              <w:autoSpaceDN/>
              <w:adjustRightInd/>
              <w:textAlignment w:val="auto"/>
              <w:rPr>
                <w:rFonts w:cs="Arial"/>
                <w:lang w:val="en-US"/>
              </w:rPr>
            </w:pPr>
            <w:hyperlink r:id="rId437" w:history="1">
              <w:r w:rsidR="00A753D0">
                <w:rPr>
                  <w:rStyle w:val="Hyperlink"/>
                </w:rPr>
                <w:t>C1-220452</w:t>
              </w:r>
            </w:hyperlink>
          </w:p>
        </w:tc>
        <w:tc>
          <w:tcPr>
            <w:tcW w:w="4328" w:type="dxa"/>
            <w:gridSpan w:val="3"/>
            <w:tcBorders>
              <w:top w:val="single" w:sz="4" w:space="0" w:color="auto"/>
              <w:bottom w:val="single" w:sz="4" w:space="0" w:color="auto"/>
            </w:tcBorders>
            <w:shd w:val="clear" w:color="auto" w:fill="00FF00"/>
          </w:tcPr>
          <w:p w14:paraId="6EAA20BC" w14:textId="77777777" w:rsidR="00A753D0" w:rsidRPr="00D95972" w:rsidRDefault="00A753D0" w:rsidP="00A753D0">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A753D0" w:rsidRPr="00D95972" w:rsidRDefault="00A753D0" w:rsidP="00A753D0">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A753D0" w:rsidRDefault="00A753D0" w:rsidP="00A753D0">
            <w:pPr>
              <w:rPr>
                <w:rFonts w:eastAsia="Batang" w:cs="Arial"/>
                <w:lang w:eastAsia="ko-KR"/>
              </w:rPr>
            </w:pPr>
            <w:r>
              <w:rPr>
                <w:rFonts w:eastAsia="Batang" w:cs="Arial"/>
                <w:lang w:eastAsia="ko-KR"/>
              </w:rPr>
              <w:t>Agreed</w:t>
            </w:r>
          </w:p>
          <w:p w14:paraId="044328BF" w14:textId="77777777" w:rsidR="00A753D0" w:rsidRPr="00D95972" w:rsidRDefault="00A753D0" w:rsidP="00A753D0">
            <w:pPr>
              <w:rPr>
                <w:rFonts w:eastAsia="Batang" w:cs="Arial"/>
                <w:lang w:eastAsia="ko-KR"/>
              </w:rPr>
            </w:pPr>
          </w:p>
        </w:tc>
      </w:tr>
      <w:tr w:rsidR="00A753D0" w:rsidRPr="00D95972" w14:paraId="7C24D6E9" w14:textId="77777777" w:rsidTr="0089124A">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A54063C" w14:textId="77777777" w:rsidR="00A753D0" w:rsidRPr="00D95972" w:rsidRDefault="00D45E12" w:rsidP="00A753D0">
            <w:pPr>
              <w:overflowPunct/>
              <w:autoSpaceDE/>
              <w:autoSpaceDN/>
              <w:adjustRightInd/>
              <w:textAlignment w:val="auto"/>
              <w:rPr>
                <w:rFonts w:cs="Arial"/>
                <w:lang w:val="en-US"/>
              </w:rPr>
            </w:pPr>
            <w:hyperlink r:id="rId438" w:history="1">
              <w:r w:rsidR="00A753D0">
                <w:rPr>
                  <w:rStyle w:val="Hyperlink"/>
                </w:rPr>
                <w:t>C1-220453</w:t>
              </w:r>
            </w:hyperlink>
          </w:p>
        </w:tc>
        <w:tc>
          <w:tcPr>
            <w:tcW w:w="4328" w:type="dxa"/>
            <w:gridSpan w:val="3"/>
            <w:tcBorders>
              <w:top w:val="single" w:sz="4" w:space="0" w:color="auto"/>
              <w:bottom w:val="single" w:sz="4" w:space="0" w:color="auto"/>
            </w:tcBorders>
            <w:shd w:val="clear" w:color="auto" w:fill="00FF00"/>
          </w:tcPr>
          <w:p w14:paraId="547FD72E" w14:textId="77777777" w:rsidR="00A753D0" w:rsidRPr="00D95972" w:rsidRDefault="00A753D0" w:rsidP="00A753D0">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A753D0" w:rsidRPr="00D95972" w:rsidRDefault="00A753D0" w:rsidP="00A753D0">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A753D0" w:rsidRDefault="00A753D0" w:rsidP="00A753D0">
            <w:pPr>
              <w:rPr>
                <w:rFonts w:eastAsia="Batang" w:cs="Arial"/>
                <w:lang w:eastAsia="ko-KR"/>
              </w:rPr>
            </w:pPr>
            <w:r>
              <w:rPr>
                <w:rFonts w:eastAsia="Batang" w:cs="Arial"/>
                <w:lang w:eastAsia="ko-KR"/>
              </w:rPr>
              <w:t>Agreed</w:t>
            </w:r>
          </w:p>
          <w:p w14:paraId="5F73E4FE" w14:textId="77777777" w:rsidR="00A753D0" w:rsidRPr="00D95972" w:rsidRDefault="00A753D0" w:rsidP="00A753D0">
            <w:pPr>
              <w:rPr>
                <w:rFonts w:eastAsia="Batang" w:cs="Arial"/>
                <w:lang w:eastAsia="ko-KR"/>
              </w:rPr>
            </w:pPr>
          </w:p>
        </w:tc>
      </w:tr>
      <w:tr w:rsidR="00882313" w:rsidRPr="00D95972" w14:paraId="6042487C" w14:textId="77777777" w:rsidTr="0089124A">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9124A">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882313" w:rsidRPr="00D95972" w14:paraId="2F0C1721" w14:textId="77777777" w:rsidTr="0089124A">
        <w:tc>
          <w:tcPr>
            <w:tcW w:w="976" w:type="dxa"/>
            <w:tcBorders>
              <w:top w:val="nil"/>
              <w:left w:val="thinThickThinSmallGap" w:sz="24" w:space="0" w:color="auto"/>
              <w:bottom w:val="nil"/>
            </w:tcBorders>
            <w:shd w:val="clear" w:color="auto" w:fill="auto"/>
          </w:tcPr>
          <w:p w14:paraId="6E34771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DCA515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59FBDFE"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C487A1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882313" w:rsidRDefault="00882313" w:rsidP="00A753D0">
            <w:pPr>
              <w:rPr>
                <w:rFonts w:eastAsia="Batang" w:cs="Arial"/>
                <w:lang w:eastAsia="ko-KR"/>
              </w:rPr>
            </w:pPr>
          </w:p>
        </w:tc>
      </w:tr>
      <w:tr w:rsidR="00882313" w:rsidRPr="00D95972" w14:paraId="57981671" w14:textId="77777777" w:rsidTr="0019346C">
        <w:tc>
          <w:tcPr>
            <w:tcW w:w="976" w:type="dxa"/>
            <w:tcBorders>
              <w:top w:val="nil"/>
              <w:left w:val="thinThickThinSmallGap" w:sz="24" w:space="0" w:color="auto"/>
              <w:bottom w:val="nil"/>
            </w:tcBorders>
            <w:shd w:val="clear" w:color="auto" w:fill="auto"/>
          </w:tcPr>
          <w:p w14:paraId="133FF3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75BFCF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F03340B"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8F04DF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882313" w:rsidRDefault="00882313" w:rsidP="00A753D0">
            <w:pPr>
              <w:rPr>
                <w:rFonts w:eastAsia="Batang" w:cs="Arial"/>
                <w:lang w:eastAsia="ko-KR"/>
              </w:rPr>
            </w:pPr>
          </w:p>
        </w:tc>
      </w:tr>
      <w:tr w:rsidR="0019346C" w:rsidRPr="00D95972" w14:paraId="2B7F923A" w14:textId="77777777" w:rsidTr="0019346C">
        <w:tc>
          <w:tcPr>
            <w:tcW w:w="976" w:type="dxa"/>
            <w:tcBorders>
              <w:top w:val="nil"/>
              <w:left w:val="thinThickThinSmallGap" w:sz="24" w:space="0" w:color="auto"/>
              <w:bottom w:val="nil"/>
            </w:tcBorders>
            <w:shd w:val="clear" w:color="auto" w:fill="auto"/>
          </w:tcPr>
          <w:p w14:paraId="3B611E71" w14:textId="77777777" w:rsidR="0019346C" w:rsidRPr="00D95972" w:rsidRDefault="0019346C" w:rsidP="00BF3186">
            <w:pPr>
              <w:rPr>
                <w:rFonts w:cs="Arial"/>
              </w:rPr>
            </w:pPr>
          </w:p>
        </w:tc>
        <w:tc>
          <w:tcPr>
            <w:tcW w:w="1317" w:type="dxa"/>
            <w:gridSpan w:val="2"/>
            <w:tcBorders>
              <w:top w:val="nil"/>
              <w:bottom w:val="nil"/>
            </w:tcBorders>
            <w:shd w:val="clear" w:color="auto" w:fill="auto"/>
          </w:tcPr>
          <w:p w14:paraId="17D997AA" w14:textId="77777777" w:rsidR="0019346C" w:rsidRPr="00D95972" w:rsidRDefault="0019346C" w:rsidP="00BF3186">
            <w:pPr>
              <w:rPr>
                <w:rFonts w:cs="Arial"/>
              </w:rPr>
            </w:pPr>
          </w:p>
        </w:tc>
        <w:tc>
          <w:tcPr>
            <w:tcW w:w="951" w:type="dxa"/>
            <w:tcBorders>
              <w:top w:val="single" w:sz="4" w:space="0" w:color="auto"/>
              <w:bottom w:val="single" w:sz="4" w:space="0" w:color="auto"/>
            </w:tcBorders>
            <w:shd w:val="clear" w:color="auto" w:fill="FFFF00"/>
          </w:tcPr>
          <w:p w14:paraId="119C1A98" w14:textId="05D8728D" w:rsidR="0019346C" w:rsidRPr="00D95972" w:rsidRDefault="0019346C" w:rsidP="00BF3186">
            <w:pPr>
              <w:overflowPunct/>
              <w:autoSpaceDE/>
              <w:autoSpaceDN/>
              <w:adjustRightInd/>
              <w:textAlignment w:val="auto"/>
              <w:rPr>
                <w:rFonts w:cs="Arial"/>
                <w:lang w:val="en-US"/>
              </w:rPr>
            </w:pPr>
            <w:r w:rsidRPr="0019346C">
              <w:t>C1-221929</w:t>
            </w:r>
          </w:p>
        </w:tc>
        <w:tc>
          <w:tcPr>
            <w:tcW w:w="4328" w:type="dxa"/>
            <w:gridSpan w:val="3"/>
            <w:tcBorders>
              <w:top w:val="single" w:sz="4" w:space="0" w:color="auto"/>
              <w:bottom w:val="single" w:sz="4" w:space="0" w:color="auto"/>
            </w:tcBorders>
            <w:shd w:val="clear" w:color="auto" w:fill="FFFF00"/>
          </w:tcPr>
          <w:p w14:paraId="2CB4F7C9" w14:textId="77777777" w:rsidR="0019346C" w:rsidRPr="00D95972" w:rsidRDefault="0019346C" w:rsidP="00BF3186">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3592A732" w14:textId="77777777" w:rsidR="0019346C" w:rsidRPr="00D95972" w:rsidRDefault="0019346C" w:rsidP="00BF31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250673" w14:textId="77777777" w:rsidR="0019346C" w:rsidRPr="00D95972" w:rsidRDefault="0019346C" w:rsidP="00BF3186">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1895" w14:textId="77777777" w:rsidR="0019346C" w:rsidRDefault="0019346C" w:rsidP="00BF3186">
            <w:pPr>
              <w:rPr>
                <w:ins w:id="979" w:author="Nokia User" w:date="2022-02-24T10:42:00Z"/>
                <w:lang w:val="en-US"/>
              </w:rPr>
            </w:pPr>
            <w:ins w:id="980" w:author="Nokia User" w:date="2022-02-24T10:42:00Z">
              <w:r>
                <w:rPr>
                  <w:lang w:val="en-US"/>
                </w:rPr>
                <w:t>Revision of C1-221378</w:t>
              </w:r>
            </w:ins>
          </w:p>
          <w:p w14:paraId="6CC30DAC" w14:textId="11F06AEF" w:rsidR="0019346C" w:rsidRDefault="0019346C" w:rsidP="00BF3186">
            <w:pPr>
              <w:rPr>
                <w:ins w:id="981" w:author="Nokia User" w:date="2022-02-24T10:42:00Z"/>
                <w:lang w:val="en-US"/>
              </w:rPr>
            </w:pPr>
            <w:ins w:id="982" w:author="Nokia User" w:date="2022-02-24T10:42:00Z">
              <w:r>
                <w:rPr>
                  <w:lang w:val="en-US"/>
                </w:rPr>
                <w:t>_________________________________________</w:t>
              </w:r>
            </w:ins>
          </w:p>
          <w:p w14:paraId="65754916" w14:textId="5BAF3CF9" w:rsidR="0019346C" w:rsidRDefault="0019346C" w:rsidP="00BF3186">
            <w:pPr>
              <w:rPr>
                <w:lang w:val="en-US"/>
              </w:rPr>
            </w:pPr>
            <w:r>
              <w:rPr>
                <w:lang w:val="en-US"/>
              </w:rPr>
              <w:t xml:space="preserve">Lena </w:t>
            </w:r>
            <w:proofErr w:type="spellStart"/>
            <w:r>
              <w:rPr>
                <w:lang w:val="en-US"/>
              </w:rPr>
              <w:t>thu</w:t>
            </w:r>
            <w:proofErr w:type="spellEnd"/>
            <w:r>
              <w:rPr>
                <w:lang w:val="en-US"/>
              </w:rPr>
              <w:t xml:space="preserve"> 0106</w:t>
            </w:r>
          </w:p>
          <w:p w14:paraId="5F81ACA1" w14:textId="77777777" w:rsidR="0019346C" w:rsidRDefault="0019346C" w:rsidP="00BF3186">
            <w:pPr>
              <w:rPr>
                <w:lang w:val="en-US"/>
              </w:rPr>
            </w:pPr>
            <w:r>
              <w:rPr>
                <w:lang w:val="en-US"/>
              </w:rPr>
              <w:t>Revision required</w:t>
            </w:r>
          </w:p>
          <w:p w14:paraId="0CC87BF3" w14:textId="77777777" w:rsidR="0019346C" w:rsidRDefault="0019346C" w:rsidP="00BF3186">
            <w:pPr>
              <w:rPr>
                <w:lang w:val="en-US"/>
              </w:rPr>
            </w:pPr>
          </w:p>
          <w:p w14:paraId="0247DC7E" w14:textId="77777777" w:rsidR="0019346C" w:rsidRDefault="0019346C" w:rsidP="00BF3186">
            <w:pPr>
              <w:rPr>
                <w:lang w:val="en-US"/>
              </w:rPr>
            </w:pPr>
            <w:r>
              <w:rPr>
                <w:lang w:val="en-US"/>
              </w:rPr>
              <w:t xml:space="preserve">Behrouz </w:t>
            </w:r>
            <w:proofErr w:type="spellStart"/>
            <w:r>
              <w:rPr>
                <w:lang w:val="en-US"/>
              </w:rPr>
              <w:t>thu</w:t>
            </w:r>
            <w:proofErr w:type="spellEnd"/>
            <w:r>
              <w:rPr>
                <w:lang w:val="en-US"/>
              </w:rPr>
              <w:t xml:space="preserve"> 0324</w:t>
            </w:r>
          </w:p>
          <w:p w14:paraId="19E27EA1" w14:textId="77777777" w:rsidR="0019346C" w:rsidRDefault="0019346C" w:rsidP="00BF3186">
            <w:pPr>
              <w:rPr>
                <w:lang w:val="en-US"/>
              </w:rPr>
            </w:pPr>
            <w:r>
              <w:rPr>
                <w:lang w:val="en-US"/>
              </w:rPr>
              <w:t>Cr is not needed</w:t>
            </w:r>
          </w:p>
          <w:p w14:paraId="2120AA74" w14:textId="77777777" w:rsidR="0019346C" w:rsidRDefault="0019346C" w:rsidP="00BF3186">
            <w:pPr>
              <w:rPr>
                <w:lang w:val="en-US"/>
              </w:rPr>
            </w:pPr>
          </w:p>
          <w:p w14:paraId="7D37E4F3" w14:textId="77777777" w:rsidR="0019346C" w:rsidRDefault="0019346C" w:rsidP="00BF3186">
            <w:pPr>
              <w:rPr>
                <w:lang w:val="en-US"/>
              </w:rPr>
            </w:pPr>
            <w:r>
              <w:rPr>
                <w:lang w:val="en-US"/>
              </w:rPr>
              <w:t xml:space="preserve">Hui </w:t>
            </w:r>
            <w:proofErr w:type="spellStart"/>
            <w:r>
              <w:rPr>
                <w:lang w:val="en-US"/>
              </w:rPr>
              <w:t>thu</w:t>
            </w:r>
            <w:proofErr w:type="spellEnd"/>
            <w:r>
              <w:rPr>
                <w:lang w:val="en-US"/>
              </w:rPr>
              <w:t xml:space="preserve"> 0751</w:t>
            </w:r>
          </w:p>
          <w:p w14:paraId="6457430C" w14:textId="77777777" w:rsidR="0019346C" w:rsidRDefault="0019346C" w:rsidP="00BF3186">
            <w:pPr>
              <w:rPr>
                <w:lang w:val="en-US"/>
              </w:rPr>
            </w:pPr>
            <w:r>
              <w:rPr>
                <w:lang w:val="en-US"/>
              </w:rPr>
              <w:t>Replies</w:t>
            </w:r>
          </w:p>
          <w:p w14:paraId="02B41E78" w14:textId="77777777" w:rsidR="0019346C" w:rsidRDefault="0019346C" w:rsidP="00BF3186">
            <w:pPr>
              <w:rPr>
                <w:lang w:val="en-US"/>
              </w:rPr>
            </w:pPr>
          </w:p>
          <w:p w14:paraId="5301A5C7" w14:textId="77777777" w:rsidR="0019346C" w:rsidRDefault="0019346C" w:rsidP="00BF3186">
            <w:pPr>
              <w:rPr>
                <w:lang w:val="en-US"/>
              </w:rPr>
            </w:pPr>
            <w:r>
              <w:rPr>
                <w:lang w:val="en-US"/>
              </w:rPr>
              <w:t xml:space="preserve">Lin </w:t>
            </w:r>
            <w:proofErr w:type="spellStart"/>
            <w:r>
              <w:rPr>
                <w:lang w:val="en-US"/>
              </w:rPr>
              <w:t>thu</w:t>
            </w:r>
            <w:proofErr w:type="spellEnd"/>
            <w:r>
              <w:rPr>
                <w:lang w:val="en-US"/>
              </w:rPr>
              <w:t xml:space="preserve"> 0834</w:t>
            </w:r>
          </w:p>
          <w:p w14:paraId="0141A861" w14:textId="77777777" w:rsidR="0019346C" w:rsidRDefault="0019346C" w:rsidP="00BF3186">
            <w:pPr>
              <w:rPr>
                <w:lang w:val="en-US"/>
              </w:rPr>
            </w:pPr>
            <w:r>
              <w:rPr>
                <w:lang w:val="en-US"/>
              </w:rPr>
              <w:t>Rev required</w:t>
            </w:r>
          </w:p>
          <w:p w14:paraId="4EE536A0" w14:textId="77777777" w:rsidR="0019346C" w:rsidRDefault="0019346C" w:rsidP="00BF3186">
            <w:pPr>
              <w:rPr>
                <w:lang w:val="en-US"/>
              </w:rPr>
            </w:pPr>
          </w:p>
          <w:p w14:paraId="4A6D8A77" w14:textId="77777777" w:rsidR="0019346C" w:rsidRDefault="0019346C" w:rsidP="00BF3186">
            <w:pPr>
              <w:rPr>
                <w:lang w:val="en-US"/>
              </w:rPr>
            </w:pPr>
            <w:r>
              <w:rPr>
                <w:lang w:val="en-US"/>
              </w:rPr>
              <w:t xml:space="preserve">Hui </w:t>
            </w:r>
            <w:proofErr w:type="spellStart"/>
            <w:r>
              <w:rPr>
                <w:lang w:val="en-US"/>
              </w:rPr>
              <w:t>fri</w:t>
            </w:r>
            <w:proofErr w:type="spellEnd"/>
            <w:r>
              <w:rPr>
                <w:lang w:val="en-US"/>
              </w:rPr>
              <w:t xml:space="preserve"> 0502</w:t>
            </w:r>
          </w:p>
          <w:p w14:paraId="6765E393" w14:textId="77777777" w:rsidR="0019346C" w:rsidRDefault="0019346C" w:rsidP="00BF3186">
            <w:pPr>
              <w:rPr>
                <w:lang w:val="en-US"/>
              </w:rPr>
            </w:pPr>
            <w:r>
              <w:rPr>
                <w:lang w:val="en-US"/>
              </w:rPr>
              <w:t>Provides rev</w:t>
            </w:r>
          </w:p>
          <w:p w14:paraId="4AD87144" w14:textId="77777777" w:rsidR="0019346C" w:rsidRDefault="0019346C" w:rsidP="00BF3186">
            <w:pPr>
              <w:rPr>
                <w:lang w:val="en-US"/>
              </w:rPr>
            </w:pPr>
          </w:p>
          <w:p w14:paraId="6C7E2900" w14:textId="77777777" w:rsidR="0019346C" w:rsidRDefault="0019346C" w:rsidP="00BF3186">
            <w:pPr>
              <w:rPr>
                <w:lang w:val="en-US"/>
              </w:rPr>
            </w:pPr>
            <w:r>
              <w:rPr>
                <w:lang w:val="en-US"/>
              </w:rPr>
              <w:t>Lena sat 0017</w:t>
            </w:r>
          </w:p>
          <w:p w14:paraId="3EF7C309" w14:textId="77777777" w:rsidR="0019346C" w:rsidRDefault="0019346C" w:rsidP="00BF3186">
            <w:pPr>
              <w:rPr>
                <w:lang w:val="en-US"/>
              </w:rPr>
            </w:pPr>
            <w:r>
              <w:rPr>
                <w:lang w:val="en-US"/>
              </w:rPr>
              <w:t>ok</w:t>
            </w:r>
          </w:p>
          <w:p w14:paraId="4202089C" w14:textId="77777777" w:rsidR="0019346C" w:rsidRDefault="0019346C" w:rsidP="00BF3186">
            <w:pPr>
              <w:rPr>
                <w:lang w:val="en-US"/>
              </w:rPr>
            </w:pPr>
          </w:p>
          <w:p w14:paraId="6311286E" w14:textId="77777777" w:rsidR="0019346C" w:rsidRDefault="0019346C" w:rsidP="00BF3186">
            <w:pPr>
              <w:rPr>
                <w:lang w:val="en-US"/>
              </w:rPr>
            </w:pPr>
            <w:proofErr w:type="spellStart"/>
            <w:r>
              <w:rPr>
                <w:lang w:val="en-US"/>
              </w:rPr>
              <w:t>behrouz</w:t>
            </w:r>
            <w:proofErr w:type="spellEnd"/>
            <w:r>
              <w:rPr>
                <w:lang w:val="en-US"/>
              </w:rPr>
              <w:t xml:space="preserve"> sat 0034</w:t>
            </w:r>
          </w:p>
          <w:p w14:paraId="2448E30C" w14:textId="77777777" w:rsidR="0019346C" w:rsidRDefault="0019346C" w:rsidP="00BF3186">
            <w:pPr>
              <w:rPr>
                <w:lang w:val="en-US"/>
              </w:rPr>
            </w:pPr>
            <w:r>
              <w:rPr>
                <w:lang w:val="en-US"/>
              </w:rPr>
              <w:t>will not object</w:t>
            </w:r>
          </w:p>
          <w:p w14:paraId="1B3B0A18" w14:textId="77777777" w:rsidR="0019346C" w:rsidRDefault="0019346C" w:rsidP="00BF3186">
            <w:pPr>
              <w:rPr>
                <w:rFonts w:eastAsia="Batang" w:cs="Arial"/>
                <w:lang w:eastAsia="ko-KR"/>
              </w:rPr>
            </w:pPr>
          </w:p>
          <w:p w14:paraId="42FF002D" w14:textId="77777777" w:rsidR="0019346C" w:rsidRDefault="0019346C" w:rsidP="00BF3186">
            <w:pPr>
              <w:rPr>
                <w:rFonts w:eastAsia="Batang" w:cs="Arial"/>
                <w:lang w:eastAsia="ko-KR"/>
              </w:rPr>
            </w:pPr>
            <w:r>
              <w:rPr>
                <w:rFonts w:eastAsia="Batang" w:cs="Arial"/>
                <w:lang w:eastAsia="ko-KR"/>
              </w:rPr>
              <w:t>lin mon 0946</w:t>
            </w:r>
          </w:p>
          <w:p w14:paraId="4BB6A6CC" w14:textId="77777777" w:rsidR="0019346C" w:rsidRDefault="0019346C" w:rsidP="00BF3186">
            <w:pPr>
              <w:rPr>
                <w:rFonts w:eastAsia="Batang" w:cs="Arial"/>
                <w:lang w:eastAsia="ko-KR"/>
              </w:rPr>
            </w:pPr>
            <w:r>
              <w:rPr>
                <w:rFonts w:eastAsia="Batang" w:cs="Arial"/>
                <w:lang w:eastAsia="ko-KR"/>
              </w:rPr>
              <w:t>co-sign</w:t>
            </w:r>
          </w:p>
          <w:p w14:paraId="3929C1E4" w14:textId="77777777" w:rsidR="0019346C" w:rsidRDefault="0019346C" w:rsidP="00BF3186">
            <w:pPr>
              <w:rPr>
                <w:rFonts w:eastAsia="Batang" w:cs="Arial"/>
                <w:lang w:eastAsia="ko-KR"/>
              </w:rPr>
            </w:pPr>
          </w:p>
          <w:p w14:paraId="1200233E" w14:textId="77777777" w:rsidR="0019346C" w:rsidRDefault="0019346C" w:rsidP="00BF3186">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0403</w:t>
            </w:r>
          </w:p>
          <w:p w14:paraId="2A54CC14" w14:textId="77777777" w:rsidR="0019346C" w:rsidRDefault="0019346C" w:rsidP="00BF3186">
            <w:pPr>
              <w:rPr>
                <w:rFonts w:eastAsia="Batang" w:cs="Arial"/>
                <w:lang w:eastAsia="ko-KR"/>
              </w:rPr>
            </w:pPr>
            <w:r>
              <w:rPr>
                <w:rFonts w:eastAsia="Batang" w:cs="Arial"/>
                <w:lang w:eastAsia="ko-KR"/>
              </w:rPr>
              <w:t>comment</w:t>
            </w:r>
          </w:p>
          <w:p w14:paraId="1225EAD8" w14:textId="77777777" w:rsidR="0019346C" w:rsidRDefault="0019346C" w:rsidP="00BF3186">
            <w:pPr>
              <w:rPr>
                <w:rFonts w:eastAsia="Batang" w:cs="Arial"/>
                <w:lang w:eastAsia="ko-KR"/>
              </w:rPr>
            </w:pPr>
          </w:p>
          <w:p w14:paraId="53AF1032" w14:textId="77777777" w:rsidR="0019346C" w:rsidRDefault="0019346C" w:rsidP="00BF3186">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1630</w:t>
            </w:r>
          </w:p>
          <w:p w14:paraId="7E0D430C" w14:textId="77777777" w:rsidR="0019346C" w:rsidRDefault="0019346C" w:rsidP="00BF3186">
            <w:pPr>
              <w:rPr>
                <w:rFonts w:eastAsia="Batang" w:cs="Arial"/>
                <w:lang w:eastAsia="ko-KR"/>
              </w:rPr>
            </w:pPr>
            <w:r>
              <w:rPr>
                <w:rFonts w:eastAsia="Batang" w:cs="Arial"/>
                <w:lang w:eastAsia="ko-KR"/>
              </w:rPr>
              <w:t>OK</w:t>
            </w:r>
          </w:p>
          <w:p w14:paraId="5DD23159" w14:textId="77777777" w:rsidR="0019346C" w:rsidRDefault="0019346C" w:rsidP="00BF3186">
            <w:pPr>
              <w:rPr>
                <w:rFonts w:eastAsia="Batang" w:cs="Arial"/>
                <w:lang w:eastAsia="ko-KR"/>
              </w:rPr>
            </w:pPr>
          </w:p>
          <w:p w14:paraId="63BC0543" w14:textId="77777777" w:rsidR="0019346C" w:rsidRDefault="0019346C" w:rsidP="00BF3186">
            <w:pPr>
              <w:rPr>
                <w:rFonts w:eastAsia="Batang" w:cs="Arial"/>
                <w:lang w:eastAsia="ko-KR"/>
              </w:rPr>
            </w:pPr>
            <w:r>
              <w:rPr>
                <w:rFonts w:eastAsia="Batang" w:cs="Arial"/>
                <w:lang w:eastAsia="ko-KR"/>
              </w:rPr>
              <w:t>Hui wed 0356</w:t>
            </w:r>
          </w:p>
          <w:p w14:paraId="3F22C4B0" w14:textId="77777777" w:rsidR="0019346C" w:rsidRDefault="0019346C" w:rsidP="00BF3186">
            <w:pPr>
              <w:rPr>
                <w:rFonts w:eastAsia="Batang" w:cs="Arial"/>
                <w:lang w:eastAsia="ko-KR"/>
              </w:rPr>
            </w:pPr>
            <w:r>
              <w:rPr>
                <w:rFonts w:eastAsia="Batang" w:cs="Arial"/>
                <w:lang w:eastAsia="ko-KR"/>
              </w:rPr>
              <w:t>Provides rev</w:t>
            </w:r>
          </w:p>
          <w:p w14:paraId="33E07C9D" w14:textId="77777777" w:rsidR="0019346C" w:rsidRDefault="0019346C" w:rsidP="00BF3186">
            <w:pPr>
              <w:rPr>
                <w:rFonts w:eastAsia="Batang" w:cs="Arial"/>
                <w:lang w:eastAsia="ko-KR"/>
              </w:rPr>
            </w:pPr>
          </w:p>
          <w:p w14:paraId="4619635C" w14:textId="77777777" w:rsidR="0019346C" w:rsidRDefault="0019346C" w:rsidP="00BF3186">
            <w:pPr>
              <w:rPr>
                <w:rFonts w:eastAsia="Batang" w:cs="Arial"/>
                <w:lang w:eastAsia="ko-KR"/>
              </w:rPr>
            </w:pPr>
            <w:r>
              <w:rPr>
                <w:rFonts w:eastAsia="Batang" w:cs="Arial"/>
                <w:lang w:eastAsia="ko-KR"/>
              </w:rPr>
              <w:t>Lin wed 0530</w:t>
            </w:r>
          </w:p>
          <w:p w14:paraId="57058F78" w14:textId="77777777" w:rsidR="0019346C" w:rsidRDefault="0019346C" w:rsidP="00BF3186">
            <w:pPr>
              <w:rPr>
                <w:rFonts w:eastAsia="Batang" w:cs="Arial"/>
                <w:lang w:eastAsia="ko-KR"/>
              </w:rPr>
            </w:pPr>
            <w:r>
              <w:rPr>
                <w:rFonts w:eastAsia="Batang" w:cs="Arial"/>
                <w:lang w:eastAsia="ko-KR"/>
              </w:rPr>
              <w:t>Provides rev</w:t>
            </w:r>
          </w:p>
          <w:p w14:paraId="0B5DE0A3" w14:textId="77777777" w:rsidR="0019346C" w:rsidRPr="00D95972" w:rsidRDefault="0019346C" w:rsidP="00BF3186">
            <w:pPr>
              <w:rPr>
                <w:rFonts w:eastAsia="Batang" w:cs="Arial"/>
                <w:lang w:eastAsia="ko-KR"/>
              </w:rPr>
            </w:pPr>
          </w:p>
        </w:tc>
      </w:tr>
      <w:tr w:rsidR="00A753D0" w:rsidRPr="00D95972" w14:paraId="358EAA6B" w14:textId="77777777" w:rsidTr="0089124A">
        <w:tc>
          <w:tcPr>
            <w:tcW w:w="976" w:type="dxa"/>
            <w:tcBorders>
              <w:top w:val="nil"/>
              <w:left w:val="thinThickThinSmallGap" w:sz="24" w:space="0" w:color="auto"/>
              <w:bottom w:val="nil"/>
            </w:tcBorders>
            <w:shd w:val="clear" w:color="auto" w:fill="auto"/>
          </w:tcPr>
          <w:p w14:paraId="083CF417" w14:textId="5CC10D76" w:rsidR="00A753D0" w:rsidRPr="00D95972" w:rsidRDefault="00BA1114" w:rsidP="00A753D0">
            <w:pPr>
              <w:rPr>
                <w:rFonts w:cs="Arial"/>
              </w:rPr>
            </w:pPr>
            <w:r>
              <w:rPr>
                <w:rFonts w:cs="Arial"/>
              </w:rPr>
              <w:t xml:space="preserve"> </w:t>
            </w:r>
          </w:p>
        </w:tc>
        <w:tc>
          <w:tcPr>
            <w:tcW w:w="1317" w:type="dxa"/>
            <w:gridSpan w:val="2"/>
            <w:tcBorders>
              <w:top w:val="nil"/>
              <w:bottom w:val="nil"/>
            </w:tcBorders>
            <w:shd w:val="clear" w:color="auto" w:fill="auto"/>
          </w:tcPr>
          <w:p w14:paraId="256CB8A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F57FA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32F8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46D6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99211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A753D0" w:rsidRPr="00D95972" w:rsidRDefault="00A753D0" w:rsidP="00A753D0">
            <w:pPr>
              <w:rPr>
                <w:rFonts w:eastAsia="Batang" w:cs="Arial"/>
                <w:lang w:eastAsia="ko-KR"/>
              </w:rPr>
            </w:pPr>
          </w:p>
        </w:tc>
      </w:tr>
      <w:tr w:rsidR="00A753D0" w:rsidRPr="00D95972" w14:paraId="3EA3E599" w14:textId="77777777" w:rsidTr="0089124A">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89124A">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951"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7E3B7A06" w14:textId="77777777" w:rsidTr="0089124A">
        <w:tc>
          <w:tcPr>
            <w:tcW w:w="976" w:type="dxa"/>
            <w:tcBorders>
              <w:top w:val="nil"/>
              <w:left w:val="thinThickThinSmallGap" w:sz="24" w:space="0" w:color="auto"/>
              <w:bottom w:val="nil"/>
            </w:tcBorders>
            <w:shd w:val="clear" w:color="auto" w:fill="auto"/>
          </w:tcPr>
          <w:p w14:paraId="0582450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F27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1A96A07" w14:textId="5DDFDF96" w:rsidR="00A753D0" w:rsidRPr="00D95972" w:rsidRDefault="00A753D0" w:rsidP="00A753D0">
            <w:pPr>
              <w:overflowPunct/>
              <w:autoSpaceDE/>
              <w:autoSpaceDN/>
              <w:adjustRightInd/>
              <w:textAlignment w:val="auto"/>
              <w:rPr>
                <w:rFonts w:cs="Arial"/>
                <w:lang w:val="en-US"/>
              </w:rPr>
            </w:pPr>
            <w:r w:rsidRPr="00D940CC">
              <w:t>C1-220309</w:t>
            </w:r>
          </w:p>
        </w:tc>
        <w:tc>
          <w:tcPr>
            <w:tcW w:w="4328" w:type="dxa"/>
            <w:gridSpan w:val="3"/>
            <w:tcBorders>
              <w:top w:val="single" w:sz="4" w:space="0" w:color="auto"/>
              <w:bottom w:val="single" w:sz="4" w:space="0" w:color="auto"/>
            </w:tcBorders>
            <w:shd w:val="clear" w:color="auto" w:fill="00FF00"/>
          </w:tcPr>
          <w:p w14:paraId="5B55356E" w14:textId="77777777" w:rsidR="00A753D0" w:rsidRPr="00D95972" w:rsidRDefault="00A753D0" w:rsidP="00A753D0">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A753D0" w:rsidRPr="00D95972" w:rsidRDefault="00A753D0" w:rsidP="00A753D0">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A753D0" w:rsidRDefault="00A753D0" w:rsidP="00A753D0">
            <w:pPr>
              <w:rPr>
                <w:rFonts w:eastAsia="Batang" w:cs="Arial"/>
                <w:lang w:eastAsia="ko-KR"/>
              </w:rPr>
            </w:pPr>
            <w:r>
              <w:rPr>
                <w:rFonts w:eastAsia="Batang" w:cs="Arial"/>
                <w:lang w:eastAsia="ko-KR"/>
              </w:rPr>
              <w:t>Agreed</w:t>
            </w:r>
          </w:p>
          <w:p w14:paraId="482CEAE0" w14:textId="77777777" w:rsidR="00A753D0" w:rsidRPr="00D95972" w:rsidRDefault="00A753D0" w:rsidP="00A753D0">
            <w:pPr>
              <w:rPr>
                <w:rFonts w:eastAsia="Batang" w:cs="Arial"/>
                <w:lang w:eastAsia="ko-KR"/>
              </w:rPr>
            </w:pPr>
          </w:p>
        </w:tc>
      </w:tr>
      <w:tr w:rsidR="00882313" w:rsidRPr="00D95972" w14:paraId="0F21492F" w14:textId="77777777" w:rsidTr="0089124A">
        <w:tc>
          <w:tcPr>
            <w:tcW w:w="976" w:type="dxa"/>
            <w:tcBorders>
              <w:top w:val="nil"/>
              <w:left w:val="thinThickThinSmallGap" w:sz="24" w:space="0" w:color="auto"/>
              <w:bottom w:val="nil"/>
            </w:tcBorders>
            <w:shd w:val="clear" w:color="auto" w:fill="auto"/>
          </w:tcPr>
          <w:p w14:paraId="20913A2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E713346"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7C8F259" w14:textId="77777777" w:rsidR="00882313" w:rsidRPr="00D940CC"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3062C2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882313" w:rsidRDefault="00882313" w:rsidP="00A753D0">
            <w:pPr>
              <w:rPr>
                <w:rFonts w:eastAsia="Batang" w:cs="Arial"/>
                <w:lang w:eastAsia="ko-KR"/>
              </w:rPr>
            </w:pPr>
          </w:p>
        </w:tc>
      </w:tr>
      <w:tr w:rsidR="00882313" w:rsidRPr="00D95972" w14:paraId="210354DC" w14:textId="77777777" w:rsidTr="0089124A">
        <w:tc>
          <w:tcPr>
            <w:tcW w:w="976" w:type="dxa"/>
            <w:tcBorders>
              <w:top w:val="nil"/>
              <w:left w:val="thinThickThinSmallGap" w:sz="24" w:space="0" w:color="auto"/>
              <w:bottom w:val="nil"/>
            </w:tcBorders>
            <w:shd w:val="clear" w:color="auto" w:fill="auto"/>
          </w:tcPr>
          <w:p w14:paraId="5C64073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4767F1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0F727BE" w14:textId="77777777" w:rsidR="00882313" w:rsidRPr="00D940CC"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4BC844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882313" w:rsidRDefault="00882313" w:rsidP="00A753D0">
            <w:pPr>
              <w:rPr>
                <w:rFonts w:eastAsia="Batang" w:cs="Arial"/>
                <w:lang w:eastAsia="ko-KR"/>
              </w:rPr>
            </w:pPr>
          </w:p>
        </w:tc>
      </w:tr>
      <w:tr w:rsidR="00882313" w:rsidRPr="00D95972" w14:paraId="3AFFE15A" w14:textId="77777777" w:rsidTr="0089124A">
        <w:tc>
          <w:tcPr>
            <w:tcW w:w="976" w:type="dxa"/>
            <w:tcBorders>
              <w:top w:val="nil"/>
              <w:left w:val="thinThickThinSmallGap" w:sz="24" w:space="0" w:color="auto"/>
              <w:bottom w:val="nil"/>
            </w:tcBorders>
            <w:shd w:val="clear" w:color="auto" w:fill="auto"/>
          </w:tcPr>
          <w:p w14:paraId="1BE49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EC300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EFC2483" w14:textId="77777777" w:rsidR="00882313" w:rsidRPr="00D940CC"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A117B7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882313" w:rsidRDefault="00882313" w:rsidP="00A753D0">
            <w:pPr>
              <w:rPr>
                <w:rFonts w:eastAsia="Batang" w:cs="Arial"/>
                <w:lang w:eastAsia="ko-KR"/>
              </w:rPr>
            </w:pPr>
          </w:p>
        </w:tc>
      </w:tr>
      <w:tr w:rsidR="00882313" w:rsidRPr="00D95972" w14:paraId="08B0E15F" w14:textId="77777777" w:rsidTr="0089124A">
        <w:tc>
          <w:tcPr>
            <w:tcW w:w="976" w:type="dxa"/>
            <w:tcBorders>
              <w:top w:val="nil"/>
              <w:left w:val="thinThickThinSmallGap" w:sz="24" w:space="0" w:color="auto"/>
              <w:bottom w:val="nil"/>
            </w:tcBorders>
            <w:shd w:val="clear" w:color="auto" w:fill="auto"/>
          </w:tcPr>
          <w:p w14:paraId="22FA475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68FA274"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F5831C6" w14:textId="77777777" w:rsidR="00882313" w:rsidRPr="00D940CC"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57A800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882313" w:rsidRDefault="00882313" w:rsidP="00A753D0">
            <w:pPr>
              <w:rPr>
                <w:rFonts w:eastAsia="Batang" w:cs="Arial"/>
                <w:lang w:eastAsia="ko-KR"/>
              </w:rPr>
            </w:pPr>
          </w:p>
        </w:tc>
      </w:tr>
      <w:tr w:rsidR="00A753D0" w:rsidRPr="00D95972" w14:paraId="4659651C" w14:textId="77777777" w:rsidTr="0089124A">
        <w:tc>
          <w:tcPr>
            <w:tcW w:w="976" w:type="dxa"/>
            <w:tcBorders>
              <w:top w:val="nil"/>
              <w:left w:val="thinThickThinSmallGap" w:sz="24" w:space="0" w:color="auto"/>
              <w:bottom w:val="nil"/>
            </w:tcBorders>
            <w:shd w:val="clear" w:color="auto" w:fill="auto"/>
          </w:tcPr>
          <w:p w14:paraId="0A6CFDBA" w14:textId="77777777" w:rsidR="00A753D0" w:rsidRPr="00D95972" w:rsidRDefault="00A753D0" w:rsidP="00A753D0">
            <w:pPr>
              <w:rPr>
                <w:rFonts w:cs="Arial"/>
              </w:rPr>
            </w:pPr>
            <w:bookmarkStart w:id="983" w:name="_Hlk95836982"/>
          </w:p>
        </w:tc>
        <w:tc>
          <w:tcPr>
            <w:tcW w:w="1317" w:type="dxa"/>
            <w:gridSpan w:val="2"/>
            <w:tcBorders>
              <w:top w:val="nil"/>
              <w:bottom w:val="nil"/>
            </w:tcBorders>
            <w:shd w:val="clear" w:color="auto" w:fill="auto"/>
          </w:tcPr>
          <w:p w14:paraId="124E7BE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7F3EA4A" w14:textId="3DC04314" w:rsidR="00A753D0" w:rsidRPr="00D95972" w:rsidRDefault="00D45E12" w:rsidP="00A753D0">
            <w:pPr>
              <w:overflowPunct/>
              <w:autoSpaceDE/>
              <w:autoSpaceDN/>
              <w:adjustRightInd/>
              <w:textAlignment w:val="auto"/>
              <w:rPr>
                <w:rFonts w:cs="Arial"/>
                <w:lang w:val="en-US"/>
              </w:rPr>
            </w:pPr>
            <w:hyperlink r:id="rId439" w:history="1">
              <w:r w:rsidR="00A753D0">
                <w:rPr>
                  <w:rStyle w:val="Hyperlink"/>
                </w:rPr>
                <w:t>C1-221140</w:t>
              </w:r>
            </w:hyperlink>
          </w:p>
        </w:tc>
        <w:tc>
          <w:tcPr>
            <w:tcW w:w="4328" w:type="dxa"/>
            <w:gridSpan w:val="3"/>
            <w:tcBorders>
              <w:top w:val="single" w:sz="4" w:space="0" w:color="auto"/>
              <w:bottom w:val="single" w:sz="4" w:space="0" w:color="auto"/>
            </w:tcBorders>
            <w:shd w:val="clear" w:color="auto" w:fill="FFFFFF"/>
          </w:tcPr>
          <w:p w14:paraId="136FFA84" w14:textId="0D831C61" w:rsidR="00A753D0" w:rsidRPr="00D95972" w:rsidRDefault="00A753D0" w:rsidP="00A753D0">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FF"/>
          </w:tcPr>
          <w:p w14:paraId="49EA676E" w14:textId="79E46DA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08EB9C2" w14:textId="4B4FBD9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536A99" w14:textId="77777777" w:rsidR="00637E03" w:rsidRDefault="00637E03" w:rsidP="00A753D0">
            <w:pPr>
              <w:rPr>
                <w:rFonts w:eastAsia="Batang" w:cs="Arial"/>
                <w:lang w:eastAsia="ko-KR"/>
              </w:rPr>
            </w:pPr>
            <w:r>
              <w:rPr>
                <w:rFonts w:eastAsia="Batang" w:cs="Arial"/>
                <w:lang w:eastAsia="ko-KR"/>
              </w:rPr>
              <w:t>Noted</w:t>
            </w:r>
          </w:p>
          <w:p w14:paraId="3E79164D" w14:textId="7BA49775" w:rsidR="00A753D0" w:rsidRPr="00D95972" w:rsidRDefault="00A753D0" w:rsidP="00A753D0">
            <w:pPr>
              <w:rPr>
                <w:rFonts w:eastAsia="Batang" w:cs="Arial"/>
                <w:lang w:eastAsia="ko-KR"/>
              </w:rPr>
            </w:pPr>
          </w:p>
        </w:tc>
      </w:tr>
      <w:bookmarkEnd w:id="983"/>
      <w:tr w:rsidR="00A753D0" w:rsidRPr="00D95972" w14:paraId="7A5962DE" w14:textId="77777777" w:rsidTr="0089124A">
        <w:tc>
          <w:tcPr>
            <w:tcW w:w="976" w:type="dxa"/>
            <w:tcBorders>
              <w:top w:val="nil"/>
              <w:left w:val="thinThickThinSmallGap" w:sz="24" w:space="0" w:color="auto"/>
              <w:bottom w:val="nil"/>
            </w:tcBorders>
            <w:shd w:val="clear" w:color="auto" w:fill="auto"/>
          </w:tcPr>
          <w:p w14:paraId="26FA6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4C8B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6857806" w14:textId="5232E345" w:rsidR="00A753D0" w:rsidRPr="00D95972" w:rsidRDefault="00A753D0" w:rsidP="00A753D0">
            <w:pPr>
              <w:overflowPunct/>
              <w:autoSpaceDE/>
              <w:autoSpaceDN/>
              <w:adjustRightInd/>
              <w:textAlignment w:val="auto"/>
              <w:rPr>
                <w:rFonts w:cs="Arial"/>
                <w:lang w:val="en-US"/>
              </w:rPr>
            </w:pPr>
            <w:r>
              <w:rPr>
                <w:rFonts w:cs="Arial"/>
                <w:lang w:val="en-US"/>
              </w:rPr>
              <w:t>C1-221142</w:t>
            </w:r>
          </w:p>
        </w:tc>
        <w:tc>
          <w:tcPr>
            <w:tcW w:w="4328" w:type="dxa"/>
            <w:gridSpan w:val="3"/>
            <w:tcBorders>
              <w:top w:val="single" w:sz="4" w:space="0" w:color="auto"/>
              <w:bottom w:val="single" w:sz="4" w:space="0" w:color="auto"/>
            </w:tcBorders>
            <w:shd w:val="clear" w:color="auto" w:fill="FFFFFF"/>
          </w:tcPr>
          <w:p w14:paraId="295A5D1E" w14:textId="0545BB64"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A753D0" w:rsidRPr="00D95972" w:rsidRDefault="00A753D0" w:rsidP="00A753D0">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A753D0" w:rsidRDefault="00A753D0" w:rsidP="00A753D0">
            <w:pPr>
              <w:rPr>
                <w:rFonts w:eastAsia="Batang" w:cs="Arial"/>
                <w:lang w:eastAsia="ko-KR"/>
              </w:rPr>
            </w:pPr>
            <w:r>
              <w:rPr>
                <w:rFonts w:eastAsia="Batang" w:cs="Arial"/>
                <w:lang w:eastAsia="ko-KR"/>
              </w:rPr>
              <w:t>Withdrawn</w:t>
            </w:r>
          </w:p>
          <w:p w14:paraId="6219297C" w14:textId="21551646" w:rsidR="00A753D0" w:rsidRPr="00D95972" w:rsidRDefault="00A753D0" w:rsidP="00A753D0">
            <w:pPr>
              <w:rPr>
                <w:rFonts w:eastAsia="Batang" w:cs="Arial"/>
                <w:lang w:eastAsia="ko-KR"/>
              </w:rPr>
            </w:pPr>
          </w:p>
        </w:tc>
      </w:tr>
      <w:tr w:rsidR="00A753D0" w:rsidRPr="00D95972" w14:paraId="4F6BA5C4" w14:textId="77777777" w:rsidTr="00C46715">
        <w:tc>
          <w:tcPr>
            <w:tcW w:w="976" w:type="dxa"/>
            <w:tcBorders>
              <w:top w:val="nil"/>
              <w:left w:val="thinThickThinSmallGap" w:sz="24" w:space="0" w:color="auto"/>
              <w:bottom w:val="nil"/>
            </w:tcBorders>
            <w:shd w:val="clear" w:color="auto" w:fill="auto"/>
          </w:tcPr>
          <w:p w14:paraId="06411C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852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DC21F79" w14:textId="12A512AB" w:rsidR="00A753D0" w:rsidRPr="00D95972" w:rsidRDefault="00D45E12" w:rsidP="00A753D0">
            <w:pPr>
              <w:overflowPunct/>
              <w:autoSpaceDE/>
              <w:autoSpaceDN/>
              <w:adjustRightInd/>
              <w:textAlignment w:val="auto"/>
              <w:rPr>
                <w:rFonts w:cs="Arial"/>
                <w:lang w:val="en-US"/>
              </w:rPr>
            </w:pPr>
            <w:hyperlink r:id="rId440" w:history="1">
              <w:r w:rsidR="00A753D0">
                <w:rPr>
                  <w:rStyle w:val="Hyperlink"/>
                </w:rPr>
                <w:t>C1-221277</w:t>
              </w:r>
            </w:hyperlink>
          </w:p>
        </w:tc>
        <w:tc>
          <w:tcPr>
            <w:tcW w:w="4328" w:type="dxa"/>
            <w:gridSpan w:val="3"/>
            <w:tcBorders>
              <w:top w:val="single" w:sz="4" w:space="0" w:color="auto"/>
              <w:bottom w:val="single" w:sz="4" w:space="0" w:color="auto"/>
            </w:tcBorders>
            <w:shd w:val="clear" w:color="auto" w:fill="FFFFFF"/>
          </w:tcPr>
          <w:p w14:paraId="6B3E2279" w14:textId="2D6CA3F0" w:rsidR="00A753D0" w:rsidRPr="00D95972" w:rsidRDefault="00A753D0" w:rsidP="00A753D0">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FF"/>
          </w:tcPr>
          <w:p w14:paraId="49BD5AAB" w14:textId="3BDA04B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004C1C61" w14:textId="35F44BE8" w:rsidR="00A753D0" w:rsidRPr="00D95972" w:rsidRDefault="00A753D0" w:rsidP="00A753D0">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61C59" w14:textId="77777777" w:rsidR="00C46715" w:rsidRDefault="00C46715" w:rsidP="00A753D0">
            <w:pPr>
              <w:rPr>
                <w:rFonts w:eastAsia="Batang" w:cs="Arial"/>
                <w:lang w:eastAsia="ko-KR"/>
              </w:rPr>
            </w:pPr>
            <w:r>
              <w:rPr>
                <w:rFonts w:eastAsia="Batang" w:cs="Arial"/>
                <w:lang w:eastAsia="ko-KR"/>
              </w:rPr>
              <w:t>Postponed</w:t>
            </w:r>
          </w:p>
          <w:p w14:paraId="10F2215B" w14:textId="2184BDD1" w:rsidR="00C46715" w:rsidRDefault="00C46715" w:rsidP="00A753D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1350</w:t>
            </w:r>
          </w:p>
          <w:p w14:paraId="7C72CFAB" w14:textId="77777777" w:rsidR="00C46715" w:rsidRDefault="00C46715" w:rsidP="00A753D0">
            <w:pPr>
              <w:rPr>
                <w:rFonts w:eastAsia="Batang" w:cs="Arial"/>
                <w:lang w:eastAsia="ko-KR"/>
              </w:rPr>
            </w:pPr>
          </w:p>
          <w:p w14:paraId="63023916" w14:textId="367A67F0" w:rsidR="00A753D0" w:rsidRDefault="00A753D0" w:rsidP="00A753D0">
            <w:pPr>
              <w:rPr>
                <w:rFonts w:eastAsia="Batang" w:cs="Arial"/>
                <w:lang w:eastAsia="ko-KR"/>
              </w:rPr>
            </w:pPr>
            <w:r>
              <w:rPr>
                <w:rFonts w:eastAsia="Batang" w:cs="Arial"/>
                <w:lang w:eastAsia="ko-KR"/>
              </w:rPr>
              <w:t>Revision of C1-220823</w:t>
            </w:r>
          </w:p>
          <w:p w14:paraId="42DC6FAE" w14:textId="77777777" w:rsidR="009A59B3" w:rsidRDefault="009A59B3" w:rsidP="00A753D0">
            <w:pPr>
              <w:rPr>
                <w:rFonts w:eastAsia="Batang" w:cs="Arial"/>
                <w:lang w:eastAsia="ko-KR"/>
              </w:rPr>
            </w:pPr>
          </w:p>
          <w:p w14:paraId="2BF1B750" w14:textId="77777777" w:rsidR="009A59B3" w:rsidRDefault="009A59B3"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0133</w:t>
            </w:r>
          </w:p>
          <w:p w14:paraId="1DD32055" w14:textId="222D881F" w:rsidR="009A59B3" w:rsidRDefault="009A59B3" w:rsidP="00A753D0">
            <w:pPr>
              <w:rPr>
                <w:rFonts w:eastAsia="Batang" w:cs="Arial"/>
                <w:lang w:eastAsia="ko-KR"/>
              </w:rPr>
            </w:pPr>
            <w:r>
              <w:rPr>
                <w:rFonts w:eastAsia="Batang" w:cs="Arial"/>
                <w:lang w:eastAsia="ko-KR"/>
              </w:rPr>
              <w:t>Revision required</w:t>
            </w:r>
          </w:p>
          <w:p w14:paraId="47CBD14C" w14:textId="712927C0" w:rsidR="00437090" w:rsidRDefault="00437090" w:rsidP="00A753D0">
            <w:pPr>
              <w:rPr>
                <w:rFonts w:eastAsia="Batang" w:cs="Arial"/>
                <w:lang w:eastAsia="ko-KR"/>
              </w:rPr>
            </w:pPr>
          </w:p>
          <w:p w14:paraId="52E6D41B" w14:textId="72377178" w:rsidR="00437090" w:rsidRDefault="00437090"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408EEF2" w14:textId="1E3D309F" w:rsidR="00437090" w:rsidRDefault="00437090" w:rsidP="00A753D0">
            <w:pPr>
              <w:rPr>
                <w:rFonts w:eastAsia="Batang" w:cs="Arial"/>
                <w:lang w:eastAsia="ko-KR"/>
              </w:rPr>
            </w:pPr>
            <w:r>
              <w:rPr>
                <w:rFonts w:eastAsia="Batang" w:cs="Arial"/>
                <w:lang w:eastAsia="ko-KR"/>
              </w:rPr>
              <w:t>Objection</w:t>
            </w:r>
          </w:p>
          <w:p w14:paraId="264F726F" w14:textId="77777777" w:rsidR="00437090" w:rsidRDefault="00437090" w:rsidP="00A753D0">
            <w:pPr>
              <w:rPr>
                <w:rFonts w:eastAsia="Batang" w:cs="Arial"/>
                <w:lang w:eastAsia="ko-KR"/>
              </w:rPr>
            </w:pPr>
          </w:p>
          <w:p w14:paraId="53478C41" w14:textId="5ADFAF9E" w:rsidR="009A59B3" w:rsidRDefault="00163247"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1050</w:t>
            </w:r>
          </w:p>
          <w:p w14:paraId="526134E9" w14:textId="1F084793" w:rsidR="00163247" w:rsidRDefault="00163247" w:rsidP="00A753D0">
            <w:pPr>
              <w:rPr>
                <w:rFonts w:eastAsia="Batang" w:cs="Arial"/>
                <w:lang w:eastAsia="ko-KR"/>
              </w:rPr>
            </w:pPr>
            <w:r>
              <w:rPr>
                <w:rFonts w:eastAsia="Batang" w:cs="Arial"/>
                <w:lang w:eastAsia="ko-KR"/>
              </w:rPr>
              <w:t>Rev required</w:t>
            </w:r>
          </w:p>
          <w:p w14:paraId="1BAE9E02" w14:textId="3B4CA734" w:rsidR="00163247" w:rsidRDefault="00163247" w:rsidP="00A753D0">
            <w:pPr>
              <w:rPr>
                <w:rFonts w:eastAsia="Batang" w:cs="Arial"/>
                <w:lang w:eastAsia="ko-KR"/>
              </w:rPr>
            </w:pPr>
          </w:p>
          <w:p w14:paraId="06B73F66" w14:textId="6E392227" w:rsidR="00593019" w:rsidRDefault="00593019" w:rsidP="00A753D0">
            <w:pPr>
              <w:rPr>
                <w:rFonts w:eastAsia="Batang" w:cs="Arial"/>
                <w:lang w:eastAsia="ko-KR"/>
              </w:rPr>
            </w:pPr>
            <w:r>
              <w:rPr>
                <w:rFonts w:eastAsia="Batang" w:cs="Arial"/>
                <w:lang w:eastAsia="ko-KR"/>
              </w:rPr>
              <w:t>Roland mon 2132</w:t>
            </w:r>
          </w:p>
          <w:p w14:paraId="20E01513" w14:textId="0B0CD7EA" w:rsidR="00593019" w:rsidRDefault="00593019" w:rsidP="00A753D0">
            <w:pPr>
              <w:rPr>
                <w:rFonts w:eastAsia="Batang" w:cs="Arial"/>
                <w:lang w:eastAsia="ko-KR"/>
              </w:rPr>
            </w:pPr>
            <w:r>
              <w:rPr>
                <w:rFonts w:eastAsia="Batang" w:cs="Arial"/>
                <w:lang w:eastAsia="ko-KR"/>
              </w:rPr>
              <w:t>R</w:t>
            </w:r>
            <w:r w:rsidR="00560EB8">
              <w:rPr>
                <w:rFonts w:eastAsia="Batang" w:cs="Arial"/>
                <w:lang w:eastAsia="ko-KR"/>
              </w:rPr>
              <w:t>eq</w:t>
            </w:r>
            <w:r>
              <w:rPr>
                <w:rFonts w:eastAsia="Batang" w:cs="Arial"/>
                <w:lang w:eastAsia="ko-KR"/>
              </w:rPr>
              <w:t>uest to postpone</w:t>
            </w:r>
          </w:p>
          <w:p w14:paraId="25FF2B96" w14:textId="77777777" w:rsidR="009A59B3" w:rsidRDefault="009A59B3" w:rsidP="00A753D0">
            <w:pPr>
              <w:rPr>
                <w:rFonts w:eastAsia="Batang" w:cs="Arial"/>
                <w:lang w:eastAsia="ko-KR"/>
              </w:rPr>
            </w:pPr>
          </w:p>
          <w:p w14:paraId="764AB34F" w14:textId="77777777" w:rsidR="00560EB8" w:rsidRDefault="00560EB8"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0035</w:t>
            </w:r>
          </w:p>
          <w:p w14:paraId="02E968F1" w14:textId="5441FDA1" w:rsidR="00560EB8" w:rsidRPr="00D95972" w:rsidRDefault="00560EB8" w:rsidP="00A753D0">
            <w:pPr>
              <w:rPr>
                <w:rFonts w:eastAsia="Batang" w:cs="Arial"/>
                <w:lang w:eastAsia="ko-KR"/>
              </w:rPr>
            </w:pPr>
            <w:r>
              <w:rPr>
                <w:rFonts w:eastAsia="Batang" w:cs="Arial"/>
                <w:lang w:eastAsia="ko-KR"/>
              </w:rPr>
              <w:t xml:space="preserve">Same as </w:t>
            </w:r>
            <w:proofErr w:type="spellStart"/>
            <w:r>
              <w:rPr>
                <w:rFonts w:eastAsia="Batang" w:cs="Arial"/>
                <w:lang w:eastAsia="ko-KR"/>
              </w:rPr>
              <w:t>roland</w:t>
            </w:r>
            <w:proofErr w:type="spellEnd"/>
          </w:p>
        </w:tc>
      </w:tr>
      <w:tr w:rsidR="008009F5" w:rsidRPr="00D95972" w14:paraId="127E7AED" w14:textId="77777777" w:rsidTr="00871693">
        <w:tc>
          <w:tcPr>
            <w:tcW w:w="976" w:type="dxa"/>
            <w:tcBorders>
              <w:top w:val="nil"/>
              <w:left w:val="thinThickThinSmallGap" w:sz="24" w:space="0" w:color="auto"/>
              <w:bottom w:val="nil"/>
            </w:tcBorders>
            <w:shd w:val="clear" w:color="auto" w:fill="auto"/>
          </w:tcPr>
          <w:p w14:paraId="1FAD5D03" w14:textId="77777777" w:rsidR="008009F5" w:rsidRPr="00D95972" w:rsidRDefault="008009F5" w:rsidP="00EA3F99">
            <w:pPr>
              <w:rPr>
                <w:rFonts w:cs="Arial"/>
              </w:rPr>
            </w:pPr>
          </w:p>
        </w:tc>
        <w:tc>
          <w:tcPr>
            <w:tcW w:w="1317" w:type="dxa"/>
            <w:gridSpan w:val="2"/>
            <w:tcBorders>
              <w:top w:val="nil"/>
              <w:bottom w:val="nil"/>
            </w:tcBorders>
            <w:shd w:val="clear" w:color="auto" w:fill="auto"/>
          </w:tcPr>
          <w:p w14:paraId="58D6103C" w14:textId="77777777" w:rsidR="008009F5" w:rsidRPr="00D95972" w:rsidRDefault="008009F5" w:rsidP="00EA3F99">
            <w:pPr>
              <w:rPr>
                <w:rFonts w:cs="Arial"/>
              </w:rPr>
            </w:pPr>
          </w:p>
        </w:tc>
        <w:tc>
          <w:tcPr>
            <w:tcW w:w="951" w:type="dxa"/>
            <w:tcBorders>
              <w:top w:val="single" w:sz="4" w:space="0" w:color="auto"/>
              <w:bottom w:val="single" w:sz="4" w:space="0" w:color="auto"/>
            </w:tcBorders>
            <w:shd w:val="clear" w:color="auto" w:fill="FFFF00"/>
          </w:tcPr>
          <w:p w14:paraId="2739A6F7" w14:textId="3753EF3C" w:rsidR="008009F5" w:rsidRPr="00D95972" w:rsidRDefault="008009F5" w:rsidP="00EA3F99">
            <w:pPr>
              <w:overflowPunct/>
              <w:autoSpaceDE/>
              <w:autoSpaceDN/>
              <w:adjustRightInd/>
              <w:textAlignment w:val="auto"/>
              <w:rPr>
                <w:rFonts w:cs="Arial"/>
                <w:lang w:val="en-US"/>
              </w:rPr>
            </w:pPr>
            <w:r w:rsidRPr="008009F5">
              <w:t>C1-221990</w:t>
            </w:r>
          </w:p>
        </w:tc>
        <w:tc>
          <w:tcPr>
            <w:tcW w:w="4328" w:type="dxa"/>
            <w:gridSpan w:val="3"/>
            <w:tcBorders>
              <w:top w:val="single" w:sz="4" w:space="0" w:color="auto"/>
              <w:bottom w:val="single" w:sz="4" w:space="0" w:color="auto"/>
            </w:tcBorders>
            <w:shd w:val="clear" w:color="auto" w:fill="FFFF00"/>
          </w:tcPr>
          <w:p w14:paraId="69C70B0C" w14:textId="77777777" w:rsidR="008009F5" w:rsidRPr="00D95972" w:rsidRDefault="008009F5" w:rsidP="00EA3F99">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13FFC9D7" w14:textId="77777777" w:rsidR="008009F5" w:rsidRPr="00D95972" w:rsidRDefault="008009F5" w:rsidP="00EA3F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EF07F5" w14:textId="77777777" w:rsidR="008009F5" w:rsidRPr="00D95972" w:rsidRDefault="008009F5" w:rsidP="00EA3F99">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30102" w14:textId="77777777" w:rsidR="008009F5" w:rsidRDefault="008009F5" w:rsidP="00EA3F99">
            <w:pPr>
              <w:rPr>
                <w:ins w:id="984" w:author="Nokia User" w:date="2022-02-24T13:48:00Z"/>
                <w:rFonts w:eastAsia="Batang" w:cs="Arial"/>
                <w:lang w:eastAsia="ko-KR"/>
              </w:rPr>
            </w:pPr>
            <w:ins w:id="985" w:author="Nokia User" w:date="2022-02-24T13:48:00Z">
              <w:r>
                <w:rPr>
                  <w:rFonts w:eastAsia="Batang" w:cs="Arial"/>
                  <w:lang w:eastAsia="ko-KR"/>
                </w:rPr>
                <w:t>Revision of C1-221273</w:t>
              </w:r>
            </w:ins>
          </w:p>
          <w:p w14:paraId="655E6EAB" w14:textId="72C8708F" w:rsidR="008009F5" w:rsidRDefault="008009F5" w:rsidP="00EA3F99">
            <w:pPr>
              <w:rPr>
                <w:ins w:id="986" w:author="Nokia User" w:date="2022-02-24T13:48:00Z"/>
                <w:rFonts w:eastAsia="Batang" w:cs="Arial"/>
                <w:lang w:eastAsia="ko-KR"/>
              </w:rPr>
            </w:pPr>
            <w:ins w:id="987" w:author="Nokia User" w:date="2022-02-24T13:48:00Z">
              <w:r>
                <w:rPr>
                  <w:rFonts w:eastAsia="Batang" w:cs="Arial"/>
                  <w:lang w:eastAsia="ko-KR"/>
                </w:rPr>
                <w:t>_________________________________________</w:t>
              </w:r>
            </w:ins>
          </w:p>
          <w:p w14:paraId="2B112D74" w14:textId="2A0D901D" w:rsidR="008009F5" w:rsidRDefault="008009F5" w:rsidP="00EA3F99">
            <w:pPr>
              <w:rPr>
                <w:rFonts w:eastAsia="Batang" w:cs="Arial"/>
                <w:lang w:eastAsia="ko-KR"/>
              </w:rPr>
            </w:pPr>
            <w:r>
              <w:rPr>
                <w:rFonts w:eastAsia="Batang" w:cs="Arial"/>
                <w:lang w:eastAsia="ko-KR"/>
              </w:rPr>
              <w:t>Revision of C1-220395</w:t>
            </w:r>
          </w:p>
          <w:p w14:paraId="4D0980C0" w14:textId="77777777" w:rsidR="008009F5" w:rsidRDefault="008009F5" w:rsidP="00EA3F99">
            <w:pPr>
              <w:rPr>
                <w:rFonts w:eastAsia="Batang" w:cs="Arial"/>
                <w:lang w:eastAsia="ko-KR"/>
              </w:rPr>
            </w:pPr>
          </w:p>
          <w:p w14:paraId="009D15C7" w14:textId="77777777" w:rsidR="008009F5" w:rsidRDefault="008009F5" w:rsidP="00EA3F9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0317</w:t>
            </w:r>
          </w:p>
          <w:p w14:paraId="25592679" w14:textId="77777777" w:rsidR="008009F5" w:rsidRDefault="008009F5" w:rsidP="00EA3F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25A5C1" w14:textId="77777777" w:rsidR="008009F5" w:rsidRDefault="008009F5" w:rsidP="00EA3F99">
            <w:pPr>
              <w:rPr>
                <w:rFonts w:eastAsia="Batang" w:cs="Arial"/>
                <w:lang w:eastAsia="ko-KR"/>
              </w:rPr>
            </w:pPr>
          </w:p>
          <w:p w14:paraId="0754D27E" w14:textId="77777777" w:rsidR="008009F5" w:rsidRDefault="008009F5"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C1BE0D2" w14:textId="77777777" w:rsidR="008009F5" w:rsidRDefault="008009F5" w:rsidP="00EA3F99">
            <w:pPr>
              <w:rPr>
                <w:rFonts w:eastAsia="Batang" w:cs="Arial"/>
                <w:lang w:eastAsia="ko-KR"/>
              </w:rPr>
            </w:pPr>
            <w:r>
              <w:rPr>
                <w:rFonts w:eastAsia="Batang" w:cs="Arial"/>
                <w:lang w:eastAsia="ko-KR"/>
              </w:rPr>
              <w:t>Some proposal</w:t>
            </w:r>
          </w:p>
          <w:p w14:paraId="348CC935" w14:textId="77777777" w:rsidR="008009F5" w:rsidRDefault="008009F5" w:rsidP="00EA3F99">
            <w:pPr>
              <w:rPr>
                <w:rFonts w:eastAsia="Batang" w:cs="Arial"/>
                <w:lang w:eastAsia="ko-KR"/>
              </w:rPr>
            </w:pPr>
          </w:p>
          <w:p w14:paraId="180FC5D5" w14:textId="77777777" w:rsidR="008009F5" w:rsidRDefault="008009F5" w:rsidP="00EA3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1017</w:t>
            </w:r>
          </w:p>
          <w:p w14:paraId="30252C1C" w14:textId="77777777" w:rsidR="008009F5" w:rsidRDefault="008009F5" w:rsidP="00EA3F99">
            <w:pPr>
              <w:rPr>
                <w:rFonts w:eastAsia="Batang" w:cs="Arial"/>
                <w:lang w:eastAsia="ko-KR"/>
              </w:rPr>
            </w:pPr>
            <w:r>
              <w:rPr>
                <w:rFonts w:eastAsia="Batang" w:cs="Arial"/>
                <w:lang w:eastAsia="ko-KR"/>
              </w:rPr>
              <w:t>Comments</w:t>
            </w:r>
          </w:p>
          <w:p w14:paraId="1D19FCB3" w14:textId="77777777" w:rsidR="008009F5" w:rsidRDefault="008009F5" w:rsidP="00EA3F99">
            <w:pPr>
              <w:rPr>
                <w:rFonts w:eastAsia="Batang" w:cs="Arial"/>
                <w:lang w:eastAsia="ko-KR"/>
              </w:rPr>
            </w:pPr>
          </w:p>
          <w:p w14:paraId="0900204B" w14:textId="77777777" w:rsidR="008009F5" w:rsidRDefault="008009F5" w:rsidP="00EA3F99">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1433</w:t>
            </w:r>
          </w:p>
          <w:p w14:paraId="64E398BD" w14:textId="77777777" w:rsidR="008009F5" w:rsidRDefault="008009F5" w:rsidP="00EA3F99">
            <w:pPr>
              <w:rPr>
                <w:rFonts w:eastAsia="Batang" w:cs="Arial"/>
                <w:lang w:eastAsia="ko-KR"/>
              </w:rPr>
            </w:pPr>
            <w:r>
              <w:rPr>
                <w:rFonts w:eastAsia="Batang" w:cs="Arial"/>
                <w:lang w:eastAsia="ko-KR"/>
              </w:rPr>
              <w:t>Provides rev</w:t>
            </w:r>
          </w:p>
          <w:p w14:paraId="0A676D0B" w14:textId="77777777" w:rsidR="008009F5" w:rsidRDefault="008009F5" w:rsidP="00EA3F99">
            <w:pPr>
              <w:rPr>
                <w:rFonts w:eastAsia="Batang" w:cs="Arial"/>
                <w:lang w:eastAsia="ko-KR"/>
              </w:rPr>
            </w:pPr>
          </w:p>
          <w:p w14:paraId="3CCF056E" w14:textId="77777777" w:rsidR="008009F5" w:rsidRDefault="008009F5" w:rsidP="00EA3F99">
            <w:pPr>
              <w:rPr>
                <w:rFonts w:eastAsia="Batang" w:cs="Arial"/>
                <w:lang w:eastAsia="ko-KR"/>
              </w:rPr>
            </w:pPr>
            <w:r>
              <w:rPr>
                <w:rFonts w:eastAsia="Batang" w:cs="Arial"/>
                <w:lang w:eastAsia="ko-KR"/>
              </w:rPr>
              <w:t>Roland mon2334</w:t>
            </w:r>
          </w:p>
          <w:p w14:paraId="6D101CE8" w14:textId="77777777" w:rsidR="008009F5" w:rsidRDefault="008009F5" w:rsidP="00EA3F99">
            <w:pPr>
              <w:rPr>
                <w:rFonts w:eastAsia="Batang" w:cs="Arial"/>
                <w:lang w:eastAsia="ko-KR"/>
              </w:rPr>
            </w:pPr>
            <w:r>
              <w:rPr>
                <w:rFonts w:eastAsia="Batang" w:cs="Arial"/>
                <w:lang w:eastAsia="ko-KR"/>
              </w:rPr>
              <w:t>Rev required</w:t>
            </w:r>
          </w:p>
          <w:p w14:paraId="1E31E938" w14:textId="77777777" w:rsidR="008009F5" w:rsidRDefault="008009F5" w:rsidP="00EA3F99">
            <w:pPr>
              <w:rPr>
                <w:rFonts w:eastAsia="Batang" w:cs="Arial"/>
                <w:lang w:eastAsia="ko-KR"/>
              </w:rPr>
            </w:pPr>
          </w:p>
          <w:p w14:paraId="7BCCC369" w14:textId="77777777" w:rsidR="008009F5" w:rsidRDefault="008009F5" w:rsidP="00EA3F99">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1958</w:t>
            </w:r>
          </w:p>
          <w:p w14:paraId="79718A94" w14:textId="77777777" w:rsidR="008009F5" w:rsidRDefault="008009F5" w:rsidP="00EA3F99">
            <w:pPr>
              <w:rPr>
                <w:rFonts w:eastAsia="Batang" w:cs="Arial"/>
                <w:lang w:eastAsia="ko-KR"/>
              </w:rPr>
            </w:pPr>
            <w:r>
              <w:rPr>
                <w:rFonts w:eastAsia="Batang" w:cs="Arial"/>
                <w:lang w:eastAsia="ko-KR"/>
              </w:rPr>
              <w:t>Ok</w:t>
            </w:r>
          </w:p>
          <w:p w14:paraId="13DE3E4A" w14:textId="77777777" w:rsidR="008009F5" w:rsidRDefault="008009F5" w:rsidP="00EA3F99">
            <w:pPr>
              <w:rPr>
                <w:rFonts w:eastAsia="Batang" w:cs="Arial"/>
                <w:lang w:eastAsia="ko-KR"/>
              </w:rPr>
            </w:pPr>
          </w:p>
          <w:p w14:paraId="50084D5C" w14:textId="77777777" w:rsidR="008009F5" w:rsidRDefault="008009F5"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0841</w:t>
            </w:r>
          </w:p>
          <w:p w14:paraId="698CB044" w14:textId="77777777" w:rsidR="008009F5" w:rsidRDefault="008009F5" w:rsidP="00EA3F99">
            <w:pPr>
              <w:rPr>
                <w:rFonts w:eastAsia="Batang" w:cs="Arial"/>
                <w:lang w:eastAsia="ko-KR"/>
              </w:rPr>
            </w:pPr>
            <w:r>
              <w:rPr>
                <w:rFonts w:eastAsia="Batang" w:cs="Arial"/>
                <w:lang w:eastAsia="ko-KR"/>
              </w:rPr>
              <w:t>Suggestion</w:t>
            </w:r>
          </w:p>
          <w:p w14:paraId="5553057B" w14:textId="77777777" w:rsidR="008009F5" w:rsidRDefault="008009F5" w:rsidP="00EA3F99">
            <w:pPr>
              <w:rPr>
                <w:rFonts w:eastAsia="Batang" w:cs="Arial"/>
                <w:lang w:eastAsia="ko-KR"/>
              </w:rPr>
            </w:pPr>
          </w:p>
          <w:p w14:paraId="6D062549" w14:textId="77777777" w:rsidR="008009F5" w:rsidRDefault="008009F5" w:rsidP="00EA3F99">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1048</w:t>
            </w:r>
          </w:p>
          <w:p w14:paraId="1FD1470D" w14:textId="77777777" w:rsidR="008009F5" w:rsidRDefault="008009F5" w:rsidP="00EA3F99">
            <w:pPr>
              <w:rPr>
                <w:rFonts w:eastAsia="Batang" w:cs="Arial"/>
                <w:lang w:eastAsia="ko-KR"/>
              </w:rPr>
            </w:pPr>
            <w:r>
              <w:rPr>
                <w:rFonts w:eastAsia="Batang" w:cs="Arial"/>
                <w:lang w:eastAsia="ko-KR"/>
              </w:rPr>
              <w:t>New rev</w:t>
            </w:r>
          </w:p>
          <w:p w14:paraId="3A9F75FF" w14:textId="77777777" w:rsidR="008009F5" w:rsidRPr="00D95972" w:rsidRDefault="008009F5" w:rsidP="00EA3F99">
            <w:pPr>
              <w:rPr>
                <w:rFonts w:eastAsia="Batang" w:cs="Arial"/>
                <w:lang w:eastAsia="ko-KR"/>
              </w:rPr>
            </w:pPr>
          </w:p>
        </w:tc>
      </w:tr>
      <w:tr w:rsidR="00871693" w:rsidRPr="00D95972" w14:paraId="0C5E23A7" w14:textId="77777777" w:rsidTr="00871693">
        <w:tc>
          <w:tcPr>
            <w:tcW w:w="976" w:type="dxa"/>
            <w:tcBorders>
              <w:top w:val="nil"/>
              <w:left w:val="thinThickThinSmallGap" w:sz="24" w:space="0" w:color="auto"/>
              <w:bottom w:val="nil"/>
            </w:tcBorders>
            <w:shd w:val="clear" w:color="auto" w:fill="auto"/>
          </w:tcPr>
          <w:p w14:paraId="5167FAEE" w14:textId="77777777" w:rsidR="00871693" w:rsidRPr="00D95972" w:rsidRDefault="00871693" w:rsidP="00EA3F99">
            <w:pPr>
              <w:rPr>
                <w:rFonts w:cs="Arial"/>
              </w:rPr>
            </w:pPr>
          </w:p>
        </w:tc>
        <w:tc>
          <w:tcPr>
            <w:tcW w:w="1317" w:type="dxa"/>
            <w:gridSpan w:val="2"/>
            <w:tcBorders>
              <w:top w:val="nil"/>
              <w:bottom w:val="nil"/>
            </w:tcBorders>
            <w:shd w:val="clear" w:color="auto" w:fill="auto"/>
          </w:tcPr>
          <w:p w14:paraId="1D12540E" w14:textId="77777777" w:rsidR="00871693" w:rsidRPr="00D95972" w:rsidRDefault="00871693" w:rsidP="00EA3F99">
            <w:pPr>
              <w:rPr>
                <w:rFonts w:cs="Arial"/>
              </w:rPr>
            </w:pPr>
          </w:p>
        </w:tc>
        <w:tc>
          <w:tcPr>
            <w:tcW w:w="951" w:type="dxa"/>
            <w:tcBorders>
              <w:top w:val="single" w:sz="4" w:space="0" w:color="auto"/>
              <w:bottom w:val="single" w:sz="4" w:space="0" w:color="auto"/>
            </w:tcBorders>
            <w:shd w:val="clear" w:color="auto" w:fill="FFFF00"/>
          </w:tcPr>
          <w:p w14:paraId="632F5D86" w14:textId="79204370" w:rsidR="00871693" w:rsidRPr="00D95972" w:rsidRDefault="00871693" w:rsidP="00EA3F99">
            <w:pPr>
              <w:overflowPunct/>
              <w:autoSpaceDE/>
              <w:autoSpaceDN/>
              <w:adjustRightInd/>
              <w:textAlignment w:val="auto"/>
              <w:rPr>
                <w:rFonts w:cs="Arial"/>
                <w:lang w:val="en-US"/>
              </w:rPr>
            </w:pPr>
            <w:r w:rsidRPr="00871693">
              <w:t>C1-221991</w:t>
            </w:r>
          </w:p>
        </w:tc>
        <w:tc>
          <w:tcPr>
            <w:tcW w:w="4328" w:type="dxa"/>
            <w:gridSpan w:val="3"/>
            <w:tcBorders>
              <w:top w:val="single" w:sz="4" w:space="0" w:color="auto"/>
              <w:bottom w:val="single" w:sz="4" w:space="0" w:color="auto"/>
            </w:tcBorders>
            <w:shd w:val="clear" w:color="auto" w:fill="FFFF00"/>
          </w:tcPr>
          <w:p w14:paraId="2B23BF9D" w14:textId="77777777" w:rsidR="00871693" w:rsidRPr="00D95972" w:rsidRDefault="00871693" w:rsidP="00EA3F99">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157AAD06" w14:textId="77777777" w:rsidR="00871693" w:rsidRPr="00D95972" w:rsidRDefault="00871693" w:rsidP="00EA3F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E4C817E" w14:textId="77777777" w:rsidR="00871693" w:rsidRPr="00D95972" w:rsidRDefault="00871693" w:rsidP="00EA3F99">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C1D73" w14:textId="77777777" w:rsidR="00871693" w:rsidRDefault="00871693" w:rsidP="00EA3F99">
            <w:pPr>
              <w:rPr>
                <w:ins w:id="988" w:author="Nokia User" w:date="2022-02-24T14:18:00Z"/>
                <w:rFonts w:eastAsia="Batang" w:cs="Arial"/>
                <w:lang w:eastAsia="ko-KR"/>
              </w:rPr>
            </w:pPr>
            <w:ins w:id="989" w:author="Nokia User" w:date="2022-02-24T14:18:00Z">
              <w:r>
                <w:rPr>
                  <w:rFonts w:eastAsia="Batang" w:cs="Arial"/>
                  <w:lang w:eastAsia="ko-KR"/>
                </w:rPr>
                <w:t>Revision of C1-221718</w:t>
              </w:r>
            </w:ins>
          </w:p>
          <w:p w14:paraId="4B2E4C1F" w14:textId="4A2B201F" w:rsidR="00871693" w:rsidRDefault="00871693" w:rsidP="00EA3F99">
            <w:pPr>
              <w:rPr>
                <w:ins w:id="990" w:author="Nokia User" w:date="2022-02-24T14:18:00Z"/>
                <w:rFonts w:eastAsia="Batang" w:cs="Arial"/>
                <w:lang w:eastAsia="ko-KR"/>
              </w:rPr>
            </w:pPr>
            <w:ins w:id="991" w:author="Nokia User" w:date="2022-02-24T14:18:00Z">
              <w:r>
                <w:rPr>
                  <w:rFonts w:eastAsia="Batang" w:cs="Arial"/>
                  <w:lang w:eastAsia="ko-KR"/>
                </w:rPr>
                <w:t>_________________________________________</w:t>
              </w:r>
            </w:ins>
          </w:p>
          <w:p w14:paraId="78108F18" w14:textId="65C82B34" w:rsidR="00871693" w:rsidRDefault="00871693" w:rsidP="00EA3F99">
            <w:pPr>
              <w:rPr>
                <w:rFonts w:eastAsia="Batang" w:cs="Arial"/>
                <w:lang w:eastAsia="ko-KR"/>
              </w:rPr>
            </w:pPr>
            <w:r>
              <w:rPr>
                <w:rFonts w:eastAsia="Batang" w:cs="Arial"/>
                <w:lang w:eastAsia="ko-KR"/>
              </w:rPr>
              <w:t>Moved from 17.2.33</w:t>
            </w:r>
          </w:p>
          <w:p w14:paraId="2E4E8122" w14:textId="77777777" w:rsidR="00871693" w:rsidRDefault="00871693" w:rsidP="00EA3F99">
            <w:pPr>
              <w:rPr>
                <w:rFonts w:eastAsia="Batang" w:cs="Arial"/>
                <w:lang w:eastAsia="ko-KR"/>
              </w:rPr>
            </w:pPr>
          </w:p>
          <w:p w14:paraId="14BCC11B" w14:textId="77777777" w:rsidR="00871693" w:rsidRDefault="00871693" w:rsidP="00EA3F99">
            <w:pPr>
              <w:rPr>
                <w:rFonts w:eastAsia="Batang" w:cs="Arial"/>
                <w:lang w:eastAsia="ko-KR"/>
              </w:rPr>
            </w:pPr>
            <w:r>
              <w:rPr>
                <w:rFonts w:eastAsia="Batang" w:cs="Arial"/>
                <w:lang w:eastAsia="ko-KR"/>
              </w:rPr>
              <w:t>Cover page, WIC incorrect, CR number incorrect, CAT incorrect</w:t>
            </w:r>
          </w:p>
          <w:p w14:paraId="2848F4CA" w14:textId="77777777" w:rsidR="00871693" w:rsidRDefault="00871693" w:rsidP="00EA3F99">
            <w:pPr>
              <w:rPr>
                <w:rFonts w:eastAsia="Batang" w:cs="Arial"/>
                <w:lang w:eastAsia="ko-KR"/>
              </w:rPr>
            </w:pPr>
          </w:p>
          <w:p w14:paraId="11E3A3E8" w14:textId="77777777" w:rsidR="00871693" w:rsidRDefault="00871693"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513A96F" w14:textId="77777777" w:rsidR="00871693" w:rsidRDefault="00871693" w:rsidP="00EA3F99">
            <w:pPr>
              <w:rPr>
                <w:rFonts w:eastAsia="Batang" w:cs="Arial"/>
                <w:lang w:eastAsia="ko-KR"/>
              </w:rPr>
            </w:pPr>
            <w:r>
              <w:rPr>
                <w:rFonts w:eastAsia="Batang" w:cs="Arial"/>
                <w:lang w:eastAsia="ko-KR"/>
              </w:rPr>
              <w:t>Objection</w:t>
            </w:r>
          </w:p>
          <w:p w14:paraId="3E580355" w14:textId="77777777" w:rsidR="00871693" w:rsidRDefault="00871693" w:rsidP="00EA3F99">
            <w:pPr>
              <w:rPr>
                <w:rFonts w:eastAsia="Batang" w:cs="Arial"/>
                <w:lang w:eastAsia="ko-KR"/>
              </w:rPr>
            </w:pPr>
          </w:p>
          <w:p w14:paraId="51849EF5" w14:textId="77777777" w:rsidR="00871693" w:rsidRDefault="00871693" w:rsidP="00EA3F99">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0525</w:t>
            </w:r>
          </w:p>
          <w:p w14:paraId="67D2F6FE" w14:textId="77777777" w:rsidR="00871693" w:rsidRDefault="00871693" w:rsidP="00EA3F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35A4DE2" w14:textId="77777777" w:rsidR="00871693" w:rsidRDefault="00871693" w:rsidP="00EA3F99">
            <w:pPr>
              <w:rPr>
                <w:rFonts w:eastAsia="Batang" w:cs="Arial"/>
                <w:lang w:eastAsia="ko-KR"/>
              </w:rPr>
            </w:pPr>
          </w:p>
          <w:p w14:paraId="5A6AA83F" w14:textId="77777777" w:rsidR="00871693" w:rsidRDefault="00871693" w:rsidP="00EA3F99">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1131</w:t>
            </w:r>
          </w:p>
          <w:p w14:paraId="48C56E39" w14:textId="77777777" w:rsidR="00871693" w:rsidRDefault="00871693" w:rsidP="00EA3F99">
            <w:pPr>
              <w:rPr>
                <w:rFonts w:eastAsia="Batang" w:cs="Arial"/>
                <w:lang w:eastAsia="ko-KR"/>
              </w:rPr>
            </w:pPr>
            <w:r>
              <w:rPr>
                <w:rFonts w:eastAsia="Batang" w:cs="Arial"/>
                <w:lang w:eastAsia="ko-KR"/>
              </w:rPr>
              <w:t>Provides rev</w:t>
            </w:r>
          </w:p>
          <w:p w14:paraId="59226BC7" w14:textId="77777777" w:rsidR="00871693" w:rsidRDefault="00871693" w:rsidP="00EA3F99">
            <w:pPr>
              <w:rPr>
                <w:rFonts w:eastAsia="Batang" w:cs="Arial"/>
                <w:lang w:eastAsia="ko-KR"/>
              </w:rPr>
            </w:pPr>
          </w:p>
          <w:p w14:paraId="188DA0CA" w14:textId="77777777" w:rsidR="00871693" w:rsidRPr="00A95575" w:rsidRDefault="00871693" w:rsidP="00EA3F99">
            <w:pPr>
              <w:rPr>
                <w:rFonts w:eastAsia="Batang" w:cs="Arial"/>
                <w:lang w:eastAsia="ko-KR"/>
              </w:rPr>
            </w:pPr>
          </w:p>
        </w:tc>
      </w:tr>
      <w:tr w:rsidR="00871693" w:rsidRPr="00D95972" w14:paraId="6AA8DCE1" w14:textId="77777777" w:rsidTr="00871693">
        <w:tc>
          <w:tcPr>
            <w:tcW w:w="976" w:type="dxa"/>
            <w:tcBorders>
              <w:top w:val="nil"/>
              <w:left w:val="thinThickThinSmallGap" w:sz="24" w:space="0" w:color="auto"/>
              <w:bottom w:val="nil"/>
            </w:tcBorders>
            <w:shd w:val="clear" w:color="auto" w:fill="auto"/>
          </w:tcPr>
          <w:p w14:paraId="21568655" w14:textId="77777777" w:rsidR="00871693" w:rsidRPr="00D95972" w:rsidRDefault="00871693" w:rsidP="00EA3F99">
            <w:pPr>
              <w:rPr>
                <w:rFonts w:cs="Arial"/>
              </w:rPr>
            </w:pPr>
          </w:p>
        </w:tc>
        <w:tc>
          <w:tcPr>
            <w:tcW w:w="1317" w:type="dxa"/>
            <w:gridSpan w:val="2"/>
            <w:tcBorders>
              <w:top w:val="nil"/>
              <w:bottom w:val="nil"/>
            </w:tcBorders>
            <w:shd w:val="clear" w:color="auto" w:fill="auto"/>
          </w:tcPr>
          <w:p w14:paraId="0F6C3D61" w14:textId="77777777" w:rsidR="00871693" w:rsidRPr="00D95972" w:rsidRDefault="00871693" w:rsidP="00EA3F99">
            <w:pPr>
              <w:rPr>
                <w:rFonts w:cs="Arial"/>
              </w:rPr>
            </w:pPr>
          </w:p>
        </w:tc>
        <w:tc>
          <w:tcPr>
            <w:tcW w:w="951" w:type="dxa"/>
            <w:tcBorders>
              <w:top w:val="single" w:sz="4" w:space="0" w:color="auto"/>
              <w:bottom w:val="single" w:sz="4" w:space="0" w:color="auto"/>
            </w:tcBorders>
            <w:shd w:val="clear" w:color="auto" w:fill="FFFF00"/>
          </w:tcPr>
          <w:p w14:paraId="467B6531" w14:textId="1A66A479" w:rsidR="00871693" w:rsidRPr="00D95972" w:rsidRDefault="00871693" w:rsidP="00EA3F99">
            <w:pPr>
              <w:overflowPunct/>
              <w:autoSpaceDE/>
              <w:autoSpaceDN/>
              <w:adjustRightInd/>
              <w:textAlignment w:val="auto"/>
              <w:rPr>
                <w:rFonts w:cs="Arial"/>
                <w:lang w:val="en-US"/>
              </w:rPr>
            </w:pPr>
            <w:r w:rsidRPr="00871693">
              <w:t>C1-222031</w:t>
            </w:r>
          </w:p>
        </w:tc>
        <w:tc>
          <w:tcPr>
            <w:tcW w:w="4328" w:type="dxa"/>
            <w:gridSpan w:val="3"/>
            <w:tcBorders>
              <w:top w:val="single" w:sz="4" w:space="0" w:color="auto"/>
              <w:bottom w:val="single" w:sz="4" w:space="0" w:color="auto"/>
            </w:tcBorders>
            <w:shd w:val="clear" w:color="auto" w:fill="FFFF00"/>
          </w:tcPr>
          <w:p w14:paraId="06E5D010" w14:textId="77777777" w:rsidR="00871693" w:rsidRPr="00D95972" w:rsidRDefault="00871693" w:rsidP="00EA3F99">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396B9F53" w14:textId="77777777" w:rsidR="00871693" w:rsidRPr="00D95972" w:rsidRDefault="00871693" w:rsidP="00EA3F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0CBFEC1" w14:textId="77777777" w:rsidR="00871693" w:rsidRPr="00D95972" w:rsidRDefault="00871693" w:rsidP="00EA3F99">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9174E" w14:textId="77777777" w:rsidR="00871693" w:rsidRDefault="00871693" w:rsidP="00EA3F99">
            <w:pPr>
              <w:rPr>
                <w:ins w:id="992" w:author="Nokia User" w:date="2022-02-24T14:23:00Z"/>
                <w:rFonts w:eastAsia="Batang" w:cs="Arial"/>
                <w:lang w:eastAsia="ko-KR"/>
              </w:rPr>
            </w:pPr>
            <w:ins w:id="993" w:author="Nokia User" w:date="2022-02-24T14:23:00Z">
              <w:r>
                <w:rPr>
                  <w:rFonts w:eastAsia="Batang" w:cs="Arial"/>
                  <w:lang w:eastAsia="ko-KR"/>
                </w:rPr>
                <w:t>Revision of C1-221184</w:t>
              </w:r>
            </w:ins>
          </w:p>
          <w:p w14:paraId="66DBB605" w14:textId="15E2CB97" w:rsidR="00871693" w:rsidRDefault="00871693" w:rsidP="00EA3F99">
            <w:pPr>
              <w:rPr>
                <w:ins w:id="994" w:author="Nokia User" w:date="2022-02-24T14:23:00Z"/>
                <w:rFonts w:eastAsia="Batang" w:cs="Arial"/>
                <w:lang w:eastAsia="ko-KR"/>
              </w:rPr>
            </w:pPr>
            <w:ins w:id="995" w:author="Nokia User" w:date="2022-02-24T14:23:00Z">
              <w:r>
                <w:rPr>
                  <w:rFonts w:eastAsia="Batang" w:cs="Arial"/>
                  <w:lang w:eastAsia="ko-KR"/>
                </w:rPr>
                <w:t>_________________________________________</w:t>
              </w:r>
            </w:ins>
          </w:p>
          <w:p w14:paraId="5CF91684" w14:textId="6EC06B27" w:rsidR="00871693" w:rsidRDefault="00871693" w:rsidP="00EA3F99">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0552</w:t>
            </w:r>
          </w:p>
          <w:p w14:paraId="5AE1AF14" w14:textId="77777777" w:rsidR="00871693" w:rsidRDefault="00871693" w:rsidP="00EA3F99">
            <w:pPr>
              <w:rPr>
                <w:rFonts w:eastAsia="Batang" w:cs="Arial"/>
                <w:lang w:eastAsia="ko-KR"/>
              </w:rPr>
            </w:pPr>
            <w:r>
              <w:rPr>
                <w:rFonts w:eastAsia="Batang" w:cs="Arial"/>
                <w:lang w:eastAsia="ko-KR"/>
              </w:rPr>
              <w:t>Question for clarification</w:t>
            </w:r>
          </w:p>
          <w:p w14:paraId="1F06660A" w14:textId="77777777" w:rsidR="00871693" w:rsidRDefault="00871693" w:rsidP="00EA3F99">
            <w:pPr>
              <w:rPr>
                <w:rFonts w:eastAsia="Batang" w:cs="Arial"/>
                <w:lang w:eastAsia="ko-KR"/>
              </w:rPr>
            </w:pPr>
          </w:p>
          <w:p w14:paraId="538543F4" w14:textId="77777777" w:rsidR="00871693" w:rsidRDefault="00871693" w:rsidP="00EA3F99">
            <w:pPr>
              <w:rPr>
                <w:rFonts w:eastAsia="Batang" w:cs="Arial"/>
                <w:lang w:eastAsia="ko-KR"/>
              </w:rPr>
            </w:pPr>
            <w:r>
              <w:rPr>
                <w:rFonts w:eastAsia="Batang" w:cs="Arial"/>
                <w:lang w:eastAsia="ko-KR"/>
              </w:rPr>
              <w:t>Mikael mon 1955</w:t>
            </w:r>
          </w:p>
          <w:p w14:paraId="3A8CDBEE" w14:textId="77777777" w:rsidR="00871693" w:rsidRDefault="00871693" w:rsidP="00EA3F99">
            <w:pPr>
              <w:rPr>
                <w:rFonts w:eastAsia="Batang" w:cs="Arial"/>
                <w:lang w:eastAsia="ko-KR"/>
              </w:rPr>
            </w:pPr>
            <w:r>
              <w:rPr>
                <w:rFonts w:eastAsia="Batang" w:cs="Arial"/>
                <w:lang w:eastAsia="ko-KR"/>
              </w:rPr>
              <w:t>Replies</w:t>
            </w:r>
          </w:p>
          <w:p w14:paraId="48DE0FB4" w14:textId="77777777" w:rsidR="00871693" w:rsidRDefault="00871693" w:rsidP="00EA3F99">
            <w:pPr>
              <w:rPr>
                <w:rFonts w:eastAsia="Batang" w:cs="Arial"/>
                <w:lang w:eastAsia="ko-KR"/>
              </w:rPr>
            </w:pPr>
          </w:p>
          <w:p w14:paraId="0A0D48DB" w14:textId="77777777" w:rsidR="00871693" w:rsidRDefault="00871693" w:rsidP="00EA3F99">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0340</w:t>
            </w:r>
          </w:p>
          <w:p w14:paraId="3AB0B294" w14:textId="77777777" w:rsidR="00871693" w:rsidRDefault="00871693" w:rsidP="00EA3F99">
            <w:pPr>
              <w:rPr>
                <w:rFonts w:eastAsia="Batang" w:cs="Arial"/>
                <w:lang w:eastAsia="ko-KR"/>
              </w:rPr>
            </w:pPr>
            <w:r>
              <w:rPr>
                <w:rFonts w:eastAsia="Batang" w:cs="Arial"/>
                <w:lang w:eastAsia="ko-KR"/>
              </w:rPr>
              <w:t>Revision required</w:t>
            </w:r>
          </w:p>
          <w:p w14:paraId="27BFBA60" w14:textId="77777777" w:rsidR="00871693" w:rsidRDefault="00871693" w:rsidP="00EA3F99">
            <w:pPr>
              <w:rPr>
                <w:rFonts w:eastAsia="Batang" w:cs="Arial"/>
                <w:lang w:eastAsia="ko-KR"/>
              </w:rPr>
            </w:pPr>
          </w:p>
          <w:p w14:paraId="015DA9DA" w14:textId="77777777" w:rsidR="00871693" w:rsidRDefault="00871693" w:rsidP="00EA3F99">
            <w:pPr>
              <w:rPr>
                <w:rFonts w:eastAsia="Batang" w:cs="Arial"/>
                <w:lang w:eastAsia="ko-KR"/>
              </w:rPr>
            </w:pPr>
            <w:r>
              <w:rPr>
                <w:rFonts w:eastAsia="Batang" w:cs="Arial"/>
                <w:lang w:eastAsia="ko-KR"/>
              </w:rPr>
              <w:t>Mikael wed 1134</w:t>
            </w:r>
          </w:p>
          <w:p w14:paraId="0149D3C9" w14:textId="77777777" w:rsidR="00871693" w:rsidRDefault="00871693" w:rsidP="00EA3F99">
            <w:pPr>
              <w:rPr>
                <w:rFonts w:eastAsia="Batang" w:cs="Arial"/>
                <w:lang w:eastAsia="ko-KR"/>
              </w:rPr>
            </w:pPr>
            <w:r>
              <w:rPr>
                <w:rFonts w:eastAsia="Batang" w:cs="Arial"/>
                <w:lang w:eastAsia="ko-KR"/>
              </w:rPr>
              <w:t>Replies</w:t>
            </w:r>
          </w:p>
          <w:p w14:paraId="084E735B" w14:textId="77777777" w:rsidR="00871693" w:rsidRDefault="00871693" w:rsidP="00EA3F99">
            <w:pPr>
              <w:rPr>
                <w:rFonts w:eastAsia="Batang" w:cs="Arial"/>
                <w:lang w:eastAsia="ko-KR"/>
              </w:rPr>
            </w:pPr>
          </w:p>
          <w:p w14:paraId="44AC24EA" w14:textId="77777777" w:rsidR="00871693" w:rsidRDefault="00871693" w:rsidP="00EA3F99">
            <w:pPr>
              <w:rPr>
                <w:rFonts w:eastAsia="Batang" w:cs="Arial"/>
                <w:lang w:eastAsia="ko-KR"/>
              </w:rPr>
            </w:pPr>
            <w:r>
              <w:rPr>
                <w:rFonts w:eastAsia="Batang" w:cs="Arial"/>
                <w:lang w:eastAsia="ko-KR"/>
              </w:rPr>
              <w:t>Mahmoud wed 1719</w:t>
            </w:r>
          </w:p>
          <w:p w14:paraId="1B10EEB6" w14:textId="77777777" w:rsidR="00871693" w:rsidRDefault="00871693" w:rsidP="00EA3F99">
            <w:pPr>
              <w:rPr>
                <w:rFonts w:eastAsia="Batang" w:cs="Arial"/>
                <w:lang w:eastAsia="ko-KR"/>
              </w:rPr>
            </w:pPr>
            <w:r>
              <w:rPr>
                <w:rFonts w:eastAsia="Batang" w:cs="Arial"/>
                <w:lang w:eastAsia="ko-KR"/>
              </w:rPr>
              <w:t>Replies</w:t>
            </w:r>
          </w:p>
          <w:p w14:paraId="73A28458" w14:textId="77777777" w:rsidR="00871693" w:rsidRDefault="00871693" w:rsidP="00EA3F99">
            <w:pPr>
              <w:rPr>
                <w:rFonts w:eastAsia="Batang" w:cs="Arial"/>
                <w:lang w:eastAsia="ko-KR"/>
              </w:rPr>
            </w:pPr>
          </w:p>
          <w:p w14:paraId="3CBC2811" w14:textId="77777777" w:rsidR="00871693" w:rsidRDefault="00871693" w:rsidP="00EA3F99">
            <w:pPr>
              <w:rPr>
                <w:rFonts w:eastAsia="Batang" w:cs="Arial"/>
                <w:lang w:eastAsia="ko-KR"/>
              </w:rPr>
            </w:pPr>
            <w:r>
              <w:rPr>
                <w:rFonts w:eastAsia="Batang" w:cs="Arial"/>
                <w:lang w:eastAsia="ko-KR"/>
              </w:rPr>
              <w:t>Mikael wed 2113</w:t>
            </w:r>
          </w:p>
          <w:p w14:paraId="1959F702" w14:textId="77777777" w:rsidR="00871693" w:rsidRDefault="00871693" w:rsidP="00EA3F99">
            <w:pPr>
              <w:rPr>
                <w:rFonts w:eastAsia="Batang" w:cs="Arial"/>
                <w:lang w:eastAsia="ko-KR"/>
              </w:rPr>
            </w:pPr>
            <w:r>
              <w:rPr>
                <w:rFonts w:eastAsia="Batang" w:cs="Arial"/>
                <w:lang w:eastAsia="ko-KR"/>
              </w:rPr>
              <w:t>Provides rev</w:t>
            </w:r>
          </w:p>
          <w:p w14:paraId="2B65D19C" w14:textId="77777777" w:rsidR="00871693" w:rsidRDefault="00871693" w:rsidP="00EA3F99">
            <w:pPr>
              <w:rPr>
                <w:rFonts w:eastAsia="Batang" w:cs="Arial"/>
                <w:lang w:eastAsia="ko-KR"/>
              </w:rPr>
            </w:pPr>
          </w:p>
          <w:p w14:paraId="7C2704E4" w14:textId="77777777" w:rsidR="00871693" w:rsidRDefault="00871693" w:rsidP="00EA3F99">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0522</w:t>
            </w:r>
          </w:p>
          <w:p w14:paraId="7FF39A02" w14:textId="77777777" w:rsidR="00871693" w:rsidRDefault="00871693" w:rsidP="00EA3F99">
            <w:pPr>
              <w:rPr>
                <w:rFonts w:eastAsia="Batang" w:cs="Arial"/>
                <w:lang w:eastAsia="ko-KR"/>
              </w:rPr>
            </w:pPr>
            <w:r>
              <w:rPr>
                <w:rFonts w:eastAsia="Batang" w:cs="Arial"/>
                <w:lang w:eastAsia="ko-KR"/>
              </w:rPr>
              <w:t>Co-sign</w:t>
            </w:r>
          </w:p>
          <w:p w14:paraId="3F68303E" w14:textId="77777777" w:rsidR="00871693" w:rsidRDefault="00871693" w:rsidP="00EA3F99">
            <w:pPr>
              <w:rPr>
                <w:rFonts w:eastAsia="Batang" w:cs="Arial"/>
                <w:lang w:eastAsia="ko-KR"/>
              </w:rPr>
            </w:pPr>
          </w:p>
          <w:p w14:paraId="1B0F9B8F" w14:textId="77777777" w:rsidR="00871693" w:rsidRDefault="00871693" w:rsidP="00EA3F99">
            <w:pPr>
              <w:rPr>
                <w:rFonts w:eastAsia="Batang" w:cs="Arial"/>
                <w:lang w:eastAsia="ko-KR"/>
              </w:rPr>
            </w:pPr>
            <w:proofErr w:type="spellStart"/>
            <w:r>
              <w:rPr>
                <w:rFonts w:eastAsia="Batang" w:cs="Arial"/>
                <w:lang w:eastAsia="ko-KR"/>
              </w:rPr>
              <w:t>Mkael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0738</w:t>
            </w:r>
          </w:p>
          <w:p w14:paraId="40CF790B" w14:textId="6855DEE6" w:rsidR="00871693" w:rsidRDefault="00871693" w:rsidP="00EA3F99">
            <w:pPr>
              <w:rPr>
                <w:rFonts w:eastAsia="Batang" w:cs="Arial"/>
                <w:lang w:eastAsia="ko-KR"/>
              </w:rPr>
            </w:pPr>
            <w:r>
              <w:rPr>
                <w:rFonts w:eastAsia="Batang" w:cs="Arial"/>
                <w:lang w:eastAsia="ko-KR"/>
              </w:rPr>
              <w:t>New rev</w:t>
            </w:r>
          </w:p>
          <w:p w14:paraId="4154FD50" w14:textId="7486C525" w:rsidR="00871693" w:rsidRDefault="00871693" w:rsidP="00EA3F99">
            <w:pPr>
              <w:rPr>
                <w:rFonts w:eastAsia="Batang" w:cs="Arial"/>
                <w:lang w:eastAsia="ko-KR"/>
              </w:rPr>
            </w:pPr>
          </w:p>
          <w:p w14:paraId="71460989" w14:textId="1F5EFB48" w:rsidR="00871693" w:rsidRDefault="00871693" w:rsidP="00EA3F99">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1423</w:t>
            </w:r>
          </w:p>
          <w:p w14:paraId="19DAC775" w14:textId="414FC6ED" w:rsidR="00871693" w:rsidRDefault="00871693" w:rsidP="00EA3F99">
            <w:pPr>
              <w:rPr>
                <w:rFonts w:eastAsia="Batang" w:cs="Arial"/>
                <w:lang w:eastAsia="ko-KR"/>
              </w:rPr>
            </w:pPr>
            <w:r>
              <w:rPr>
                <w:rFonts w:eastAsia="Batang" w:cs="Arial"/>
                <w:lang w:eastAsia="ko-KR"/>
              </w:rPr>
              <w:t>ok</w:t>
            </w:r>
          </w:p>
          <w:p w14:paraId="72636865" w14:textId="77777777" w:rsidR="00871693" w:rsidRPr="00D95972" w:rsidRDefault="00871693" w:rsidP="00EA3F99">
            <w:pPr>
              <w:rPr>
                <w:rFonts w:eastAsia="Batang" w:cs="Arial"/>
                <w:lang w:eastAsia="ko-KR"/>
              </w:rPr>
            </w:pPr>
          </w:p>
        </w:tc>
      </w:tr>
      <w:tr w:rsidR="00871693" w:rsidRPr="00D95972" w14:paraId="0C3CB54A" w14:textId="77777777" w:rsidTr="00871693">
        <w:tc>
          <w:tcPr>
            <w:tcW w:w="976" w:type="dxa"/>
            <w:tcBorders>
              <w:top w:val="nil"/>
              <w:left w:val="thinThickThinSmallGap" w:sz="24" w:space="0" w:color="auto"/>
              <w:bottom w:val="nil"/>
            </w:tcBorders>
            <w:shd w:val="clear" w:color="auto" w:fill="auto"/>
          </w:tcPr>
          <w:p w14:paraId="71FE7055" w14:textId="77777777" w:rsidR="00871693" w:rsidRPr="00D95972" w:rsidRDefault="00871693" w:rsidP="00EA3F99">
            <w:pPr>
              <w:rPr>
                <w:rFonts w:cs="Arial"/>
              </w:rPr>
            </w:pPr>
          </w:p>
        </w:tc>
        <w:tc>
          <w:tcPr>
            <w:tcW w:w="1317" w:type="dxa"/>
            <w:gridSpan w:val="2"/>
            <w:tcBorders>
              <w:top w:val="nil"/>
              <w:bottom w:val="nil"/>
            </w:tcBorders>
            <w:shd w:val="clear" w:color="auto" w:fill="auto"/>
          </w:tcPr>
          <w:p w14:paraId="49285F85" w14:textId="77777777" w:rsidR="00871693" w:rsidRPr="00D95972" w:rsidRDefault="00871693" w:rsidP="00EA3F99">
            <w:pPr>
              <w:rPr>
                <w:rFonts w:cs="Arial"/>
              </w:rPr>
            </w:pPr>
          </w:p>
        </w:tc>
        <w:tc>
          <w:tcPr>
            <w:tcW w:w="951" w:type="dxa"/>
            <w:tcBorders>
              <w:top w:val="single" w:sz="4" w:space="0" w:color="auto"/>
              <w:bottom w:val="single" w:sz="4" w:space="0" w:color="auto"/>
            </w:tcBorders>
            <w:shd w:val="clear" w:color="auto" w:fill="FFFF00"/>
          </w:tcPr>
          <w:p w14:paraId="2CE547DC" w14:textId="2FD47677" w:rsidR="00871693" w:rsidRPr="00D95972" w:rsidRDefault="00871693" w:rsidP="00EA3F99">
            <w:pPr>
              <w:overflowPunct/>
              <w:autoSpaceDE/>
              <w:autoSpaceDN/>
              <w:adjustRightInd/>
              <w:textAlignment w:val="auto"/>
              <w:rPr>
                <w:rFonts w:cs="Arial"/>
                <w:lang w:val="en-US"/>
              </w:rPr>
            </w:pPr>
            <w:r w:rsidRPr="00871693">
              <w:t>C1-222014</w:t>
            </w:r>
          </w:p>
        </w:tc>
        <w:tc>
          <w:tcPr>
            <w:tcW w:w="4328" w:type="dxa"/>
            <w:gridSpan w:val="3"/>
            <w:tcBorders>
              <w:top w:val="single" w:sz="4" w:space="0" w:color="auto"/>
              <w:bottom w:val="single" w:sz="4" w:space="0" w:color="auto"/>
            </w:tcBorders>
            <w:shd w:val="clear" w:color="auto" w:fill="FFFF00"/>
          </w:tcPr>
          <w:p w14:paraId="730294E4" w14:textId="77777777" w:rsidR="00871693" w:rsidRPr="00D95972" w:rsidRDefault="00871693" w:rsidP="00EA3F99">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4516E417" w14:textId="77777777" w:rsidR="00871693" w:rsidRPr="00D95972" w:rsidRDefault="00871693" w:rsidP="00EA3F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392A8A" w14:textId="77777777" w:rsidR="00871693" w:rsidRPr="00D95972" w:rsidRDefault="00871693" w:rsidP="00EA3F99">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CDEDA" w14:textId="77777777" w:rsidR="00871693" w:rsidRDefault="00871693" w:rsidP="00EA3F99">
            <w:pPr>
              <w:rPr>
                <w:ins w:id="996" w:author="Nokia User" w:date="2022-02-24T14:25:00Z"/>
                <w:rFonts w:eastAsia="Batang" w:cs="Arial"/>
                <w:lang w:eastAsia="ko-KR"/>
              </w:rPr>
            </w:pPr>
            <w:ins w:id="997" w:author="Nokia User" w:date="2022-02-24T14:25:00Z">
              <w:r>
                <w:rPr>
                  <w:rFonts w:eastAsia="Batang" w:cs="Arial"/>
                  <w:lang w:eastAsia="ko-KR"/>
                </w:rPr>
                <w:t>Revision of C1-221632</w:t>
              </w:r>
            </w:ins>
          </w:p>
          <w:p w14:paraId="72AB44E9" w14:textId="2F7F9D93" w:rsidR="00871693" w:rsidRDefault="00871693" w:rsidP="00EA3F99">
            <w:pPr>
              <w:rPr>
                <w:ins w:id="998" w:author="Nokia User" w:date="2022-02-24T14:25:00Z"/>
                <w:rFonts w:eastAsia="Batang" w:cs="Arial"/>
                <w:lang w:eastAsia="ko-KR"/>
              </w:rPr>
            </w:pPr>
            <w:ins w:id="999" w:author="Nokia User" w:date="2022-02-24T14:25:00Z">
              <w:r>
                <w:rPr>
                  <w:rFonts w:eastAsia="Batang" w:cs="Arial"/>
                  <w:lang w:eastAsia="ko-KR"/>
                </w:rPr>
                <w:t>_________________________________________</w:t>
              </w:r>
            </w:ins>
          </w:p>
          <w:p w14:paraId="1E219DFE" w14:textId="04D17612" w:rsidR="00871693" w:rsidRDefault="00871693" w:rsidP="00EA3F9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0AB6D30C" w14:textId="77777777" w:rsidR="00871693" w:rsidRDefault="00871693" w:rsidP="00EA3F99">
            <w:pPr>
              <w:rPr>
                <w:rFonts w:eastAsia="Batang" w:cs="Arial"/>
                <w:lang w:eastAsia="ko-KR"/>
              </w:rPr>
            </w:pPr>
            <w:r>
              <w:rPr>
                <w:rFonts w:eastAsia="Batang" w:cs="Arial"/>
                <w:lang w:eastAsia="ko-KR"/>
              </w:rPr>
              <w:t>Revision required</w:t>
            </w:r>
          </w:p>
          <w:p w14:paraId="22CB2890" w14:textId="77777777" w:rsidR="00871693" w:rsidRDefault="00871693" w:rsidP="00EA3F99">
            <w:pPr>
              <w:rPr>
                <w:rFonts w:eastAsia="Batang" w:cs="Arial"/>
                <w:lang w:eastAsia="ko-KR"/>
              </w:rPr>
            </w:pPr>
          </w:p>
          <w:p w14:paraId="66DFCE70" w14:textId="77777777" w:rsidR="00871693" w:rsidRDefault="00871693" w:rsidP="00EA3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1057</w:t>
            </w:r>
          </w:p>
          <w:p w14:paraId="32FF8C62" w14:textId="77777777" w:rsidR="00871693" w:rsidRDefault="00871693" w:rsidP="00EA3F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0B96272" w14:textId="77777777" w:rsidR="00871693" w:rsidRDefault="00871693" w:rsidP="00EA3F99">
            <w:pPr>
              <w:rPr>
                <w:rFonts w:eastAsia="Batang" w:cs="Arial"/>
                <w:lang w:eastAsia="ko-KR"/>
              </w:rPr>
            </w:pPr>
          </w:p>
          <w:p w14:paraId="330276E6"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1338</w:t>
            </w:r>
          </w:p>
          <w:p w14:paraId="009813F9" w14:textId="77777777" w:rsidR="00871693" w:rsidRDefault="00871693" w:rsidP="00EA3F99">
            <w:pPr>
              <w:rPr>
                <w:rFonts w:eastAsia="Batang" w:cs="Arial"/>
                <w:lang w:eastAsia="ko-KR"/>
              </w:rPr>
            </w:pPr>
            <w:r>
              <w:rPr>
                <w:rFonts w:eastAsia="Batang" w:cs="Arial"/>
                <w:lang w:eastAsia="ko-KR"/>
              </w:rPr>
              <w:t>Provides rev</w:t>
            </w:r>
          </w:p>
          <w:p w14:paraId="6542F6B2" w14:textId="77777777" w:rsidR="00871693" w:rsidRDefault="00871693" w:rsidP="00EA3F99">
            <w:pPr>
              <w:rPr>
                <w:rFonts w:eastAsia="Batang" w:cs="Arial"/>
                <w:lang w:eastAsia="ko-KR"/>
              </w:rPr>
            </w:pPr>
          </w:p>
          <w:p w14:paraId="54FEF031" w14:textId="77777777" w:rsidR="00871693" w:rsidRDefault="00871693" w:rsidP="00EA3F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0821</w:t>
            </w:r>
          </w:p>
          <w:p w14:paraId="535171D3" w14:textId="77777777" w:rsidR="00871693" w:rsidRDefault="00871693" w:rsidP="00EA3F99">
            <w:pPr>
              <w:rPr>
                <w:rFonts w:eastAsia="Batang" w:cs="Arial"/>
                <w:lang w:eastAsia="ko-KR"/>
              </w:rPr>
            </w:pPr>
            <w:r>
              <w:rPr>
                <w:rFonts w:eastAsia="Batang" w:cs="Arial"/>
                <w:lang w:eastAsia="ko-KR"/>
              </w:rPr>
              <w:t>Rev required</w:t>
            </w:r>
          </w:p>
          <w:p w14:paraId="76888650" w14:textId="77777777" w:rsidR="00871693" w:rsidRDefault="00871693" w:rsidP="00EA3F99">
            <w:pPr>
              <w:rPr>
                <w:rFonts w:eastAsia="Batang" w:cs="Arial"/>
                <w:lang w:eastAsia="ko-KR"/>
              </w:rPr>
            </w:pPr>
          </w:p>
          <w:p w14:paraId="6E95A305" w14:textId="77777777" w:rsidR="00871693" w:rsidRDefault="00871693" w:rsidP="00EA3F99">
            <w:pPr>
              <w:rPr>
                <w:rFonts w:eastAsia="Batang" w:cs="Arial"/>
                <w:lang w:eastAsia="ko-KR"/>
              </w:rPr>
            </w:pPr>
            <w:r>
              <w:rPr>
                <w:rFonts w:eastAsia="Batang" w:cs="Arial"/>
                <w:lang w:eastAsia="ko-KR"/>
              </w:rPr>
              <w:t>Sung mon 0008</w:t>
            </w:r>
          </w:p>
          <w:p w14:paraId="7D9BEFAC" w14:textId="77777777" w:rsidR="00871693" w:rsidRDefault="00871693" w:rsidP="00EA3F99">
            <w:pPr>
              <w:rPr>
                <w:rFonts w:eastAsia="Batang" w:cs="Arial"/>
                <w:lang w:eastAsia="ko-KR"/>
              </w:rPr>
            </w:pPr>
            <w:r>
              <w:rPr>
                <w:rFonts w:eastAsia="Batang" w:cs="Arial"/>
                <w:lang w:eastAsia="ko-KR"/>
              </w:rPr>
              <w:t>Should be aligned with 1086</w:t>
            </w:r>
          </w:p>
          <w:p w14:paraId="6246993C" w14:textId="77777777" w:rsidR="00871693" w:rsidRDefault="00871693" w:rsidP="00EA3F99">
            <w:pPr>
              <w:rPr>
                <w:rFonts w:eastAsia="Batang" w:cs="Arial"/>
                <w:lang w:eastAsia="ko-KR"/>
              </w:rPr>
            </w:pPr>
          </w:p>
          <w:p w14:paraId="49718776" w14:textId="77777777" w:rsidR="00871693" w:rsidRDefault="00871693" w:rsidP="00EA3F99">
            <w:pPr>
              <w:rPr>
                <w:rFonts w:eastAsia="Batang" w:cs="Arial"/>
                <w:lang w:eastAsia="ko-KR"/>
              </w:rPr>
            </w:pPr>
            <w:r>
              <w:rPr>
                <w:rFonts w:eastAsia="Batang" w:cs="Arial"/>
                <w:lang w:eastAsia="ko-KR"/>
              </w:rPr>
              <w:t>Lin mon 0306</w:t>
            </w:r>
          </w:p>
          <w:p w14:paraId="23668C97" w14:textId="77777777" w:rsidR="00871693" w:rsidRDefault="00871693" w:rsidP="00EA3F99">
            <w:pPr>
              <w:rPr>
                <w:rFonts w:eastAsia="Batang" w:cs="Arial"/>
                <w:lang w:eastAsia="ko-KR"/>
              </w:rPr>
            </w:pPr>
            <w:r>
              <w:rPr>
                <w:rFonts w:eastAsia="Batang" w:cs="Arial"/>
                <w:lang w:eastAsia="ko-KR"/>
              </w:rPr>
              <w:t>Fine with the approach</w:t>
            </w:r>
          </w:p>
          <w:p w14:paraId="302C44B7" w14:textId="77777777" w:rsidR="00871693" w:rsidRDefault="00871693" w:rsidP="00EA3F99">
            <w:pPr>
              <w:rPr>
                <w:rFonts w:eastAsia="Batang" w:cs="Arial"/>
                <w:lang w:eastAsia="ko-KR"/>
              </w:rPr>
            </w:pPr>
          </w:p>
          <w:p w14:paraId="2D54DB60" w14:textId="77777777" w:rsidR="00871693" w:rsidRDefault="00871693" w:rsidP="00EA3F99">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2000</w:t>
            </w:r>
          </w:p>
          <w:p w14:paraId="2B70C2E0" w14:textId="77777777" w:rsidR="00871693" w:rsidRDefault="00871693" w:rsidP="00EA3F99">
            <w:pPr>
              <w:rPr>
                <w:rFonts w:eastAsia="Batang" w:cs="Arial"/>
                <w:lang w:eastAsia="ko-KR"/>
              </w:rPr>
            </w:pPr>
            <w:r>
              <w:rPr>
                <w:rFonts w:eastAsia="Batang" w:cs="Arial"/>
                <w:lang w:eastAsia="ko-KR"/>
              </w:rPr>
              <w:t>Ok</w:t>
            </w:r>
          </w:p>
          <w:p w14:paraId="1FF0CC6A" w14:textId="77777777" w:rsidR="00871693" w:rsidRDefault="00871693" w:rsidP="00EA3F99">
            <w:pPr>
              <w:rPr>
                <w:rFonts w:eastAsia="Batang" w:cs="Arial"/>
                <w:lang w:eastAsia="ko-KR"/>
              </w:rPr>
            </w:pPr>
          </w:p>
          <w:p w14:paraId="73DECB75" w14:textId="77777777" w:rsidR="00871693" w:rsidRDefault="00871693" w:rsidP="00EA3F99">
            <w:pPr>
              <w:rPr>
                <w:rFonts w:eastAsia="Batang" w:cs="Arial"/>
                <w:lang w:eastAsia="ko-KR"/>
              </w:rPr>
            </w:pPr>
            <w:r>
              <w:rPr>
                <w:rFonts w:eastAsia="Batang" w:cs="Arial"/>
                <w:lang w:eastAsia="ko-KR"/>
              </w:rPr>
              <w:t>Mikael wed 1123</w:t>
            </w:r>
          </w:p>
          <w:p w14:paraId="4530363F" w14:textId="77777777" w:rsidR="00871693" w:rsidRDefault="00871693" w:rsidP="00EA3F99">
            <w:pPr>
              <w:rPr>
                <w:rFonts w:eastAsia="Batang" w:cs="Arial"/>
                <w:lang w:eastAsia="ko-KR"/>
              </w:rPr>
            </w:pPr>
            <w:r>
              <w:rPr>
                <w:rFonts w:eastAsia="Batang" w:cs="Arial"/>
                <w:lang w:eastAsia="ko-KR"/>
              </w:rPr>
              <w:t>shall be postponed</w:t>
            </w:r>
          </w:p>
          <w:p w14:paraId="659DFAB5" w14:textId="77777777" w:rsidR="00871693" w:rsidRDefault="00871693" w:rsidP="00EA3F99">
            <w:pPr>
              <w:rPr>
                <w:rFonts w:eastAsia="Batang" w:cs="Arial"/>
                <w:lang w:eastAsia="ko-KR"/>
              </w:rPr>
            </w:pPr>
          </w:p>
          <w:p w14:paraId="78A7DA33"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0821</w:t>
            </w:r>
          </w:p>
          <w:p w14:paraId="5A6ADEAC" w14:textId="77777777" w:rsidR="00871693" w:rsidRDefault="00871693" w:rsidP="00EA3F99">
            <w:pPr>
              <w:rPr>
                <w:rFonts w:eastAsia="Batang" w:cs="Arial"/>
                <w:lang w:eastAsia="ko-KR"/>
              </w:rPr>
            </w:pPr>
            <w:r>
              <w:rPr>
                <w:rFonts w:eastAsia="Batang" w:cs="Arial"/>
                <w:lang w:eastAsia="ko-KR"/>
              </w:rPr>
              <w:t>provides rev</w:t>
            </w:r>
          </w:p>
          <w:p w14:paraId="50ED47F9" w14:textId="77777777" w:rsidR="00871693" w:rsidRDefault="00871693" w:rsidP="00EA3F99">
            <w:pPr>
              <w:rPr>
                <w:rFonts w:eastAsia="Batang" w:cs="Arial"/>
                <w:lang w:eastAsia="ko-KR"/>
              </w:rPr>
            </w:pPr>
          </w:p>
          <w:p w14:paraId="39EEECFB" w14:textId="77777777" w:rsidR="00871693" w:rsidRDefault="00871693" w:rsidP="00EA3F99">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0836</w:t>
            </w:r>
          </w:p>
          <w:p w14:paraId="1E0624A4" w14:textId="77777777" w:rsidR="00871693" w:rsidRDefault="00871693" w:rsidP="00EA3F99">
            <w:pPr>
              <w:rPr>
                <w:rFonts w:eastAsia="Batang" w:cs="Arial"/>
                <w:lang w:eastAsia="ko-KR"/>
              </w:rPr>
            </w:pPr>
            <w:r>
              <w:rPr>
                <w:rFonts w:eastAsia="Batang" w:cs="Arial"/>
                <w:lang w:eastAsia="ko-KR"/>
              </w:rPr>
              <w:t>objection</w:t>
            </w:r>
          </w:p>
          <w:p w14:paraId="6CB857AE" w14:textId="77777777" w:rsidR="00871693" w:rsidRDefault="00871693" w:rsidP="00EA3F99">
            <w:pPr>
              <w:rPr>
                <w:rFonts w:eastAsia="Batang" w:cs="Arial"/>
                <w:lang w:eastAsia="ko-KR"/>
              </w:rPr>
            </w:pPr>
          </w:p>
          <w:p w14:paraId="77089F93" w14:textId="77777777" w:rsidR="00871693" w:rsidRDefault="0087169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0928</w:t>
            </w:r>
          </w:p>
          <w:p w14:paraId="20DEC3DD" w14:textId="77777777" w:rsidR="00871693" w:rsidRDefault="00871693" w:rsidP="00EA3F99">
            <w:pPr>
              <w:rPr>
                <w:rFonts w:eastAsia="Batang" w:cs="Arial"/>
                <w:lang w:eastAsia="ko-KR"/>
              </w:rPr>
            </w:pPr>
            <w:r>
              <w:rPr>
                <w:rFonts w:eastAsia="Batang" w:cs="Arial"/>
                <w:lang w:eastAsia="ko-KR"/>
              </w:rPr>
              <w:t>new rev</w:t>
            </w:r>
          </w:p>
          <w:p w14:paraId="1D0CB9B2" w14:textId="77777777" w:rsidR="00871693" w:rsidRPr="00D95972" w:rsidRDefault="00871693" w:rsidP="00EA3F99">
            <w:pPr>
              <w:rPr>
                <w:rFonts w:eastAsia="Batang" w:cs="Arial"/>
                <w:lang w:eastAsia="ko-KR"/>
              </w:rPr>
            </w:pPr>
          </w:p>
        </w:tc>
      </w:tr>
      <w:tr w:rsidR="00A753D0" w:rsidRPr="00D95972" w14:paraId="6A3A6250" w14:textId="77777777" w:rsidTr="0089124A">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A3746C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5A4090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0FA3F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B6BD7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A753D0" w:rsidRPr="00D95972" w:rsidRDefault="00A753D0" w:rsidP="00A753D0">
            <w:pPr>
              <w:rPr>
                <w:rFonts w:eastAsia="Batang" w:cs="Arial"/>
                <w:lang w:eastAsia="ko-KR"/>
              </w:rPr>
            </w:pPr>
          </w:p>
        </w:tc>
      </w:tr>
      <w:tr w:rsidR="00A753D0" w:rsidRPr="00D95972" w14:paraId="39DFD37D" w14:textId="77777777" w:rsidTr="0089124A">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89124A">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89124A">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A753D0" w:rsidRPr="00D95972" w14:paraId="0B56942C" w14:textId="77777777" w:rsidTr="0089124A">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ADD862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F6F462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E224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AF4F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753D0" w:rsidRPr="00D95972" w:rsidRDefault="00A753D0" w:rsidP="00A753D0">
            <w:pPr>
              <w:rPr>
                <w:rFonts w:eastAsia="Batang" w:cs="Arial"/>
                <w:lang w:eastAsia="ko-KR"/>
              </w:rPr>
            </w:pPr>
          </w:p>
        </w:tc>
      </w:tr>
      <w:tr w:rsidR="00A753D0" w:rsidRPr="00D95972" w14:paraId="79EF2857" w14:textId="77777777" w:rsidTr="0089124A">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89124A">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A753D0" w:rsidRPr="00D95972" w14:paraId="6CB17B63" w14:textId="77777777" w:rsidTr="0089124A">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951"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7EB36925" w14:textId="4213D4C3" w:rsidR="00A753D0" w:rsidRPr="00DA2C24" w:rsidRDefault="00A753D0" w:rsidP="00A753D0">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89124A">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1000"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9F7AFA8" w14:textId="230F03DE" w:rsidR="00A753D0" w:rsidRPr="00D95972" w:rsidRDefault="00D45E12" w:rsidP="00A753D0">
            <w:pPr>
              <w:overflowPunct/>
              <w:autoSpaceDE/>
              <w:autoSpaceDN/>
              <w:adjustRightInd/>
              <w:textAlignment w:val="auto"/>
              <w:rPr>
                <w:rFonts w:cs="Arial"/>
                <w:lang w:val="en-US"/>
              </w:rPr>
            </w:pPr>
            <w:hyperlink r:id="rId441" w:history="1">
              <w:r w:rsidR="00A753D0">
                <w:rPr>
                  <w:rStyle w:val="Hyperlink"/>
                </w:rPr>
                <w:t>C1-221071</w:t>
              </w:r>
            </w:hyperlink>
          </w:p>
        </w:tc>
        <w:tc>
          <w:tcPr>
            <w:tcW w:w="4328" w:type="dxa"/>
            <w:gridSpan w:val="3"/>
            <w:tcBorders>
              <w:top w:val="single" w:sz="4" w:space="0" w:color="auto"/>
              <w:bottom w:val="single" w:sz="4" w:space="0" w:color="auto"/>
            </w:tcBorders>
            <w:shd w:val="clear" w:color="auto" w:fill="FFFFFF"/>
          </w:tcPr>
          <w:p w14:paraId="7E1A7800" w14:textId="0F6BEAD2" w:rsidR="00A753D0" w:rsidRPr="00D95972" w:rsidRDefault="00A753D0" w:rsidP="00A753D0">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FF"/>
          </w:tcPr>
          <w:p w14:paraId="587A8C23" w14:textId="3A1C36AF"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705F0988" w14:textId="676A9A7C" w:rsidR="00A753D0" w:rsidRPr="00D95972" w:rsidRDefault="00A753D0" w:rsidP="00A753D0">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D6F8A" w14:textId="77777777" w:rsidR="005A0BA0" w:rsidRDefault="005A0BA0" w:rsidP="00A753D0">
            <w:pPr>
              <w:rPr>
                <w:rFonts w:eastAsia="Batang" w:cs="Arial"/>
                <w:lang w:eastAsia="ko-KR"/>
              </w:rPr>
            </w:pPr>
            <w:r>
              <w:rPr>
                <w:rFonts w:eastAsia="Batang" w:cs="Arial"/>
                <w:lang w:eastAsia="ko-KR"/>
              </w:rPr>
              <w:t>Agreed</w:t>
            </w:r>
          </w:p>
          <w:p w14:paraId="08FD990D" w14:textId="6D469DB7" w:rsidR="00A753D0" w:rsidRPr="00A95575" w:rsidRDefault="00A753D0" w:rsidP="00A753D0">
            <w:pPr>
              <w:rPr>
                <w:rFonts w:eastAsia="Batang" w:cs="Arial"/>
                <w:lang w:eastAsia="ko-KR"/>
              </w:rPr>
            </w:pPr>
          </w:p>
        </w:tc>
      </w:tr>
      <w:tr w:rsidR="00A753D0" w:rsidRPr="00D95972" w14:paraId="2F29C7F0" w14:textId="77777777" w:rsidTr="0089124A">
        <w:tc>
          <w:tcPr>
            <w:tcW w:w="976" w:type="dxa"/>
            <w:tcBorders>
              <w:top w:val="nil"/>
              <w:left w:val="thinThickThinSmallGap" w:sz="24" w:space="0" w:color="auto"/>
              <w:bottom w:val="nil"/>
            </w:tcBorders>
            <w:shd w:val="clear" w:color="auto" w:fill="auto"/>
          </w:tcPr>
          <w:p w14:paraId="339D9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DC214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7F51B2C" w14:textId="5FAC9E6D" w:rsidR="00A753D0" w:rsidRPr="00D95972" w:rsidRDefault="00D45E12" w:rsidP="00A753D0">
            <w:pPr>
              <w:overflowPunct/>
              <w:autoSpaceDE/>
              <w:autoSpaceDN/>
              <w:adjustRightInd/>
              <w:textAlignment w:val="auto"/>
              <w:rPr>
                <w:rFonts w:cs="Arial"/>
                <w:lang w:val="en-US"/>
              </w:rPr>
            </w:pPr>
            <w:hyperlink r:id="rId442" w:history="1">
              <w:r w:rsidR="00A753D0">
                <w:rPr>
                  <w:rStyle w:val="Hyperlink"/>
                </w:rPr>
                <w:t>C1-221072</w:t>
              </w:r>
            </w:hyperlink>
          </w:p>
        </w:tc>
        <w:tc>
          <w:tcPr>
            <w:tcW w:w="4328" w:type="dxa"/>
            <w:gridSpan w:val="3"/>
            <w:tcBorders>
              <w:top w:val="single" w:sz="4" w:space="0" w:color="auto"/>
              <w:bottom w:val="single" w:sz="4" w:space="0" w:color="auto"/>
            </w:tcBorders>
            <w:shd w:val="clear" w:color="auto" w:fill="FFFFFF"/>
          </w:tcPr>
          <w:p w14:paraId="71204F48" w14:textId="12D5D23C" w:rsidR="00A753D0" w:rsidRPr="00D95972" w:rsidRDefault="00A753D0" w:rsidP="00A753D0">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FF"/>
          </w:tcPr>
          <w:p w14:paraId="7F8E775C" w14:textId="2FEF1426"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7860E84" w14:textId="01E4D32B" w:rsidR="00A753D0" w:rsidRPr="00D95972" w:rsidRDefault="00A753D0" w:rsidP="00A753D0">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DE1B1C" w14:textId="77777777" w:rsidR="005A0BA0" w:rsidRDefault="005A0BA0" w:rsidP="00A753D0">
            <w:pPr>
              <w:rPr>
                <w:rFonts w:eastAsia="Batang" w:cs="Arial"/>
                <w:lang w:eastAsia="ko-KR"/>
              </w:rPr>
            </w:pPr>
            <w:r>
              <w:rPr>
                <w:rFonts w:eastAsia="Batang" w:cs="Arial"/>
                <w:lang w:eastAsia="ko-KR"/>
              </w:rPr>
              <w:t>Agreed</w:t>
            </w:r>
          </w:p>
          <w:p w14:paraId="0CE7AECE" w14:textId="094CD6EE" w:rsidR="00A753D0" w:rsidRPr="00A95575" w:rsidRDefault="00A753D0" w:rsidP="00A753D0">
            <w:pPr>
              <w:rPr>
                <w:rFonts w:eastAsia="Batang" w:cs="Arial"/>
                <w:lang w:eastAsia="ko-KR"/>
              </w:rPr>
            </w:pPr>
          </w:p>
        </w:tc>
      </w:tr>
      <w:tr w:rsidR="00A753D0" w:rsidRPr="00D95972" w14:paraId="770FE9CE" w14:textId="77777777" w:rsidTr="0089124A">
        <w:tc>
          <w:tcPr>
            <w:tcW w:w="976" w:type="dxa"/>
            <w:tcBorders>
              <w:top w:val="nil"/>
              <w:left w:val="thinThickThinSmallGap" w:sz="24" w:space="0" w:color="auto"/>
              <w:bottom w:val="nil"/>
            </w:tcBorders>
            <w:shd w:val="clear" w:color="auto" w:fill="auto"/>
          </w:tcPr>
          <w:p w14:paraId="7CEA9A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7E7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8D738A2" w14:textId="625E32A3" w:rsidR="00A753D0" w:rsidRPr="00D95972" w:rsidRDefault="00D45E12" w:rsidP="00A753D0">
            <w:pPr>
              <w:overflowPunct/>
              <w:autoSpaceDE/>
              <w:autoSpaceDN/>
              <w:adjustRightInd/>
              <w:textAlignment w:val="auto"/>
              <w:rPr>
                <w:rFonts w:cs="Arial"/>
                <w:lang w:val="en-US"/>
              </w:rPr>
            </w:pPr>
            <w:hyperlink r:id="rId443" w:history="1">
              <w:r w:rsidR="00A753D0">
                <w:rPr>
                  <w:rStyle w:val="Hyperlink"/>
                </w:rPr>
                <w:t>C1-221194</w:t>
              </w:r>
            </w:hyperlink>
          </w:p>
        </w:tc>
        <w:tc>
          <w:tcPr>
            <w:tcW w:w="4328" w:type="dxa"/>
            <w:gridSpan w:val="3"/>
            <w:tcBorders>
              <w:top w:val="single" w:sz="4" w:space="0" w:color="auto"/>
              <w:bottom w:val="single" w:sz="4" w:space="0" w:color="auto"/>
            </w:tcBorders>
            <w:shd w:val="clear" w:color="auto" w:fill="FFFF00"/>
          </w:tcPr>
          <w:p w14:paraId="03A47C11" w14:textId="0EFFE0EE"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A753D0" w:rsidRPr="00D95972" w:rsidRDefault="00A753D0" w:rsidP="00A753D0">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9D917"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950BE5D" w14:textId="77777777" w:rsidR="00A753D0" w:rsidRDefault="00D735E9" w:rsidP="00D735E9">
            <w:pPr>
              <w:rPr>
                <w:rFonts w:eastAsia="Batang" w:cs="Arial"/>
                <w:lang w:eastAsia="ko-KR"/>
              </w:rPr>
            </w:pPr>
            <w:r>
              <w:rPr>
                <w:rFonts w:eastAsia="Batang" w:cs="Arial"/>
                <w:lang w:eastAsia="ko-KR"/>
              </w:rPr>
              <w:t>Revision required</w:t>
            </w:r>
          </w:p>
          <w:p w14:paraId="4D7AB21F" w14:textId="77777777" w:rsidR="00163247" w:rsidRDefault="00163247" w:rsidP="00D735E9">
            <w:pPr>
              <w:rPr>
                <w:rFonts w:eastAsia="Batang" w:cs="Arial"/>
                <w:lang w:eastAsia="ko-KR"/>
              </w:rPr>
            </w:pPr>
          </w:p>
          <w:p w14:paraId="151B479F" w14:textId="77777777" w:rsidR="00163247" w:rsidRDefault="00163247"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1104</w:t>
            </w:r>
          </w:p>
          <w:p w14:paraId="4C4BC5CA" w14:textId="20F58957" w:rsidR="00163247" w:rsidRDefault="00163247" w:rsidP="00D735E9">
            <w:pPr>
              <w:rPr>
                <w:rFonts w:eastAsia="Batang" w:cs="Arial"/>
                <w:lang w:eastAsia="ko-KR"/>
              </w:rPr>
            </w:pPr>
            <w:r>
              <w:rPr>
                <w:rFonts w:eastAsia="Batang" w:cs="Arial"/>
                <w:lang w:eastAsia="ko-KR"/>
              </w:rPr>
              <w:t>Clarification required</w:t>
            </w:r>
          </w:p>
          <w:p w14:paraId="06A288FA" w14:textId="246DA568" w:rsidR="00B050DE" w:rsidRDefault="00B050DE" w:rsidP="00D735E9">
            <w:pPr>
              <w:rPr>
                <w:rFonts w:eastAsia="Batang" w:cs="Arial"/>
                <w:lang w:eastAsia="ko-KR"/>
              </w:rPr>
            </w:pPr>
          </w:p>
          <w:p w14:paraId="1D6F3E4E" w14:textId="135C235E" w:rsidR="00B050DE" w:rsidRDefault="00B050DE" w:rsidP="00D735E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1909/1921</w:t>
            </w:r>
          </w:p>
          <w:p w14:paraId="05E67377" w14:textId="5E795278" w:rsidR="00B050DE" w:rsidRDefault="00FD2F04" w:rsidP="00D735E9">
            <w:pPr>
              <w:rPr>
                <w:rFonts w:eastAsia="Batang" w:cs="Arial"/>
                <w:lang w:eastAsia="ko-KR"/>
              </w:rPr>
            </w:pPr>
            <w:r>
              <w:rPr>
                <w:rFonts w:eastAsia="Batang" w:cs="Arial"/>
                <w:lang w:eastAsia="ko-KR"/>
              </w:rPr>
              <w:t>R</w:t>
            </w:r>
            <w:r w:rsidR="00B050DE">
              <w:rPr>
                <w:rFonts w:eastAsia="Batang" w:cs="Arial"/>
                <w:lang w:eastAsia="ko-KR"/>
              </w:rPr>
              <w:t>eplies</w:t>
            </w:r>
          </w:p>
          <w:p w14:paraId="1B30D62B" w14:textId="6F5DBB74" w:rsidR="00FD2F04" w:rsidRDefault="00FD2F04" w:rsidP="00D735E9">
            <w:pPr>
              <w:rPr>
                <w:rFonts w:eastAsia="Batang" w:cs="Arial"/>
                <w:lang w:eastAsia="ko-KR"/>
              </w:rPr>
            </w:pPr>
          </w:p>
          <w:p w14:paraId="79ED46A0" w14:textId="1BEA7EA9" w:rsidR="00FD2F04" w:rsidRDefault="00FD2F04"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2302</w:t>
            </w:r>
          </w:p>
          <w:p w14:paraId="0E09CF32" w14:textId="070EBE9E" w:rsidR="00FD2F04" w:rsidRDefault="00FD2F04" w:rsidP="00D735E9">
            <w:pPr>
              <w:rPr>
                <w:rFonts w:eastAsia="Batang" w:cs="Arial"/>
                <w:lang w:eastAsia="ko-KR"/>
              </w:rPr>
            </w:pPr>
            <w:r>
              <w:rPr>
                <w:rFonts w:eastAsia="Batang" w:cs="Arial"/>
                <w:lang w:eastAsia="ko-KR"/>
              </w:rPr>
              <w:t>Fine with the reply</w:t>
            </w:r>
          </w:p>
          <w:p w14:paraId="5BB36407" w14:textId="0C1135F7" w:rsidR="001C70CC" w:rsidRDefault="001C70CC" w:rsidP="00D735E9">
            <w:pPr>
              <w:rPr>
                <w:rFonts w:eastAsia="Batang" w:cs="Arial"/>
                <w:lang w:eastAsia="ko-KR"/>
              </w:rPr>
            </w:pPr>
          </w:p>
          <w:p w14:paraId="0B4FFAE8" w14:textId="7FF2C5DC" w:rsidR="001C70CC" w:rsidRDefault="001C70CC"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0901</w:t>
            </w:r>
          </w:p>
          <w:p w14:paraId="1F9D7FC3" w14:textId="201A87A3" w:rsidR="001C70CC" w:rsidRDefault="001C70CC" w:rsidP="00D735E9">
            <w:pPr>
              <w:rPr>
                <w:rFonts w:eastAsia="Batang" w:cs="Arial"/>
                <w:lang w:eastAsia="ko-KR"/>
              </w:rPr>
            </w:pPr>
            <w:r>
              <w:rPr>
                <w:rFonts w:eastAsia="Batang" w:cs="Arial"/>
                <w:lang w:eastAsia="ko-KR"/>
              </w:rPr>
              <w:t>Asking back</w:t>
            </w:r>
          </w:p>
          <w:p w14:paraId="34D2385B" w14:textId="21BADFCD" w:rsidR="001C70CC" w:rsidRDefault="001C70CC" w:rsidP="00D735E9">
            <w:pPr>
              <w:rPr>
                <w:rFonts w:eastAsia="Batang" w:cs="Arial"/>
                <w:lang w:eastAsia="ko-KR"/>
              </w:rPr>
            </w:pPr>
          </w:p>
          <w:p w14:paraId="19287612" w14:textId="2D6713BC" w:rsidR="000B0639" w:rsidRDefault="000B0639"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0910</w:t>
            </w:r>
          </w:p>
          <w:p w14:paraId="666CF00E" w14:textId="42D87283" w:rsidR="000B0639" w:rsidRDefault="000B0639" w:rsidP="00D735E9">
            <w:pPr>
              <w:rPr>
                <w:rFonts w:eastAsia="Batang" w:cs="Arial"/>
                <w:lang w:eastAsia="ko-KR"/>
              </w:rPr>
            </w:pPr>
            <w:r>
              <w:rPr>
                <w:rFonts w:eastAsia="Batang" w:cs="Arial"/>
                <w:lang w:eastAsia="ko-KR"/>
              </w:rPr>
              <w:t>Comments</w:t>
            </w:r>
          </w:p>
          <w:p w14:paraId="0F09162D" w14:textId="737D9687" w:rsidR="000B0639" w:rsidRDefault="000B0639" w:rsidP="00D735E9">
            <w:pPr>
              <w:rPr>
                <w:rFonts w:eastAsia="Batang" w:cs="Arial"/>
                <w:lang w:eastAsia="ko-KR"/>
              </w:rPr>
            </w:pPr>
          </w:p>
          <w:p w14:paraId="3404AE28" w14:textId="1609ED68" w:rsidR="00FB553A" w:rsidRDefault="00FB553A" w:rsidP="00D735E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1734</w:t>
            </w:r>
          </w:p>
          <w:p w14:paraId="15E57ECF" w14:textId="75BEFA39" w:rsidR="00FB553A" w:rsidRDefault="00FB553A" w:rsidP="00D735E9">
            <w:pPr>
              <w:rPr>
                <w:rFonts w:eastAsia="Batang" w:cs="Arial"/>
                <w:lang w:eastAsia="ko-KR"/>
              </w:rPr>
            </w:pPr>
            <w:r>
              <w:rPr>
                <w:rFonts w:eastAsia="Batang" w:cs="Arial"/>
                <w:lang w:eastAsia="ko-KR"/>
              </w:rPr>
              <w:t>Replies</w:t>
            </w:r>
          </w:p>
          <w:p w14:paraId="5D4E6FE4" w14:textId="7C72A2D0" w:rsidR="00FB553A" w:rsidRDefault="00FB553A" w:rsidP="00D735E9">
            <w:pPr>
              <w:rPr>
                <w:rFonts w:eastAsia="Batang" w:cs="Arial"/>
                <w:lang w:eastAsia="ko-KR"/>
              </w:rPr>
            </w:pPr>
          </w:p>
          <w:p w14:paraId="54DD1067" w14:textId="1A072AE9" w:rsidR="00312AE5" w:rsidRDefault="00312AE5" w:rsidP="00D735E9">
            <w:pPr>
              <w:rPr>
                <w:rFonts w:eastAsia="Batang" w:cs="Arial"/>
                <w:lang w:eastAsia="ko-KR"/>
              </w:rPr>
            </w:pPr>
            <w:r>
              <w:rPr>
                <w:rFonts w:eastAsia="Batang" w:cs="Arial"/>
                <w:lang w:eastAsia="ko-KR"/>
              </w:rPr>
              <w:t>Mikael wed 1027</w:t>
            </w:r>
          </w:p>
          <w:p w14:paraId="2005FF11" w14:textId="32F61054" w:rsidR="00312AE5" w:rsidRDefault="00312AE5" w:rsidP="00D735E9">
            <w:pPr>
              <w:rPr>
                <w:rFonts w:eastAsia="Batang" w:cs="Arial"/>
                <w:lang w:eastAsia="ko-KR"/>
              </w:rPr>
            </w:pPr>
            <w:r>
              <w:rPr>
                <w:rFonts w:eastAsia="Batang" w:cs="Arial"/>
                <w:lang w:eastAsia="ko-KR"/>
              </w:rPr>
              <w:t>Replies</w:t>
            </w:r>
          </w:p>
          <w:p w14:paraId="473D0C28" w14:textId="0F36D799" w:rsidR="00312AE5" w:rsidRDefault="00312AE5" w:rsidP="00D735E9">
            <w:pPr>
              <w:rPr>
                <w:rFonts w:eastAsia="Batang" w:cs="Arial"/>
                <w:lang w:eastAsia="ko-KR"/>
              </w:rPr>
            </w:pPr>
          </w:p>
          <w:p w14:paraId="45F9BB4F" w14:textId="44458800" w:rsidR="008C5286" w:rsidRDefault="008C5286" w:rsidP="00D735E9">
            <w:pPr>
              <w:rPr>
                <w:rFonts w:eastAsia="Batang" w:cs="Arial"/>
                <w:lang w:eastAsia="ko-KR"/>
              </w:rPr>
            </w:pPr>
            <w:r>
              <w:rPr>
                <w:rFonts w:eastAsia="Batang" w:cs="Arial"/>
                <w:lang w:eastAsia="ko-KR"/>
              </w:rPr>
              <w:t>Osama wed 2033</w:t>
            </w:r>
          </w:p>
          <w:p w14:paraId="3A7F39AC" w14:textId="58CBFCD7" w:rsidR="008C5286" w:rsidRDefault="008C5286" w:rsidP="00D735E9">
            <w:pPr>
              <w:rPr>
                <w:rFonts w:eastAsia="Batang" w:cs="Arial"/>
                <w:lang w:eastAsia="ko-KR"/>
              </w:rPr>
            </w:pPr>
            <w:r>
              <w:rPr>
                <w:rFonts w:eastAsia="Batang" w:cs="Arial"/>
                <w:lang w:eastAsia="ko-KR"/>
              </w:rPr>
              <w:t>Replies</w:t>
            </w:r>
          </w:p>
          <w:p w14:paraId="1D4012D7" w14:textId="77777777" w:rsidR="008C5286" w:rsidRDefault="008C5286" w:rsidP="00D735E9">
            <w:pPr>
              <w:rPr>
                <w:rFonts w:eastAsia="Batang" w:cs="Arial"/>
                <w:lang w:eastAsia="ko-KR"/>
              </w:rPr>
            </w:pPr>
          </w:p>
          <w:p w14:paraId="40FAF82F" w14:textId="58C658DC" w:rsidR="00163247" w:rsidRPr="00A95575" w:rsidRDefault="00163247" w:rsidP="00D735E9">
            <w:pPr>
              <w:rPr>
                <w:rFonts w:eastAsia="Batang" w:cs="Arial"/>
                <w:lang w:eastAsia="ko-KR"/>
              </w:rPr>
            </w:pPr>
          </w:p>
        </w:tc>
      </w:tr>
      <w:tr w:rsidR="00A753D0" w:rsidRPr="00D95972" w14:paraId="6A22198F" w14:textId="77777777" w:rsidTr="0089124A">
        <w:tc>
          <w:tcPr>
            <w:tcW w:w="976" w:type="dxa"/>
            <w:tcBorders>
              <w:top w:val="nil"/>
              <w:left w:val="thinThickThinSmallGap" w:sz="24" w:space="0" w:color="auto"/>
              <w:bottom w:val="nil"/>
            </w:tcBorders>
            <w:shd w:val="clear" w:color="auto" w:fill="auto"/>
          </w:tcPr>
          <w:p w14:paraId="449E8B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F69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3E263F6" w14:textId="7BC6DC90" w:rsidR="00A753D0" w:rsidRPr="00D95972" w:rsidRDefault="00D45E12" w:rsidP="00A753D0">
            <w:pPr>
              <w:overflowPunct/>
              <w:autoSpaceDE/>
              <w:autoSpaceDN/>
              <w:adjustRightInd/>
              <w:textAlignment w:val="auto"/>
              <w:rPr>
                <w:rFonts w:cs="Arial"/>
                <w:lang w:val="en-US"/>
              </w:rPr>
            </w:pPr>
            <w:hyperlink r:id="rId444" w:history="1">
              <w:r w:rsidR="00A753D0">
                <w:rPr>
                  <w:rStyle w:val="Hyperlink"/>
                </w:rPr>
                <w:t>C1-221197</w:t>
              </w:r>
            </w:hyperlink>
          </w:p>
        </w:tc>
        <w:tc>
          <w:tcPr>
            <w:tcW w:w="4328" w:type="dxa"/>
            <w:gridSpan w:val="3"/>
            <w:tcBorders>
              <w:top w:val="single" w:sz="4" w:space="0" w:color="auto"/>
              <w:bottom w:val="single" w:sz="4" w:space="0" w:color="auto"/>
            </w:tcBorders>
            <w:shd w:val="clear" w:color="auto" w:fill="FFFFFF"/>
          </w:tcPr>
          <w:p w14:paraId="1F217FD4" w14:textId="3976F41C"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FF"/>
          </w:tcPr>
          <w:p w14:paraId="6331A8FA" w14:textId="237FAFCA"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FF"/>
          </w:tcPr>
          <w:p w14:paraId="032C6B2C" w14:textId="74879526" w:rsidR="00A753D0" w:rsidRPr="00D95972" w:rsidRDefault="00A753D0" w:rsidP="00A753D0">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21F85" w14:textId="77777777" w:rsidR="005A0BA0" w:rsidRDefault="005A0BA0" w:rsidP="00A753D0">
            <w:pPr>
              <w:rPr>
                <w:rFonts w:eastAsia="Batang" w:cs="Arial"/>
                <w:lang w:eastAsia="ko-KR"/>
              </w:rPr>
            </w:pPr>
            <w:r>
              <w:rPr>
                <w:rFonts w:eastAsia="Batang" w:cs="Arial"/>
                <w:lang w:eastAsia="ko-KR"/>
              </w:rPr>
              <w:t>Agreed</w:t>
            </w:r>
          </w:p>
          <w:p w14:paraId="5A181D1F" w14:textId="5AC2F948" w:rsidR="00A753D0" w:rsidRPr="00A95575" w:rsidRDefault="00A753D0" w:rsidP="00A753D0">
            <w:pPr>
              <w:rPr>
                <w:rFonts w:eastAsia="Batang" w:cs="Arial"/>
                <w:lang w:eastAsia="ko-KR"/>
              </w:rPr>
            </w:pPr>
          </w:p>
        </w:tc>
      </w:tr>
      <w:tr w:rsidR="00A753D0" w:rsidRPr="00D95972" w14:paraId="4961A3B1" w14:textId="77777777" w:rsidTr="0089124A">
        <w:tc>
          <w:tcPr>
            <w:tcW w:w="976" w:type="dxa"/>
            <w:tcBorders>
              <w:top w:val="nil"/>
              <w:left w:val="thinThickThinSmallGap" w:sz="24" w:space="0" w:color="auto"/>
              <w:bottom w:val="nil"/>
            </w:tcBorders>
            <w:shd w:val="clear" w:color="auto" w:fill="auto"/>
          </w:tcPr>
          <w:p w14:paraId="381CE1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0AC3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2ED7B13" w14:textId="1822BE71" w:rsidR="00A753D0" w:rsidRPr="00D95972" w:rsidRDefault="00D45E12" w:rsidP="00A753D0">
            <w:pPr>
              <w:overflowPunct/>
              <w:autoSpaceDE/>
              <w:autoSpaceDN/>
              <w:adjustRightInd/>
              <w:textAlignment w:val="auto"/>
              <w:rPr>
                <w:rFonts w:cs="Arial"/>
                <w:lang w:val="en-US"/>
              </w:rPr>
            </w:pPr>
            <w:hyperlink r:id="rId445" w:history="1">
              <w:r w:rsidR="00A753D0">
                <w:rPr>
                  <w:rStyle w:val="Hyperlink"/>
                </w:rPr>
                <w:t>C1-221318</w:t>
              </w:r>
            </w:hyperlink>
          </w:p>
        </w:tc>
        <w:tc>
          <w:tcPr>
            <w:tcW w:w="4328" w:type="dxa"/>
            <w:gridSpan w:val="3"/>
            <w:tcBorders>
              <w:top w:val="single" w:sz="4" w:space="0" w:color="auto"/>
              <w:bottom w:val="single" w:sz="4" w:space="0" w:color="auto"/>
            </w:tcBorders>
            <w:shd w:val="clear" w:color="auto" w:fill="FFFF00"/>
          </w:tcPr>
          <w:p w14:paraId="6B973B73" w14:textId="2132AB28" w:rsidR="00A753D0" w:rsidRPr="00D95972" w:rsidRDefault="00A753D0" w:rsidP="00A753D0">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A753D0" w:rsidRPr="00D95972" w:rsidRDefault="00A753D0" w:rsidP="00A753D0">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873CE"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1936</w:t>
            </w:r>
          </w:p>
          <w:p w14:paraId="44647D69" w14:textId="596EB4E1" w:rsidR="0000545D" w:rsidRDefault="0000545D" w:rsidP="00A753D0">
            <w:pPr>
              <w:rPr>
                <w:rFonts w:eastAsia="Batang" w:cs="Arial"/>
                <w:lang w:eastAsia="ko-KR"/>
              </w:rPr>
            </w:pPr>
            <w:r>
              <w:rPr>
                <w:rFonts w:eastAsia="Batang" w:cs="Arial"/>
                <w:lang w:eastAsia="ko-KR"/>
              </w:rPr>
              <w:t>Question for clarification</w:t>
            </w:r>
          </w:p>
          <w:p w14:paraId="1A36F4FF" w14:textId="0649483A" w:rsidR="0000545D" w:rsidRPr="00A95575" w:rsidRDefault="0000545D" w:rsidP="00A753D0">
            <w:pPr>
              <w:rPr>
                <w:rFonts w:eastAsia="Batang" w:cs="Arial"/>
                <w:lang w:eastAsia="ko-KR"/>
              </w:rPr>
            </w:pPr>
          </w:p>
        </w:tc>
      </w:tr>
      <w:tr w:rsidR="00A753D0" w:rsidRPr="00D95972" w14:paraId="691B611D" w14:textId="77777777" w:rsidTr="0089124A">
        <w:tc>
          <w:tcPr>
            <w:tcW w:w="976" w:type="dxa"/>
            <w:tcBorders>
              <w:top w:val="nil"/>
              <w:left w:val="thinThickThinSmallGap" w:sz="24" w:space="0" w:color="auto"/>
              <w:bottom w:val="nil"/>
            </w:tcBorders>
            <w:shd w:val="clear" w:color="auto" w:fill="auto"/>
          </w:tcPr>
          <w:p w14:paraId="03BB40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A76B9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ED72C96" w14:textId="3165C4A0" w:rsidR="00A753D0" w:rsidRPr="00D95972" w:rsidRDefault="00D45E12" w:rsidP="00A753D0">
            <w:pPr>
              <w:overflowPunct/>
              <w:autoSpaceDE/>
              <w:autoSpaceDN/>
              <w:adjustRightInd/>
              <w:textAlignment w:val="auto"/>
              <w:rPr>
                <w:rFonts w:cs="Arial"/>
                <w:lang w:val="en-US"/>
              </w:rPr>
            </w:pPr>
            <w:hyperlink r:id="rId446" w:history="1">
              <w:r w:rsidR="00A753D0">
                <w:rPr>
                  <w:rStyle w:val="Hyperlink"/>
                </w:rPr>
                <w:t>C1-221320</w:t>
              </w:r>
            </w:hyperlink>
          </w:p>
        </w:tc>
        <w:tc>
          <w:tcPr>
            <w:tcW w:w="4328" w:type="dxa"/>
            <w:gridSpan w:val="3"/>
            <w:tcBorders>
              <w:top w:val="single" w:sz="4" w:space="0" w:color="auto"/>
              <w:bottom w:val="single" w:sz="4" w:space="0" w:color="auto"/>
            </w:tcBorders>
            <w:shd w:val="clear" w:color="auto" w:fill="FFFFFF"/>
          </w:tcPr>
          <w:p w14:paraId="2FD66131" w14:textId="1E6BD34D" w:rsidR="00A753D0" w:rsidRPr="00D95972" w:rsidRDefault="00A753D0" w:rsidP="00A753D0">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FF"/>
          </w:tcPr>
          <w:p w14:paraId="4E5B6174" w14:textId="2995FB1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2B67203" w14:textId="79CDFA64" w:rsidR="00A753D0" w:rsidRPr="00D95972" w:rsidRDefault="00A753D0" w:rsidP="00A753D0">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7AAD" w14:textId="77777777" w:rsidR="0033787F" w:rsidRDefault="0033787F" w:rsidP="0033787F">
            <w:pPr>
              <w:rPr>
                <w:rFonts w:eastAsia="Batang" w:cs="Arial"/>
                <w:lang w:eastAsia="ko-KR"/>
              </w:rPr>
            </w:pPr>
            <w:r>
              <w:rPr>
                <w:rFonts w:eastAsia="Batang" w:cs="Arial"/>
                <w:lang w:eastAsia="ko-KR"/>
              </w:rPr>
              <w:t>Postponed</w:t>
            </w:r>
          </w:p>
          <w:p w14:paraId="6AC54604" w14:textId="77777777" w:rsidR="0033787F" w:rsidRDefault="0033787F" w:rsidP="0033787F">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0757</w:t>
            </w:r>
          </w:p>
          <w:p w14:paraId="25871EFD" w14:textId="77777777" w:rsidR="0033787F" w:rsidRDefault="0033787F" w:rsidP="00B050DE">
            <w:pPr>
              <w:rPr>
                <w:rFonts w:eastAsia="Batang" w:cs="Arial"/>
                <w:lang w:eastAsia="ko-KR"/>
              </w:rPr>
            </w:pPr>
          </w:p>
          <w:p w14:paraId="4C6C30DB" w14:textId="2D1BFB5E"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D9B1926" w14:textId="2BC8204F" w:rsidR="00B050DE" w:rsidRDefault="00593019" w:rsidP="00B050DE">
            <w:pPr>
              <w:rPr>
                <w:rFonts w:eastAsia="Batang" w:cs="Arial"/>
                <w:lang w:eastAsia="ko-KR"/>
              </w:rPr>
            </w:pPr>
            <w:r>
              <w:rPr>
                <w:rFonts w:eastAsia="Batang" w:cs="Arial"/>
                <w:lang w:eastAsia="ko-KR"/>
              </w:rPr>
              <w:t>O</w:t>
            </w:r>
            <w:r w:rsidR="00B050DE">
              <w:rPr>
                <w:rFonts w:eastAsia="Batang" w:cs="Arial"/>
                <w:lang w:eastAsia="ko-KR"/>
              </w:rPr>
              <w:t>bjection</w:t>
            </w:r>
          </w:p>
          <w:p w14:paraId="7434A574" w14:textId="378C42FA" w:rsidR="00593019" w:rsidRDefault="00593019" w:rsidP="00B050DE">
            <w:pPr>
              <w:rPr>
                <w:rFonts w:eastAsia="Batang" w:cs="Arial"/>
                <w:lang w:eastAsia="ko-KR"/>
              </w:rPr>
            </w:pPr>
          </w:p>
          <w:p w14:paraId="1AF24737" w14:textId="3D3F18F9" w:rsidR="00593019" w:rsidRDefault="00593019" w:rsidP="00B050DE">
            <w:pPr>
              <w:rPr>
                <w:rFonts w:eastAsia="Batang" w:cs="Arial"/>
                <w:lang w:eastAsia="ko-KR"/>
              </w:rPr>
            </w:pPr>
            <w:r>
              <w:rPr>
                <w:rFonts w:eastAsia="Batang" w:cs="Arial"/>
                <w:lang w:eastAsia="ko-KR"/>
              </w:rPr>
              <w:t>Roland mon 2149</w:t>
            </w:r>
          </w:p>
          <w:p w14:paraId="38ADDC88" w14:textId="72E84112" w:rsidR="00593019" w:rsidRDefault="00593019" w:rsidP="00B050DE">
            <w:pPr>
              <w:rPr>
                <w:rFonts w:eastAsia="Batang" w:cs="Arial"/>
                <w:lang w:eastAsia="ko-KR"/>
              </w:rPr>
            </w:pPr>
            <w:r>
              <w:rPr>
                <w:rFonts w:eastAsia="Batang" w:cs="Arial"/>
                <w:lang w:eastAsia="ko-KR"/>
              </w:rPr>
              <w:t>Rev required, prefers 1075</w:t>
            </w:r>
          </w:p>
          <w:p w14:paraId="4C40B2E2" w14:textId="77777777" w:rsidR="00A753D0" w:rsidRPr="00A95575" w:rsidRDefault="00A753D0" w:rsidP="00A753D0">
            <w:pPr>
              <w:rPr>
                <w:rFonts w:eastAsia="Batang" w:cs="Arial"/>
                <w:lang w:eastAsia="ko-KR"/>
              </w:rPr>
            </w:pPr>
          </w:p>
        </w:tc>
      </w:tr>
      <w:tr w:rsidR="00A753D0" w:rsidRPr="00D95972" w14:paraId="76C09AE0" w14:textId="77777777" w:rsidTr="0089124A">
        <w:tc>
          <w:tcPr>
            <w:tcW w:w="976" w:type="dxa"/>
            <w:tcBorders>
              <w:top w:val="nil"/>
              <w:left w:val="thinThickThinSmallGap" w:sz="24" w:space="0" w:color="auto"/>
              <w:bottom w:val="nil"/>
            </w:tcBorders>
            <w:shd w:val="clear" w:color="auto" w:fill="auto"/>
          </w:tcPr>
          <w:p w14:paraId="4EEA63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F6941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E9BF13F" w14:textId="224E9322" w:rsidR="00A753D0" w:rsidRPr="00D95972" w:rsidRDefault="00D45E12" w:rsidP="00A753D0">
            <w:pPr>
              <w:overflowPunct/>
              <w:autoSpaceDE/>
              <w:autoSpaceDN/>
              <w:adjustRightInd/>
              <w:textAlignment w:val="auto"/>
              <w:rPr>
                <w:rFonts w:cs="Arial"/>
                <w:lang w:val="en-US"/>
              </w:rPr>
            </w:pPr>
            <w:hyperlink r:id="rId447" w:history="1">
              <w:r w:rsidR="00A753D0">
                <w:rPr>
                  <w:rStyle w:val="Hyperlink"/>
                </w:rPr>
                <w:t>C1-221321</w:t>
              </w:r>
            </w:hyperlink>
          </w:p>
        </w:tc>
        <w:tc>
          <w:tcPr>
            <w:tcW w:w="4328" w:type="dxa"/>
            <w:gridSpan w:val="3"/>
            <w:tcBorders>
              <w:top w:val="single" w:sz="4" w:space="0" w:color="auto"/>
              <w:bottom w:val="single" w:sz="4" w:space="0" w:color="auto"/>
            </w:tcBorders>
            <w:shd w:val="clear" w:color="auto" w:fill="auto"/>
          </w:tcPr>
          <w:p w14:paraId="1F82F540" w14:textId="3A05B082" w:rsidR="00A753D0" w:rsidRPr="00D95972" w:rsidRDefault="00A753D0" w:rsidP="00A753D0">
            <w:pPr>
              <w:rPr>
                <w:rFonts w:cs="Arial"/>
              </w:rPr>
            </w:pPr>
            <w:r>
              <w:rPr>
                <w:rFonts w:cs="Arial"/>
              </w:rPr>
              <w:t>Remove EPLMN list except #8</w:t>
            </w:r>
          </w:p>
        </w:tc>
        <w:tc>
          <w:tcPr>
            <w:tcW w:w="1767" w:type="dxa"/>
            <w:tcBorders>
              <w:top w:val="single" w:sz="4" w:space="0" w:color="auto"/>
              <w:bottom w:val="single" w:sz="4" w:space="0" w:color="auto"/>
            </w:tcBorders>
            <w:shd w:val="clear" w:color="auto" w:fill="auto"/>
          </w:tcPr>
          <w:p w14:paraId="7E075949" w14:textId="075150A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AF938D5" w14:textId="5590FACD" w:rsidR="00A753D0" w:rsidRPr="00D95972" w:rsidRDefault="00A753D0" w:rsidP="00A753D0">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334060" w14:textId="6B9F9A0A" w:rsidR="008935A0" w:rsidRDefault="008935A0" w:rsidP="009A59B3">
            <w:pPr>
              <w:rPr>
                <w:rFonts w:eastAsia="Batang" w:cs="Arial"/>
                <w:lang w:eastAsia="ko-KR"/>
              </w:rPr>
            </w:pPr>
            <w:r>
              <w:rPr>
                <w:rFonts w:eastAsia="Batang" w:cs="Arial"/>
                <w:lang w:eastAsia="ko-KR"/>
              </w:rPr>
              <w:t>Postponed</w:t>
            </w:r>
          </w:p>
          <w:p w14:paraId="517AEE6B" w14:textId="799B9486" w:rsidR="008935A0" w:rsidRDefault="008935A0" w:rsidP="009A59B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0251</w:t>
            </w:r>
          </w:p>
          <w:p w14:paraId="0E0511EB" w14:textId="77777777" w:rsidR="008935A0" w:rsidRDefault="008935A0" w:rsidP="009A59B3">
            <w:pPr>
              <w:rPr>
                <w:rFonts w:eastAsia="Batang" w:cs="Arial"/>
                <w:lang w:eastAsia="ko-KR"/>
              </w:rPr>
            </w:pPr>
          </w:p>
          <w:p w14:paraId="669F076D" w14:textId="74196A04" w:rsidR="009A59B3" w:rsidRDefault="009A59B3"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6E97521" w14:textId="77777777" w:rsidR="00A753D0" w:rsidRDefault="009A59B3" w:rsidP="009A59B3">
            <w:pPr>
              <w:rPr>
                <w:rFonts w:eastAsia="Batang" w:cs="Arial"/>
                <w:lang w:eastAsia="ko-KR"/>
              </w:rPr>
            </w:pPr>
            <w:r>
              <w:rPr>
                <w:rFonts w:eastAsia="Batang" w:cs="Arial"/>
                <w:lang w:eastAsia="ko-KR"/>
              </w:rPr>
              <w:t>Revision required</w:t>
            </w:r>
          </w:p>
          <w:p w14:paraId="6A6A3C0E" w14:textId="77777777" w:rsidR="00BA4B46" w:rsidRDefault="00BA4B46" w:rsidP="009A59B3">
            <w:pPr>
              <w:rPr>
                <w:rFonts w:eastAsia="Batang" w:cs="Arial"/>
                <w:lang w:eastAsia="ko-KR"/>
              </w:rPr>
            </w:pPr>
          </w:p>
          <w:p w14:paraId="5BC3FB9F" w14:textId="77777777" w:rsidR="00BA4B46" w:rsidRDefault="00BA4B46" w:rsidP="009A59B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0955</w:t>
            </w:r>
          </w:p>
          <w:p w14:paraId="40CBF646" w14:textId="77777777" w:rsidR="00BA4B46" w:rsidRDefault="00BA4B46" w:rsidP="009A59B3">
            <w:pPr>
              <w:rPr>
                <w:rFonts w:eastAsia="Batang" w:cs="Arial"/>
                <w:lang w:eastAsia="ko-KR"/>
              </w:rPr>
            </w:pPr>
            <w:r>
              <w:rPr>
                <w:rFonts w:eastAsia="Batang" w:cs="Arial"/>
                <w:lang w:eastAsia="ko-KR"/>
              </w:rPr>
              <w:t>Provides rev</w:t>
            </w:r>
          </w:p>
          <w:p w14:paraId="133D30A9" w14:textId="77777777" w:rsidR="00BA4B46" w:rsidRDefault="00BA4B46" w:rsidP="009A59B3">
            <w:pPr>
              <w:rPr>
                <w:rFonts w:eastAsia="Batang" w:cs="Arial"/>
                <w:lang w:eastAsia="ko-KR"/>
              </w:rPr>
            </w:pPr>
          </w:p>
          <w:p w14:paraId="45CCCAA8" w14:textId="77777777" w:rsidR="00B03968" w:rsidRDefault="00B03968"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1021</w:t>
            </w:r>
          </w:p>
          <w:p w14:paraId="3D821AE0" w14:textId="21BD0E96" w:rsidR="00B03968" w:rsidRDefault="00B03968" w:rsidP="009A59B3">
            <w:pPr>
              <w:rPr>
                <w:rFonts w:eastAsia="Batang" w:cs="Arial"/>
                <w:lang w:eastAsia="ko-KR"/>
              </w:rPr>
            </w:pPr>
            <w:r>
              <w:rPr>
                <w:rFonts w:eastAsia="Batang" w:cs="Arial"/>
                <w:lang w:eastAsia="ko-KR"/>
              </w:rPr>
              <w:t>Draft is fine</w:t>
            </w:r>
          </w:p>
          <w:p w14:paraId="6CE559C5" w14:textId="35B1CD22" w:rsidR="00B050DE" w:rsidRDefault="00B050DE" w:rsidP="009A59B3">
            <w:pPr>
              <w:rPr>
                <w:rFonts w:eastAsia="Batang" w:cs="Arial"/>
                <w:lang w:eastAsia="ko-KR"/>
              </w:rPr>
            </w:pPr>
          </w:p>
          <w:p w14:paraId="78EB5A51" w14:textId="008824D9"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7F4CE6F" w14:textId="77777777" w:rsidR="00B050DE" w:rsidRDefault="00B050DE" w:rsidP="00B050DE">
            <w:pPr>
              <w:rPr>
                <w:rFonts w:eastAsia="Batang" w:cs="Arial"/>
                <w:lang w:eastAsia="ko-KR"/>
              </w:rPr>
            </w:pPr>
            <w:r>
              <w:rPr>
                <w:rFonts w:eastAsia="Batang" w:cs="Arial"/>
                <w:lang w:eastAsia="ko-KR"/>
              </w:rPr>
              <w:t>objection</w:t>
            </w:r>
          </w:p>
          <w:p w14:paraId="011760DB" w14:textId="77777777" w:rsidR="00B050DE" w:rsidRDefault="00B050DE" w:rsidP="009A59B3">
            <w:pPr>
              <w:rPr>
                <w:rFonts w:eastAsia="Batang" w:cs="Arial"/>
                <w:lang w:eastAsia="ko-KR"/>
              </w:rPr>
            </w:pPr>
          </w:p>
          <w:p w14:paraId="46063233" w14:textId="1D3CB896" w:rsidR="00B03968" w:rsidRPr="00A95575" w:rsidRDefault="00B03968" w:rsidP="009A59B3">
            <w:pPr>
              <w:rPr>
                <w:rFonts w:eastAsia="Batang" w:cs="Arial"/>
                <w:lang w:eastAsia="ko-KR"/>
              </w:rPr>
            </w:pPr>
          </w:p>
        </w:tc>
      </w:tr>
      <w:tr w:rsidR="00A753D0" w:rsidRPr="00D95972" w14:paraId="54FC5EC7" w14:textId="77777777" w:rsidTr="0089124A">
        <w:tc>
          <w:tcPr>
            <w:tcW w:w="976" w:type="dxa"/>
            <w:tcBorders>
              <w:top w:val="nil"/>
              <w:left w:val="thinThickThinSmallGap" w:sz="24" w:space="0" w:color="auto"/>
              <w:bottom w:val="nil"/>
            </w:tcBorders>
            <w:shd w:val="clear" w:color="auto" w:fill="auto"/>
          </w:tcPr>
          <w:p w14:paraId="4DCFEB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8E12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156F216" w14:textId="33CCB72E" w:rsidR="00A753D0" w:rsidRPr="00D95972" w:rsidRDefault="00D45E12" w:rsidP="00A753D0">
            <w:pPr>
              <w:overflowPunct/>
              <w:autoSpaceDE/>
              <w:autoSpaceDN/>
              <w:adjustRightInd/>
              <w:textAlignment w:val="auto"/>
              <w:rPr>
                <w:rFonts w:cs="Arial"/>
                <w:lang w:val="en-US"/>
              </w:rPr>
            </w:pPr>
            <w:hyperlink r:id="rId448" w:history="1">
              <w:r w:rsidR="00A753D0">
                <w:rPr>
                  <w:rStyle w:val="Hyperlink"/>
                </w:rPr>
                <w:t>C1-221324</w:t>
              </w:r>
            </w:hyperlink>
          </w:p>
        </w:tc>
        <w:tc>
          <w:tcPr>
            <w:tcW w:w="4328" w:type="dxa"/>
            <w:gridSpan w:val="3"/>
            <w:tcBorders>
              <w:top w:val="single" w:sz="4" w:space="0" w:color="auto"/>
              <w:bottom w:val="single" w:sz="4" w:space="0" w:color="auto"/>
            </w:tcBorders>
            <w:shd w:val="clear" w:color="auto" w:fill="FFFFFF"/>
          </w:tcPr>
          <w:p w14:paraId="6F91F168" w14:textId="00B6C536" w:rsidR="00A753D0" w:rsidRPr="00D95972" w:rsidRDefault="00A753D0" w:rsidP="00A753D0">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FF"/>
          </w:tcPr>
          <w:p w14:paraId="4CE7248E" w14:textId="7EB85FFC"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A724C80" w14:textId="02474FAC" w:rsidR="00A753D0" w:rsidRPr="00D95972" w:rsidRDefault="00A753D0" w:rsidP="00A753D0">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FD6C94" w14:textId="77777777" w:rsidR="005A0BA0" w:rsidRDefault="005A0BA0" w:rsidP="00A753D0">
            <w:pPr>
              <w:rPr>
                <w:rFonts w:eastAsia="Batang" w:cs="Arial"/>
                <w:lang w:eastAsia="ko-KR"/>
              </w:rPr>
            </w:pPr>
            <w:r>
              <w:rPr>
                <w:rFonts w:eastAsia="Batang" w:cs="Arial"/>
                <w:lang w:eastAsia="ko-KR"/>
              </w:rPr>
              <w:t>Agreed</w:t>
            </w:r>
          </w:p>
          <w:p w14:paraId="5D0280FC" w14:textId="77777777" w:rsidR="005A0BA0" w:rsidRDefault="005A0BA0" w:rsidP="00A753D0">
            <w:pPr>
              <w:rPr>
                <w:rFonts w:eastAsia="Batang" w:cs="Arial"/>
                <w:lang w:eastAsia="ko-KR"/>
              </w:rPr>
            </w:pPr>
          </w:p>
          <w:p w14:paraId="6DEDC06F" w14:textId="3F3B3239" w:rsidR="00A753D0" w:rsidRPr="00A95575" w:rsidRDefault="002821ED" w:rsidP="00A753D0">
            <w:pPr>
              <w:rPr>
                <w:rFonts w:eastAsia="Batang" w:cs="Arial"/>
                <w:lang w:eastAsia="ko-KR"/>
              </w:rPr>
            </w:pPr>
            <w:r>
              <w:rPr>
                <w:rFonts w:eastAsia="Batang" w:cs="Arial"/>
                <w:lang w:eastAsia="ko-KR"/>
              </w:rPr>
              <w:t xml:space="preserve">CAT to be changed in </w:t>
            </w:r>
            <w:r w:rsidR="009E5A0C">
              <w:rPr>
                <w:rFonts w:eastAsia="Batang" w:cs="Arial"/>
                <w:lang w:eastAsia="ko-KR"/>
              </w:rPr>
              <w:t>3GU</w:t>
            </w:r>
          </w:p>
        </w:tc>
      </w:tr>
      <w:tr w:rsidR="00A753D0" w:rsidRPr="00D95972" w14:paraId="37B5C5A9" w14:textId="77777777" w:rsidTr="0089124A">
        <w:tc>
          <w:tcPr>
            <w:tcW w:w="976" w:type="dxa"/>
            <w:tcBorders>
              <w:top w:val="nil"/>
              <w:left w:val="thinThickThinSmallGap" w:sz="24" w:space="0" w:color="auto"/>
              <w:bottom w:val="nil"/>
            </w:tcBorders>
            <w:shd w:val="clear" w:color="auto" w:fill="auto"/>
          </w:tcPr>
          <w:p w14:paraId="3C3563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5B6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CC9B423" w14:textId="709D4B0D" w:rsidR="00A753D0" w:rsidRPr="00D95972" w:rsidRDefault="00D45E12" w:rsidP="00A753D0">
            <w:pPr>
              <w:overflowPunct/>
              <w:autoSpaceDE/>
              <w:autoSpaceDN/>
              <w:adjustRightInd/>
              <w:textAlignment w:val="auto"/>
              <w:rPr>
                <w:rFonts w:cs="Arial"/>
                <w:lang w:val="en-US"/>
              </w:rPr>
            </w:pPr>
            <w:hyperlink r:id="rId449" w:history="1">
              <w:r w:rsidR="00A753D0">
                <w:rPr>
                  <w:rStyle w:val="Hyperlink"/>
                </w:rPr>
                <w:t>C1-221325</w:t>
              </w:r>
            </w:hyperlink>
          </w:p>
        </w:tc>
        <w:tc>
          <w:tcPr>
            <w:tcW w:w="4328" w:type="dxa"/>
            <w:gridSpan w:val="3"/>
            <w:tcBorders>
              <w:top w:val="single" w:sz="4" w:space="0" w:color="auto"/>
              <w:bottom w:val="single" w:sz="4" w:space="0" w:color="auto"/>
            </w:tcBorders>
            <w:shd w:val="clear" w:color="auto" w:fill="FFFFFF"/>
          </w:tcPr>
          <w:p w14:paraId="51105E82" w14:textId="0DED53EC" w:rsidR="00A753D0" w:rsidRPr="00D95972" w:rsidRDefault="00A753D0" w:rsidP="00A753D0">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FF"/>
          </w:tcPr>
          <w:p w14:paraId="7C06791D" w14:textId="64B92CA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F615036" w14:textId="2EF39535" w:rsidR="00A753D0" w:rsidRPr="00D95972" w:rsidRDefault="00A753D0" w:rsidP="00A753D0">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951222" w14:textId="77777777" w:rsidR="0033787F" w:rsidRDefault="0033787F" w:rsidP="00B050DE">
            <w:pPr>
              <w:rPr>
                <w:rFonts w:eastAsia="Batang" w:cs="Arial"/>
                <w:lang w:eastAsia="ko-KR"/>
              </w:rPr>
            </w:pPr>
            <w:r>
              <w:rPr>
                <w:rFonts w:eastAsia="Batang" w:cs="Arial"/>
                <w:lang w:eastAsia="ko-KR"/>
              </w:rPr>
              <w:t>Postponed</w:t>
            </w:r>
          </w:p>
          <w:p w14:paraId="0541B0D2" w14:textId="58A6B1A2" w:rsidR="0033787F" w:rsidRDefault="0033787F" w:rsidP="00B050DE">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0756</w:t>
            </w:r>
          </w:p>
          <w:p w14:paraId="78CD37DB" w14:textId="77777777" w:rsidR="0033787F" w:rsidRDefault="0033787F" w:rsidP="00B050DE">
            <w:pPr>
              <w:rPr>
                <w:rFonts w:eastAsia="Batang" w:cs="Arial"/>
                <w:lang w:eastAsia="ko-KR"/>
              </w:rPr>
            </w:pPr>
          </w:p>
          <w:p w14:paraId="009F1B46" w14:textId="44292069"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2E5EDC5" w14:textId="77777777" w:rsidR="00B050DE" w:rsidRDefault="00B050DE" w:rsidP="00B050DE">
            <w:pPr>
              <w:rPr>
                <w:rFonts w:eastAsia="Batang" w:cs="Arial"/>
                <w:lang w:eastAsia="ko-KR"/>
              </w:rPr>
            </w:pPr>
            <w:r>
              <w:rPr>
                <w:rFonts w:eastAsia="Batang" w:cs="Arial"/>
                <w:lang w:eastAsia="ko-KR"/>
              </w:rPr>
              <w:t>objection</w:t>
            </w:r>
          </w:p>
          <w:p w14:paraId="26F7902B" w14:textId="77777777" w:rsidR="00A753D0" w:rsidRDefault="00A753D0" w:rsidP="00A753D0">
            <w:pPr>
              <w:rPr>
                <w:rFonts w:eastAsia="Batang" w:cs="Arial"/>
                <w:lang w:eastAsia="ko-KR"/>
              </w:rPr>
            </w:pPr>
          </w:p>
          <w:p w14:paraId="68842BA6" w14:textId="77777777" w:rsidR="008935A0" w:rsidRDefault="008935A0" w:rsidP="00A753D0">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0233</w:t>
            </w:r>
          </w:p>
          <w:p w14:paraId="621D40DF" w14:textId="5E86F0A5" w:rsidR="008935A0" w:rsidRDefault="008935A0" w:rsidP="00A753D0">
            <w:pPr>
              <w:rPr>
                <w:rFonts w:eastAsia="Batang" w:cs="Arial"/>
                <w:lang w:eastAsia="ko-KR"/>
              </w:rPr>
            </w:pPr>
            <w:r>
              <w:rPr>
                <w:rFonts w:eastAsia="Batang" w:cs="Arial"/>
                <w:lang w:eastAsia="ko-KR"/>
              </w:rPr>
              <w:t>replies</w:t>
            </w:r>
          </w:p>
          <w:p w14:paraId="79CAC5BA" w14:textId="73105DF6" w:rsidR="00F715CA" w:rsidRDefault="00F715CA" w:rsidP="00A753D0">
            <w:pPr>
              <w:rPr>
                <w:rFonts w:eastAsia="Batang" w:cs="Arial"/>
                <w:lang w:eastAsia="ko-KR"/>
              </w:rPr>
            </w:pPr>
          </w:p>
          <w:p w14:paraId="55F1AE10" w14:textId="11650334" w:rsidR="00F715CA" w:rsidRDefault="00F715CA" w:rsidP="00A753D0">
            <w:pPr>
              <w:rPr>
                <w:rFonts w:eastAsia="Batang" w:cs="Arial"/>
                <w:lang w:eastAsia="ko-KR"/>
              </w:rPr>
            </w:pPr>
            <w:r>
              <w:rPr>
                <w:rFonts w:eastAsia="Batang" w:cs="Arial"/>
                <w:lang w:eastAsia="ko-KR"/>
              </w:rPr>
              <w:t>Osama sat 0013</w:t>
            </w:r>
          </w:p>
          <w:p w14:paraId="6B38A40D" w14:textId="1F072A81" w:rsidR="00F715CA" w:rsidRDefault="00F715CA" w:rsidP="00A753D0">
            <w:pPr>
              <w:rPr>
                <w:rFonts w:eastAsia="Batang" w:cs="Arial"/>
                <w:lang w:eastAsia="ko-KR"/>
              </w:rPr>
            </w:pPr>
            <w:r>
              <w:rPr>
                <w:rFonts w:eastAsia="Batang" w:cs="Arial"/>
                <w:lang w:eastAsia="ko-KR"/>
              </w:rPr>
              <w:t>Does not work</w:t>
            </w:r>
          </w:p>
          <w:p w14:paraId="70F660E4" w14:textId="77777777" w:rsidR="00F715CA" w:rsidRDefault="00F715CA" w:rsidP="00A753D0">
            <w:pPr>
              <w:rPr>
                <w:rFonts w:eastAsia="Batang" w:cs="Arial"/>
                <w:lang w:eastAsia="ko-KR"/>
              </w:rPr>
            </w:pPr>
          </w:p>
          <w:p w14:paraId="734EF910" w14:textId="71C3082B" w:rsidR="008935A0" w:rsidRPr="00A95575" w:rsidRDefault="008935A0" w:rsidP="00A753D0">
            <w:pPr>
              <w:rPr>
                <w:rFonts w:eastAsia="Batang" w:cs="Arial"/>
                <w:lang w:eastAsia="ko-KR"/>
              </w:rPr>
            </w:pPr>
          </w:p>
        </w:tc>
      </w:tr>
      <w:tr w:rsidR="00A753D0" w:rsidRPr="00D95972" w14:paraId="5E5E49DF" w14:textId="77777777" w:rsidTr="0089124A">
        <w:tc>
          <w:tcPr>
            <w:tcW w:w="976" w:type="dxa"/>
            <w:tcBorders>
              <w:top w:val="nil"/>
              <w:left w:val="thinThickThinSmallGap" w:sz="24" w:space="0" w:color="auto"/>
              <w:bottom w:val="nil"/>
            </w:tcBorders>
            <w:shd w:val="clear" w:color="auto" w:fill="auto"/>
          </w:tcPr>
          <w:p w14:paraId="69C3BB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09C7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3EF864" w14:textId="525DE55C" w:rsidR="00A753D0" w:rsidRPr="00D95972" w:rsidRDefault="00D45E12" w:rsidP="00A753D0">
            <w:pPr>
              <w:overflowPunct/>
              <w:autoSpaceDE/>
              <w:autoSpaceDN/>
              <w:adjustRightInd/>
              <w:textAlignment w:val="auto"/>
              <w:rPr>
                <w:rFonts w:cs="Arial"/>
                <w:lang w:val="en-US"/>
              </w:rPr>
            </w:pPr>
            <w:hyperlink r:id="rId450" w:history="1">
              <w:r w:rsidR="00A753D0">
                <w:rPr>
                  <w:rStyle w:val="Hyperlink"/>
                </w:rPr>
                <w:t>C1-221327</w:t>
              </w:r>
            </w:hyperlink>
          </w:p>
        </w:tc>
        <w:tc>
          <w:tcPr>
            <w:tcW w:w="4328" w:type="dxa"/>
            <w:gridSpan w:val="3"/>
            <w:tcBorders>
              <w:top w:val="single" w:sz="4" w:space="0" w:color="auto"/>
              <w:bottom w:val="single" w:sz="4" w:space="0" w:color="auto"/>
            </w:tcBorders>
            <w:shd w:val="clear" w:color="auto" w:fill="FFFFFF"/>
          </w:tcPr>
          <w:p w14:paraId="11CBF06B" w14:textId="0705BF15" w:rsidR="00A753D0" w:rsidRPr="00D95972" w:rsidRDefault="00A753D0" w:rsidP="00A753D0">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FF"/>
          </w:tcPr>
          <w:p w14:paraId="57D2F569" w14:textId="02803FA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31DB45B" w14:textId="0D15C368" w:rsidR="00A753D0" w:rsidRPr="00D95972" w:rsidRDefault="00A753D0" w:rsidP="00A753D0">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BEF696" w14:textId="77777777" w:rsidR="005A0BA0" w:rsidRDefault="005A0BA0" w:rsidP="00A753D0">
            <w:pPr>
              <w:rPr>
                <w:rFonts w:eastAsia="Batang" w:cs="Arial"/>
                <w:lang w:eastAsia="ko-KR"/>
              </w:rPr>
            </w:pPr>
            <w:r>
              <w:rPr>
                <w:rFonts w:eastAsia="Batang" w:cs="Arial"/>
                <w:lang w:eastAsia="ko-KR"/>
              </w:rPr>
              <w:t>Agreed</w:t>
            </w:r>
          </w:p>
          <w:p w14:paraId="359CE086" w14:textId="441B19F0" w:rsidR="00A753D0" w:rsidRPr="00A95575" w:rsidRDefault="00A753D0" w:rsidP="00A753D0">
            <w:pPr>
              <w:rPr>
                <w:rFonts w:eastAsia="Batang" w:cs="Arial"/>
                <w:lang w:eastAsia="ko-KR"/>
              </w:rPr>
            </w:pPr>
          </w:p>
        </w:tc>
      </w:tr>
      <w:tr w:rsidR="00A753D0" w:rsidRPr="00D95972" w14:paraId="1AE02269" w14:textId="77777777" w:rsidTr="0089124A">
        <w:tc>
          <w:tcPr>
            <w:tcW w:w="976" w:type="dxa"/>
            <w:tcBorders>
              <w:top w:val="nil"/>
              <w:left w:val="thinThickThinSmallGap" w:sz="24" w:space="0" w:color="auto"/>
              <w:bottom w:val="nil"/>
            </w:tcBorders>
            <w:shd w:val="clear" w:color="auto" w:fill="auto"/>
          </w:tcPr>
          <w:p w14:paraId="3643EA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F5AC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49B1D6D" w14:textId="7CE9D25B" w:rsidR="00A753D0" w:rsidRPr="00D95972" w:rsidRDefault="00D45E12" w:rsidP="00A753D0">
            <w:pPr>
              <w:overflowPunct/>
              <w:autoSpaceDE/>
              <w:autoSpaceDN/>
              <w:adjustRightInd/>
              <w:textAlignment w:val="auto"/>
              <w:rPr>
                <w:rFonts w:cs="Arial"/>
                <w:lang w:val="en-US"/>
              </w:rPr>
            </w:pPr>
            <w:hyperlink r:id="rId451" w:history="1">
              <w:r w:rsidR="00A753D0">
                <w:rPr>
                  <w:rStyle w:val="Hyperlink"/>
                </w:rPr>
                <w:t>C1-221329</w:t>
              </w:r>
            </w:hyperlink>
          </w:p>
        </w:tc>
        <w:tc>
          <w:tcPr>
            <w:tcW w:w="4328" w:type="dxa"/>
            <w:gridSpan w:val="3"/>
            <w:tcBorders>
              <w:top w:val="single" w:sz="4" w:space="0" w:color="auto"/>
              <w:bottom w:val="single" w:sz="4" w:space="0" w:color="auto"/>
            </w:tcBorders>
            <w:shd w:val="clear" w:color="auto" w:fill="FFFF00"/>
          </w:tcPr>
          <w:p w14:paraId="6DC4A5DA" w14:textId="1D3B939E" w:rsidR="00A753D0" w:rsidRPr="00D95972" w:rsidRDefault="00A753D0" w:rsidP="00A753D0">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A753D0" w:rsidRPr="00D95972" w:rsidRDefault="00A753D0" w:rsidP="00A753D0">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AAA6" w14:textId="08597CED"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w:t>
            </w:r>
            <w:r w:rsidR="003330DD">
              <w:rPr>
                <w:rFonts w:eastAsia="Batang" w:cs="Arial"/>
                <w:lang w:eastAsia="ko-KR"/>
              </w:rPr>
              <w:t>53</w:t>
            </w:r>
          </w:p>
          <w:p w14:paraId="6DF7905F" w14:textId="1D17ABA4" w:rsidR="00B050DE" w:rsidRDefault="00B050DE" w:rsidP="00B050DE">
            <w:pPr>
              <w:rPr>
                <w:rFonts w:eastAsia="Batang" w:cs="Arial"/>
                <w:lang w:eastAsia="ko-KR"/>
              </w:rPr>
            </w:pPr>
            <w:r>
              <w:rPr>
                <w:rFonts w:eastAsia="Batang" w:cs="Arial"/>
                <w:lang w:eastAsia="ko-KR"/>
              </w:rPr>
              <w:t>objection</w:t>
            </w:r>
          </w:p>
          <w:p w14:paraId="3D84633E" w14:textId="77777777" w:rsidR="00A753D0" w:rsidRPr="00A95575" w:rsidRDefault="00A753D0" w:rsidP="00A753D0">
            <w:pPr>
              <w:rPr>
                <w:rFonts w:eastAsia="Batang" w:cs="Arial"/>
                <w:lang w:eastAsia="ko-KR"/>
              </w:rPr>
            </w:pPr>
          </w:p>
        </w:tc>
      </w:tr>
      <w:tr w:rsidR="00A753D0" w:rsidRPr="00D95972" w14:paraId="71824D1F" w14:textId="77777777" w:rsidTr="0089124A">
        <w:tc>
          <w:tcPr>
            <w:tcW w:w="976" w:type="dxa"/>
            <w:tcBorders>
              <w:top w:val="nil"/>
              <w:left w:val="thinThickThinSmallGap" w:sz="24" w:space="0" w:color="auto"/>
              <w:bottom w:val="nil"/>
            </w:tcBorders>
            <w:shd w:val="clear" w:color="auto" w:fill="auto"/>
          </w:tcPr>
          <w:p w14:paraId="2B7666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DD48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DF75DE" w14:textId="2E1AB405" w:rsidR="00A753D0" w:rsidRPr="00D95972" w:rsidRDefault="00D45E12" w:rsidP="00A753D0">
            <w:pPr>
              <w:overflowPunct/>
              <w:autoSpaceDE/>
              <w:autoSpaceDN/>
              <w:adjustRightInd/>
              <w:textAlignment w:val="auto"/>
              <w:rPr>
                <w:rFonts w:cs="Arial"/>
                <w:lang w:val="en-US"/>
              </w:rPr>
            </w:pPr>
            <w:hyperlink r:id="rId452" w:history="1">
              <w:r w:rsidR="00A753D0">
                <w:rPr>
                  <w:rStyle w:val="Hyperlink"/>
                </w:rPr>
                <w:t>C1-221330</w:t>
              </w:r>
            </w:hyperlink>
          </w:p>
        </w:tc>
        <w:tc>
          <w:tcPr>
            <w:tcW w:w="4328" w:type="dxa"/>
            <w:gridSpan w:val="3"/>
            <w:tcBorders>
              <w:top w:val="single" w:sz="4" w:space="0" w:color="auto"/>
              <w:bottom w:val="single" w:sz="4" w:space="0" w:color="auto"/>
            </w:tcBorders>
            <w:shd w:val="clear" w:color="auto" w:fill="FFFFFF"/>
          </w:tcPr>
          <w:p w14:paraId="03B9A749" w14:textId="52E83BAA" w:rsidR="00A753D0" w:rsidRPr="00D95972" w:rsidRDefault="00A753D0" w:rsidP="00A753D0">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FF"/>
          </w:tcPr>
          <w:p w14:paraId="045342A3" w14:textId="3245D568"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93013A7" w14:textId="3C18B8CB" w:rsidR="00A753D0" w:rsidRPr="00D95972" w:rsidRDefault="00A753D0" w:rsidP="00A753D0">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8CBD35" w14:textId="77777777" w:rsidR="005A0BA0" w:rsidRDefault="005A0BA0" w:rsidP="00A753D0">
            <w:pPr>
              <w:rPr>
                <w:rFonts w:eastAsia="Batang" w:cs="Arial"/>
                <w:lang w:eastAsia="ko-KR"/>
              </w:rPr>
            </w:pPr>
            <w:r>
              <w:rPr>
                <w:rFonts w:eastAsia="Batang" w:cs="Arial"/>
                <w:lang w:eastAsia="ko-KR"/>
              </w:rPr>
              <w:t>Agreed</w:t>
            </w:r>
          </w:p>
          <w:p w14:paraId="146E9622" w14:textId="5F06AFA2" w:rsidR="00A753D0" w:rsidRPr="00A95575" w:rsidRDefault="00A753D0" w:rsidP="00A753D0">
            <w:pPr>
              <w:rPr>
                <w:rFonts w:eastAsia="Batang" w:cs="Arial"/>
                <w:lang w:eastAsia="ko-KR"/>
              </w:rPr>
            </w:pPr>
          </w:p>
        </w:tc>
      </w:tr>
      <w:tr w:rsidR="00A753D0" w:rsidRPr="00D95972" w14:paraId="4BF0DBC3" w14:textId="77777777" w:rsidTr="0089124A">
        <w:tc>
          <w:tcPr>
            <w:tcW w:w="976" w:type="dxa"/>
            <w:tcBorders>
              <w:top w:val="nil"/>
              <w:left w:val="thinThickThinSmallGap" w:sz="24" w:space="0" w:color="auto"/>
              <w:bottom w:val="nil"/>
            </w:tcBorders>
            <w:shd w:val="clear" w:color="auto" w:fill="auto"/>
          </w:tcPr>
          <w:p w14:paraId="55F4D4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8C69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B4E911" w14:textId="448C22C3" w:rsidR="00A753D0" w:rsidRPr="00D95972" w:rsidRDefault="00D45E12" w:rsidP="00A753D0">
            <w:pPr>
              <w:overflowPunct/>
              <w:autoSpaceDE/>
              <w:autoSpaceDN/>
              <w:adjustRightInd/>
              <w:textAlignment w:val="auto"/>
              <w:rPr>
                <w:rFonts w:cs="Arial"/>
                <w:lang w:val="en-US"/>
              </w:rPr>
            </w:pPr>
            <w:hyperlink r:id="rId453" w:history="1">
              <w:r w:rsidR="00A753D0">
                <w:rPr>
                  <w:rStyle w:val="Hyperlink"/>
                </w:rPr>
                <w:t>C1-221386</w:t>
              </w:r>
            </w:hyperlink>
          </w:p>
        </w:tc>
        <w:tc>
          <w:tcPr>
            <w:tcW w:w="4328" w:type="dxa"/>
            <w:gridSpan w:val="3"/>
            <w:tcBorders>
              <w:top w:val="single" w:sz="4" w:space="0" w:color="auto"/>
              <w:bottom w:val="single" w:sz="4" w:space="0" w:color="auto"/>
            </w:tcBorders>
            <w:shd w:val="clear" w:color="auto" w:fill="FFFFFF"/>
          </w:tcPr>
          <w:p w14:paraId="345DF7AF" w14:textId="101FB3CA" w:rsidR="00A753D0" w:rsidRPr="00D95972" w:rsidRDefault="00A753D0" w:rsidP="00A753D0">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FF"/>
          </w:tcPr>
          <w:p w14:paraId="13F3CB7E" w14:textId="2B410AA6"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0AD26F3A" w14:textId="794259F8" w:rsidR="00A753D0" w:rsidRPr="00D95972" w:rsidRDefault="00A753D0" w:rsidP="00A753D0">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4D7F5" w14:textId="77777777" w:rsidR="005A0BA0" w:rsidRDefault="005A0BA0" w:rsidP="00A753D0">
            <w:pPr>
              <w:rPr>
                <w:rFonts w:eastAsia="Batang" w:cs="Arial"/>
                <w:lang w:eastAsia="ko-KR"/>
              </w:rPr>
            </w:pPr>
            <w:r>
              <w:rPr>
                <w:rFonts w:eastAsia="Batang" w:cs="Arial"/>
                <w:lang w:eastAsia="ko-KR"/>
              </w:rPr>
              <w:t>Agreed</w:t>
            </w:r>
          </w:p>
          <w:p w14:paraId="4601BE5D" w14:textId="18436E8D" w:rsidR="00A753D0" w:rsidRPr="00A95575" w:rsidRDefault="00A753D0" w:rsidP="00A753D0">
            <w:pPr>
              <w:rPr>
                <w:rFonts w:eastAsia="Batang" w:cs="Arial"/>
                <w:lang w:eastAsia="ko-KR"/>
              </w:rPr>
            </w:pPr>
          </w:p>
        </w:tc>
      </w:tr>
      <w:tr w:rsidR="00A753D0" w:rsidRPr="00D95972" w14:paraId="220638A2" w14:textId="77777777" w:rsidTr="0089124A">
        <w:tc>
          <w:tcPr>
            <w:tcW w:w="976" w:type="dxa"/>
            <w:tcBorders>
              <w:top w:val="nil"/>
              <w:left w:val="thinThickThinSmallGap" w:sz="24" w:space="0" w:color="auto"/>
              <w:bottom w:val="nil"/>
            </w:tcBorders>
            <w:shd w:val="clear" w:color="auto" w:fill="auto"/>
          </w:tcPr>
          <w:p w14:paraId="3D52477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8D1F3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8F3392C" w14:textId="2F3D6F7C" w:rsidR="00A753D0" w:rsidRPr="00D95972" w:rsidRDefault="00D45E12" w:rsidP="00A753D0">
            <w:pPr>
              <w:overflowPunct/>
              <w:autoSpaceDE/>
              <w:autoSpaceDN/>
              <w:adjustRightInd/>
              <w:textAlignment w:val="auto"/>
              <w:rPr>
                <w:rFonts w:cs="Arial"/>
                <w:lang w:val="en-US"/>
              </w:rPr>
            </w:pPr>
            <w:hyperlink r:id="rId454" w:history="1">
              <w:r w:rsidR="00A753D0">
                <w:rPr>
                  <w:rStyle w:val="Hyperlink"/>
                </w:rPr>
                <w:t>C1-221393</w:t>
              </w:r>
            </w:hyperlink>
          </w:p>
        </w:tc>
        <w:tc>
          <w:tcPr>
            <w:tcW w:w="4328" w:type="dxa"/>
            <w:gridSpan w:val="3"/>
            <w:tcBorders>
              <w:top w:val="single" w:sz="4" w:space="0" w:color="auto"/>
              <w:bottom w:val="single" w:sz="4" w:space="0" w:color="auto"/>
            </w:tcBorders>
            <w:shd w:val="clear" w:color="auto" w:fill="FFFF00"/>
          </w:tcPr>
          <w:p w14:paraId="25E55608" w14:textId="0BD56712" w:rsidR="00A753D0" w:rsidRPr="00D95972" w:rsidRDefault="00A753D0" w:rsidP="00A753D0">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A753D0" w:rsidRPr="00D95972" w:rsidRDefault="00A753D0"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A753D0" w:rsidRPr="00D95972" w:rsidRDefault="00A753D0" w:rsidP="00A753D0">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D5ACF" w14:textId="77777777" w:rsidR="00A753D0" w:rsidRDefault="00A753D0" w:rsidP="00A753D0">
            <w:pPr>
              <w:rPr>
                <w:rFonts w:eastAsia="Batang" w:cs="Arial"/>
                <w:lang w:eastAsia="ko-KR"/>
              </w:rPr>
            </w:pPr>
            <w:r>
              <w:rPr>
                <w:rFonts w:eastAsia="Batang" w:cs="Arial"/>
                <w:lang w:eastAsia="ko-KR"/>
              </w:rPr>
              <w:t>Revision of C1-216800</w:t>
            </w:r>
          </w:p>
          <w:p w14:paraId="122B9D04" w14:textId="77777777" w:rsidR="00FE47BF" w:rsidRDefault="00FE47BF" w:rsidP="00A753D0">
            <w:pPr>
              <w:rPr>
                <w:rFonts w:eastAsia="Batang" w:cs="Arial"/>
                <w:lang w:eastAsia="ko-KR"/>
              </w:rPr>
            </w:pPr>
          </w:p>
          <w:p w14:paraId="2E336763"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05121F01" w14:textId="11FFA350" w:rsidR="00FE47BF" w:rsidRDefault="00FE47BF" w:rsidP="00FE47BF">
            <w:pPr>
              <w:rPr>
                <w:lang w:val="en-US"/>
              </w:rPr>
            </w:pPr>
            <w:r>
              <w:rPr>
                <w:lang w:val="en-US"/>
              </w:rPr>
              <w:t>Objection</w:t>
            </w:r>
          </w:p>
          <w:p w14:paraId="415F6B8B" w14:textId="57600838" w:rsidR="00FE47BF" w:rsidRDefault="00FE47BF" w:rsidP="00FE47BF">
            <w:pPr>
              <w:rPr>
                <w:lang w:val="en-US"/>
              </w:rPr>
            </w:pPr>
          </w:p>
          <w:p w14:paraId="1A282AAE" w14:textId="4DBE0589"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0304</w:t>
            </w:r>
          </w:p>
          <w:p w14:paraId="0DE72DD1" w14:textId="1EEE7DA0" w:rsidR="002D7795" w:rsidRDefault="002D7795" w:rsidP="00FE47BF">
            <w:pPr>
              <w:rPr>
                <w:lang w:val="en-US"/>
              </w:rPr>
            </w:pPr>
            <w:r>
              <w:rPr>
                <w:lang w:val="en-US"/>
              </w:rPr>
              <w:t>Question for clarification</w:t>
            </w:r>
          </w:p>
          <w:p w14:paraId="6BFCD112" w14:textId="77777777" w:rsidR="002D7795" w:rsidRDefault="002D7795" w:rsidP="00FE47BF">
            <w:pPr>
              <w:rPr>
                <w:lang w:val="en-US"/>
              </w:rPr>
            </w:pPr>
          </w:p>
          <w:p w14:paraId="1FD59455"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84FDEE9" w14:textId="502CE03F" w:rsidR="00FE47BF" w:rsidRDefault="00FA3E99" w:rsidP="00FA3E99">
            <w:pPr>
              <w:rPr>
                <w:rFonts w:eastAsia="Batang" w:cs="Arial"/>
                <w:lang w:eastAsia="ko-KR"/>
              </w:rPr>
            </w:pPr>
            <w:r>
              <w:rPr>
                <w:rFonts w:eastAsia="Batang" w:cs="Arial"/>
                <w:lang w:eastAsia="ko-KR"/>
              </w:rPr>
              <w:t>Objection</w:t>
            </w:r>
          </w:p>
          <w:p w14:paraId="3740730A" w14:textId="4D43C415" w:rsidR="00FA3E99" w:rsidRDefault="00FA3E99" w:rsidP="00FA3E99">
            <w:pPr>
              <w:rPr>
                <w:lang w:val="en-US"/>
              </w:rPr>
            </w:pPr>
          </w:p>
          <w:p w14:paraId="3BC644DA" w14:textId="380AE4B2" w:rsidR="007A01DD" w:rsidRDefault="007A01DD" w:rsidP="00FA3E99">
            <w:pPr>
              <w:rPr>
                <w:lang w:val="en-US"/>
              </w:rPr>
            </w:pPr>
            <w:r>
              <w:rPr>
                <w:lang w:val="en-US"/>
              </w:rPr>
              <w:t xml:space="preserve">Lin </w:t>
            </w:r>
            <w:proofErr w:type="spellStart"/>
            <w:r>
              <w:rPr>
                <w:lang w:val="en-US"/>
              </w:rPr>
              <w:t>fri</w:t>
            </w:r>
            <w:proofErr w:type="spellEnd"/>
            <w:r>
              <w:rPr>
                <w:lang w:val="en-US"/>
              </w:rPr>
              <w:t xml:space="preserve"> 0908</w:t>
            </w:r>
          </w:p>
          <w:p w14:paraId="14F4484C" w14:textId="4D63CFAC" w:rsidR="007A01DD" w:rsidRDefault="007A01DD" w:rsidP="00FA3E99">
            <w:pPr>
              <w:rPr>
                <w:lang w:val="en-US"/>
              </w:rPr>
            </w:pPr>
            <w:r>
              <w:rPr>
                <w:lang w:val="en-US"/>
              </w:rPr>
              <w:t>Rev required</w:t>
            </w:r>
          </w:p>
          <w:p w14:paraId="0922CC6F" w14:textId="170974BA" w:rsidR="00BA1114" w:rsidRDefault="00BA1114" w:rsidP="00FA3E99">
            <w:pPr>
              <w:rPr>
                <w:lang w:val="en-US"/>
              </w:rPr>
            </w:pPr>
          </w:p>
          <w:p w14:paraId="60CFB219" w14:textId="469BF3B4" w:rsidR="00BA1114" w:rsidRDefault="00154803" w:rsidP="00FA3E99">
            <w:pPr>
              <w:rPr>
                <w:lang w:val="en-US"/>
              </w:rPr>
            </w:pPr>
            <w:r>
              <w:rPr>
                <w:lang w:val="en-US"/>
              </w:rPr>
              <w:t xml:space="preserve">Kundan </w:t>
            </w:r>
            <w:proofErr w:type="spellStart"/>
            <w:r>
              <w:rPr>
                <w:lang w:val="en-US"/>
              </w:rPr>
              <w:t>tue</w:t>
            </w:r>
            <w:proofErr w:type="spellEnd"/>
            <w:r>
              <w:rPr>
                <w:lang w:val="en-US"/>
              </w:rPr>
              <w:t xml:space="preserve"> 0551/0628</w:t>
            </w:r>
          </w:p>
          <w:p w14:paraId="668EEF86" w14:textId="4924093B" w:rsidR="00154803" w:rsidRDefault="00154803" w:rsidP="00FA3E99">
            <w:pPr>
              <w:rPr>
                <w:lang w:val="en-US"/>
              </w:rPr>
            </w:pPr>
            <w:r>
              <w:rPr>
                <w:lang w:val="en-US"/>
              </w:rPr>
              <w:t>Replies</w:t>
            </w:r>
          </w:p>
          <w:p w14:paraId="7C3A3D11" w14:textId="77777777" w:rsidR="00154803" w:rsidRDefault="00154803" w:rsidP="00FA3E99">
            <w:pPr>
              <w:rPr>
                <w:lang w:val="en-US"/>
              </w:rPr>
            </w:pPr>
          </w:p>
          <w:p w14:paraId="55B1FB1F" w14:textId="77777777" w:rsidR="00FE47BF" w:rsidRDefault="004814A9"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2315</w:t>
            </w:r>
          </w:p>
          <w:p w14:paraId="27631EAC" w14:textId="2E9804FA" w:rsidR="004814A9" w:rsidRDefault="004814A9" w:rsidP="00A753D0">
            <w:pPr>
              <w:rPr>
                <w:rFonts w:eastAsia="Batang" w:cs="Arial"/>
                <w:lang w:eastAsia="ko-KR"/>
              </w:rPr>
            </w:pPr>
            <w:r>
              <w:rPr>
                <w:rFonts w:eastAsia="Batang" w:cs="Arial"/>
                <w:lang w:eastAsia="ko-KR"/>
              </w:rPr>
              <w:t>Replies</w:t>
            </w:r>
          </w:p>
          <w:p w14:paraId="1903C483" w14:textId="40969953" w:rsidR="00A86B92" w:rsidRDefault="00A86B92" w:rsidP="00A753D0">
            <w:pPr>
              <w:rPr>
                <w:rFonts w:eastAsia="Batang" w:cs="Arial"/>
                <w:lang w:eastAsia="ko-KR"/>
              </w:rPr>
            </w:pPr>
          </w:p>
          <w:p w14:paraId="6C84E6C8" w14:textId="1D6E36C1" w:rsidR="00A86B92" w:rsidRDefault="00A86B92" w:rsidP="00A753D0">
            <w:pPr>
              <w:rPr>
                <w:rFonts w:eastAsia="Batang" w:cs="Arial"/>
                <w:lang w:eastAsia="ko-KR"/>
              </w:rPr>
            </w:pPr>
            <w:r>
              <w:rPr>
                <w:rFonts w:eastAsia="Batang" w:cs="Arial"/>
                <w:lang w:eastAsia="ko-KR"/>
              </w:rPr>
              <w:t>Kundan wed 1222</w:t>
            </w:r>
          </w:p>
          <w:p w14:paraId="283744B6" w14:textId="6BB2BC84" w:rsidR="00A86B92" w:rsidRDefault="00A86B92" w:rsidP="00A753D0">
            <w:pPr>
              <w:rPr>
                <w:rFonts w:eastAsia="Batang" w:cs="Arial"/>
                <w:lang w:eastAsia="ko-KR"/>
              </w:rPr>
            </w:pPr>
            <w:r>
              <w:rPr>
                <w:rFonts w:eastAsia="Batang" w:cs="Arial"/>
                <w:lang w:eastAsia="ko-KR"/>
              </w:rPr>
              <w:t>Replies</w:t>
            </w:r>
          </w:p>
          <w:p w14:paraId="61F9D070" w14:textId="2FE60C42" w:rsidR="00A86B92" w:rsidRDefault="00A86B92" w:rsidP="00A753D0">
            <w:pPr>
              <w:rPr>
                <w:rFonts w:eastAsia="Batang" w:cs="Arial"/>
                <w:lang w:eastAsia="ko-KR"/>
              </w:rPr>
            </w:pPr>
          </w:p>
          <w:p w14:paraId="64F7A2D0" w14:textId="35AEB1E8" w:rsidR="00454799" w:rsidRDefault="00454799" w:rsidP="00A753D0">
            <w:pPr>
              <w:rPr>
                <w:rFonts w:eastAsia="Batang" w:cs="Arial"/>
                <w:lang w:eastAsia="ko-KR"/>
              </w:rPr>
            </w:pPr>
            <w:r>
              <w:rPr>
                <w:rFonts w:eastAsia="Batang" w:cs="Arial"/>
                <w:lang w:eastAsia="ko-KR"/>
              </w:rPr>
              <w:t>Ivo wed 2309</w:t>
            </w:r>
          </w:p>
          <w:p w14:paraId="09EBF2D7" w14:textId="6508A382" w:rsidR="00454799" w:rsidRDefault="00454799" w:rsidP="00A753D0">
            <w:pPr>
              <w:rPr>
                <w:rFonts w:eastAsia="Batang" w:cs="Arial"/>
                <w:lang w:eastAsia="ko-KR"/>
              </w:rPr>
            </w:pPr>
            <w:r>
              <w:rPr>
                <w:rFonts w:eastAsia="Batang" w:cs="Arial"/>
                <w:lang w:eastAsia="ko-KR"/>
              </w:rPr>
              <w:t>Replies</w:t>
            </w:r>
          </w:p>
          <w:p w14:paraId="5FEECFC7" w14:textId="77777777" w:rsidR="00454799" w:rsidRDefault="00454799" w:rsidP="00A753D0">
            <w:pPr>
              <w:rPr>
                <w:rFonts w:eastAsia="Batang" w:cs="Arial"/>
                <w:lang w:eastAsia="ko-KR"/>
              </w:rPr>
            </w:pPr>
          </w:p>
          <w:p w14:paraId="09F89F5C" w14:textId="34BF3BBA" w:rsidR="004814A9" w:rsidRPr="00A95575" w:rsidRDefault="004814A9" w:rsidP="00A753D0">
            <w:pPr>
              <w:rPr>
                <w:rFonts w:eastAsia="Batang" w:cs="Arial"/>
                <w:lang w:eastAsia="ko-KR"/>
              </w:rPr>
            </w:pPr>
          </w:p>
        </w:tc>
      </w:tr>
      <w:tr w:rsidR="00A753D0" w:rsidRPr="00D95972" w14:paraId="0A3443A8" w14:textId="77777777" w:rsidTr="0089124A">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AF1FEFF" w14:textId="31CC339E" w:rsidR="00A753D0" w:rsidRPr="00D95972" w:rsidRDefault="00D45E12" w:rsidP="00A753D0">
            <w:pPr>
              <w:overflowPunct/>
              <w:autoSpaceDE/>
              <w:autoSpaceDN/>
              <w:adjustRightInd/>
              <w:textAlignment w:val="auto"/>
              <w:rPr>
                <w:rFonts w:cs="Arial"/>
                <w:lang w:val="en-US"/>
              </w:rPr>
            </w:pPr>
            <w:hyperlink r:id="rId455" w:history="1">
              <w:r w:rsidR="00A753D0">
                <w:rPr>
                  <w:rStyle w:val="Hyperlink"/>
                </w:rPr>
                <w:t>C1-221616</w:t>
              </w:r>
            </w:hyperlink>
          </w:p>
        </w:tc>
        <w:tc>
          <w:tcPr>
            <w:tcW w:w="4328" w:type="dxa"/>
            <w:gridSpan w:val="3"/>
            <w:tcBorders>
              <w:top w:val="single" w:sz="4" w:space="0" w:color="auto"/>
              <w:bottom w:val="single" w:sz="4" w:space="0" w:color="auto"/>
            </w:tcBorders>
            <w:shd w:val="clear" w:color="auto" w:fill="FFFFFF"/>
          </w:tcPr>
          <w:p w14:paraId="20D04D43" w14:textId="2F70E791" w:rsidR="00A753D0" w:rsidRPr="00D95972" w:rsidRDefault="00A753D0" w:rsidP="00A753D0">
            <w:pPr>
              <w:rPr>
                <w:rFonts w:cs="Arial"/>
              </w:rPr>
            </w:pPr>
            <w:r>
              <w:rPr>
                <w:rFonts w:cs="Arial"/>
              </w:rPr>
              <w:t>Clean-up</w:t>
            </w:r>
          </w:p>
        </w:tc>
        <w:tc>
          <w:tcPr>
            <w:tcW w:w="1767" w:type="dxa"/>
            <w:tcBorders>
              <w:top w:val="single" w:sz="4" w:space="0" w:color="auto"/>
              <w:bottom w:val="single" w:sz="4" w:space="0" w:color="auto"/>
            </w:tcBorders>
            <w:shd w:val="clear" w:color="auto" w:fill="FFFFFF"/>
          </w:tcPr>
          <w:p w14:paraId="7230C7E6" w14:textId="1970849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471A41C" w14:textId="0C9C33D6" w:rsidR="00A753D0" w:rsidRPr="00D95972" w:rsidRDefault="00A753D0" w:rsidP="00A753D0">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A1123" w14:textId="77777777" w:rsidR="005A0BA0" w:rsidRDefault="005A0BA0" w:rsidP="00A753D0">
            <w:pPr>
              <w:rPr>
                <w:rFonts w:eastAsia="Batang" w:cs="Arial"/>
                <w:lang w:eastAsia="ko-KR"/>
              </w:rPr>
            </w:pPr>
            <w:r>
              <w:rPr>
                <w:rFonts w:eastAsia="Batang" w:cs="Arial"/>
                <w:lang w:eastAsia="ko-KR"/>
              </w:rPr>
              <w:t>Agreed</w:t>
            </w:r>
          </w:p>
          <w:p w14:paraId="5E172209" w14:textId="77777777" w:rsidR="005A0BA0" w:rsidRDefault="005A0BA0" w:rsidP="00A753D0">
            <w:pPr>
              <w:rPr>
                <w:rFonts w:eastAsia="Batang" w:cs="Arial"/>
                <w:lang w:eastAsia="ko-KR"/>
              </w:rPr>
            </w:pPr>
          </w:p>
          <w:p w14:paraId="26B1B332" w14:textId="77A05CDA" w:rsidR="00A753D0" w:rsidRPr="00A95575" w:rsidRDefault="000F58B2" w:rsidP="00A753D0">
            <w:pPr>
              <w:rPr>
                <w:rFonts w:eastAsia="Batang" w:cs="Arial"/>
                <w:lang w:eastAsia="ko-KR"/>
              </w:rPr>
            </w:pPr>
            <w:r>
              <w:rPr>
                <w:rFonts w:eastAsia="Batang" w:cs="Arial"/>
                <w:lang w:eastAsia="ko-KR"/>
              </w:rPr>
              <w:t>CAT D, no issue with cover page</w:t>
            </w:r>
          </w:p>
        </w:tc>
      </w:tr>
      <w:tr w:rsidR="00A753D0" w:rsidRPr="00D95972" w14:paraId="38DD53D7" w14:textId="77777777" w:rsidTr="0089124A">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A34B3C8" w14:textId="789886B0" w:rsidR="00A753D0" w:rsidRPr="00D95972" w:rsidRDefault="00D45E12" w:rsidP="00A753D0">
            <w:pPr>
              <w:overflowPunct/>
              <w:autoSpaceDE/>
              <w:autoSpaceDN/>
              <w:adjustRightInd/>
              <w:textAlignment w:val="auto"/>
              <w:rPr>
                <w:rFonts w:cs="Arial"/>
                <w:lang w:val="en-US"/>
              </w:rPr>
            </w:pPr>
            <w:hyperlink r:id="rId456" w:history="1">
              <w:r w:rsidR="00A753D0">
                <w:rPr>
                  <w:rStyle w:val="Hyperlink"/>
                </w:rPr>
                <w:t>C1-221646</w:t>
              </w:r>
            </w:hyperlink>
          </w:p>
        </w:tc>
        <w:tc>
          <w:tcPr>
            <w:tcW w:w="4328" w:type="dxa"/>
            <w:gridSpan w:val="3"/>
            <w:tcBorders>
              <w:top w:val="single" w:sz="4" w:space="0" w:color="auto"/>
              <w:bottom w:val="single" w:sz="4" w:space="0" w:color="auto"/>
            </w:tcBorders>
            <w:shd w:val="clear" w:color="auto" w:fill="FFFFFF"/>
          </w:tcPr>
          <w:p w14:paraId="72E1AE8F" w14:textId="20C23484" w:rsidR="00A753D0" w:rsidRPr="00D95972" w:rsidRDefault="00A753D0" w:rsidP="00A753D0">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FF"/>
          </w:tcPr>
          <w:p w14:paraId="56F298E9" w14:textId="55656BC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3E11151" w14:textId="2EE51B4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4664E0" w14:textId="77777777" w:rsidR="00637E03" w:rsidRDefault="00637E03" w:rsidP="00A753D0">
            <w:pPr>
              <w:rPr>
                <w:rFonts w:eastAsia="Batang" w:cs="Arial"/>
                <w:lang w:eastAsia="ko-KR"/>
              </w:rPr>
            </w:pPr>
            <w:r>
              <w:rPr>
                <w:rFonts w:eastAsia="Batang" w:cs="Arial"/>
                <w:lang w:eastAsia="ko-KR"/>
              </w:rPr>
              <w:t>Noted</w:t>
            </w:r>
          </w:p>
          <w:p w14:paraId="5C620EC4" w14:textId="3F2D5C9A" w:rsidR="00A753D0" w:rsidRPr="00A95575" w:rsidRDefault="00437090" w:rsidP="00A753D0">
            <w:pPr>
              <w:rPr>
                <w:rFonts w:eastAsia="Batang" w:cs="Arial"/>
                <w:lang w:eastAsia="ko-KR"/>
              </w:rPr>
            </w:pPr>
            <w:r>
              <w:rPr>
                <w:rFonts w:eastAsia="Batang" w:cs="Arial"/>
                <w:lang w:eastAsia="ko-KR"/>
              </w:rPr>
              <w:t>**** discussion not captured ****</w:t>
            </w:r>
          </w:p>
        </w:tc>
      </w:tr>
      <w:tr w:rsidR="00A753D0" w:rsidRPr="00D95972" w14:paraId="13388E81" w14:textId="77777777" w:rsidTr="0089124A">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A4BA409" w14:textId="3B4B687F" w:rsidR="00A753D0" w:rsidRPr="00D95972" w:rsidRDefault="00D45E12" w:rsidP="00A753D0">
            <w:pPr>
              <w:overflowPunct/>
              <w:autoSpaceDE/>
              <w:autoSpaceDN/>
              <w:adjustRightInd/>
              <w:textAlignment w:val="auto"/>
              <w:rPr>
                <w:rFonts w:cs="Arial"/>
                <w:lang w:val="en-US"/>
              </w:rPr>
            </w:pPr>
            <w:hyperlink r:id="rId457" w:history="1">
              <w:r w:rsidR="00A753D0">
                <w:rPr>
                  <w:rStyle w:val="Hyperlink"/>
                </w:rPr>
                <w:t>C1-221665</w:t>
              </w:r>
            </w:hyperlink>
          </w:p>
        </w:tc>
        <w:tc>
          <w:tcPr>
            <w:tcW w:w="4328" w:type="dxa"/>
            <w:gridSpan w:val="3"/>
            <w:tcBorders>
              <w:top w:val="single" w:sz="4" w:space="0" w:color="auto"/>
              <w:bottom w:val="single" w:sz="4" w:space="0" w:color="auto"/>
            </w:tcBorders>
            <w:shd w:val="clear" w:color="auto" w:fill="FFFFFF"/>
          </w:tcPr>
          <w:p w14:paraId="02E0CBAF" w14:textId="025813B4" w:rsidR="00A753D0" w:rsidRPr="00D95972" w:rsidRDefault="00A753D0" w:rsidP="00A753D0">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FF"/>
          </w:tcPr>
          <w:p w14:paraId="04F2A6F5" w14:textId="07F888C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FBC930" w14:textId="64A41076" w:rsidR="00A753D0" w:rsidRPr="00D95972" w:rsidRDefault="00A753D0" w:rsidP="00A753D0">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67D64E" w14:textId="77777777" w:rsidR="005A0BA0" w:rsidRDefault="005A0BA0" w:rsidP="00A753D0">
            <w:pPr>
              <w:rPr>
                <w:rFonts w:eastAsia="Batang" w:cs="Arial"/>
                <w:lang w:eastAsia="ko-KR"/>
              </w:rPr>
            </w:pPr>
            <w:r>
              <w:rPr>
                <w:rFonts w:eastAsia="Batang" w:cs="Arial"/>
                <w:lang w:eastAsia="ko-KR"/>
              </w:rPr>
              <w:t>Agreed</w:t>
            </w:r>
          </w:p>
          <w:p w14:paraId="35623283" w14:textId="3881A370" w:rsidR="00A753D0" w:rsidRPr="00A95575" w:rsidRDefault="00A753D0" w:rsidP="00A753D0">
            <w:pPr>
              <w:rPr>
                <w:rFonts w:eastAsia="Batang" w:cs="Arial"/>
                <w:lang w:eastAsia="ko-KR"/>
              </w:rPr>
            </w:pPr>
          </w:p>
        </w:tc>
      </w:tr>
      <w:tr w:rsidR="00212891" w:rsidRPr="00CC3639" w14:paraId="32376A54" w14:textId="77777777" w:rsidTr="0089124A">
        <w:tc>
          <w:tcPr>
            <w:tcW w:w="976" w:type="dxa"/>
            <w:tcBorders>
              <w:left w:val="thinThickThinSmallGap" w:sz="24" w:space="0" w:color="auto"/>
              <w:bottom w:val="nil"/>
            </w:tcBorders>
            <w:shd w:val="clear" w:color="auto" w:fill="auto"/>
          </w:tcPr>
          <w:p w14:paraId="4346D25C" w14:textId="77777777" w:rsidR="00212891" w:rsidRPr="00D95972" w:rsidRDefault="00212891" w:rsidP="007275B8">
            <w:pPr>
              <w:rPr>
                <w:rFonts w:cs="Arial"/>
              </w:rPr>
            </w:pPr>
          </w:p>
        </w:tc>
        <w:tc>
          <w:tcPr>
            <w:tcW w:w="1317" w:type="dxa"/>
            <w:gridSpan w:val="2"/>
            <w:tcBorders>
              <w:bottom w:val="nil"/>
            </w:tcBorders>
            <w:shd w:val="clear" w:color="auto" w:fill="auto"/>
          </w:tcPr>
          <w:p w14:paraId="0F00E0FA" w14:textId="77777777" w:rsidR="00212891" w:rsidRPr="00D95972" w:rsidRDefault="00212891" w:rsidP="007275B8">
            <w:pPr>
              <w:rPr>
                <w:rFonts w:cs="Arial"/>
              </w:rPr>
            </w:pPr>
          </w:p>
        </w:tc>
        <w:bookmarkStart w:id="1001" w:name="_Hlk96510736"/>
        <w:tc>
          <w:tcPr>
            <w:tcW w:w="951" w:type="dxa"/>
            <w:tcBorders>
              <w:top w:val="single" w:sz="4" w:space="0" w:color="auto"/>
              <w:bottom w:val="single" w:sz="4" w:space="0" w:color="auto"/>
            </w:tcBorders>
            <w:shd w:val="clear" w:color="auto" w:fill="FFFF00"/>
          </w:tcPr>
          <w:p w14:paraId="2FC38A39" w14:textId="77777777" w:rsidR="00212891" w:rsidRPr="00D95972" w:rsidRDefault="0018296B" w:rsidP="007275B8">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"file:///C:\\Users\\dems1ce9\\OneDrive%20-%20Nokia\\3gpp\\cn1\\meetings\\134-e-electronic-0222\\docs\\C1-221009.zip" </w:instrText>
            </w:r>
            <w:r>
              <w:fldChar w:fldCharType="separate"/>
            </w:r>
            <w:r w:rsidR="00212891">
              <w:rPr>
                <w:rStyle w:val="Hyperlink"/>
              </w:rPr>
              <w:t>C1-221009</w:t>
            </w:r>
            <w:r>
              <w:rPr>
                <w:rStyle w:val="Hyperlink"/>
              </w:rPr>
              <w:fldChar w:fldCharType="end"/>
            </w:r>
            <w:bookmarkEnd w:id="1001"/>
          </w:p>
        </w:tc>
        <w:tc>
          <w:tcPr>
            <w:tcW w:w="4328" w:type="dxa"/>
            <w:gridSpan w:val="3"/>
            <w:tcBorders>
              <w:top w:val="single" w:sz="4" w:space="0" w:color="auto"/>
              <w:bottom w:val="single" w:sz="4" w:space="0" w:color="auto"/>
            </w:tcBorders>
            <w:shd w:val="clear" w:color="auto" w:fill="FFFF00"/>
          </w:tcPr>
          <w:p w14:paraId="7B9A7768" w14:textId="77777777" w:rsidR="00212891" w:rsidRPr="00D95972" w:rsidRDefault="00212891" w:rsidP="007275B8">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212891" w:rsidRPr="00D95972" w:rsidRDefault="00212891" w:rsidP="007275B8">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212891" w:rsidRPr="00D95972" w:rsidRDefault="00212891" w:rsidP="007275B8">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863F3" w14:textId="77777777" w:rsidR="00212891" w:rsidRDefault="00212891" w:rsidP="007275B8">
            <w:r>
              <w:t>Moved from 17.3.17</w:t>
            </w:r>
          </w:p>
          <w:p w14:paraId="46CFB328" w14:textId="77777777" w:rsidR="00FE47BF" w:rsidRDefault="00FE47BF" w:rsidP="007275B8"/>
          <w:p w14:paraId="2918D2EF"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860E6A7" w14:textId="26D3D7E7" w:rsidR="00FE47BF" w:rsidRDefault="00FE47BF" w:rsidP="00FE47BF">
            <w:pPr>
              <w:rPr>
                <w:lang w:val="en-US"/>
              </w:rPr>
            </w:pPr>
            <w:r>
              <w:rPr>
                <w:lang w:val="en-US"/>
              </w:rPr>
              <w:t>Revision required</w:t>
            </w:r>
          </w:p>
          <w:p w14:paraId="280E6FFE" w14:textId="4CEB2A28" w:rsidR="009A59B3" w:rsidRDefault="009A59B3" w:rsidP="00FE47BF">
            <w:pPr>
              <w:rPr>
                <w:lang w:val="en-US"/>
              </w:rPr>
            </w:pPr>
          </w:p>
          <w:p w14:paraId="74BD13EC" w14:textId="4F45A8CC" w:rsidR="009A59B3" w:rsidRDefault="009A59B3" w:rsidP="00FE47BF">
            <w:pPr>
              <w:rPr>
                <w:lang w:val="en-US"/>
              </w:rPr>
            </w:pPr>
            <w:r>
              <w:rPr>
                <w:lang w:val="en-US"/>
              </w:rPr>
              <w:t xml:space="preserve">Lazaros </w:t>
            </w:r>
            <w:proofErr w:type="spellStart"/>
            <w:r>
              <w:rPr>
                <w:lang w:val="en-US"/>
              </w:rPr>
              <w:t>thu</w:t>
            </w:r>
            <w:proofErr w:type="spellEnd"/>
            <w:r>
              <w:rPr>
                <w:lang w:val="en-US"/>
              </w:rPr>
              <w:t xml:space="preserve"> 0114</w:t>
            </w:r>
          </w:p>
          <w:p w14:paraId="3E698362" w14:textId="3A1AF755" w:rsidR="009A59B3" w:rsidRDefault="009A59B3" w:rsidP="00FE47BF">
            <w:pPr>
              <w:rPr>
                <w:lang w:val="en-US"/>
              </w:rPr>
            </w:pPr>
            <w:r>
              <w:rPr>
                <w:lang w:val="en-US"/>
              </w:rPr>
              <w:t>Objection</w:t>
            </w:r>
          </w:p>
          <w:p w14:paraId="04B243A1" w14:textId="69438931" w:rsidR="009A59B3" w:rsidRDefault="009A59B3" w:rsidP="00FE47BF">
            <w:pPr>
              <w:rPr>
                <w:lang w:val="en-US"/>
              </w:rPr>
            </w:pPr>
          </w:p>
          <w:p w14:paraId="5EF3198E" w14:textId="25A85FFE" w:rsidR="003E266D" w:rsidRDefault="003E266D" w:rsidP="00FE47BF">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1640</w:t>
            </w:r>
          </w:p>
          <w:p w14:paraId="477746F9" w14:textId="01A5010E" w:rsidR="003E266D" w:rsidRDefault="003E266D" w:rsidP="00FE47BF">
            <w:pPr>
              <w:rPr>
                <w:lang w:val="en-US"/>
              </w:rPr>
            </w:pPr>
            <w:r>
              <w:rPr>
                <w:lang w:val="en-US"/>
              </w:rPr>
              <w:t>Replies</w:t>
            </w:r>
          </w:p>
          <w:p w14:paraId="2B3145DB" w14:textId="5FC39044" w:rsidR="003E266D" w:rsidRDefault="003E266D" w:rsidP="00FE47BF">
            <w:pPr>
              <w:rPr>
                <w:lang w:val="en-US"/>
              </w:rPr>
            </w:pPr>
          </w:p>
          <w:p w14:paraId="6C8278D0" w14:textId="04030B7F" w:rsidR="00DF615D" w:rsidRDefault="00DF615D" w:rsidP="00FE47BF">
            <w:pPr>
              <w:rPr>
                <w:lang w:val="en-US"/>
              </w:rPr>
            </w:pPr>
            <w:r>
              <w:rPr>
                <w:lang w:val="en-US"/>
              </w:rPr>
              <w:t xml:space="preserve">Lazaros </w:t>
            </w:r>
            <w:proofErr w:type="spellStart"/>
            <w:r>
              <w:rPr>
                <w:lang w:val="en-US"/>
              </w:rPr>
              <w:t>fri</w:t>
            </w:r>
            <w:proofErr w:type="spellEnd"/>
            <w:r>
              <w:rPr>
                <w:lang w:val="en-US"/>
              </w:rPr>
              <w:t xml:space="preserve"> 1222</w:t>
            </w:r>
          </w:p>
          <w:p w14:paraId="03DCA7E2" w14:textId="081EA8A1" w:rsidR="00DF615D" w:rsidRDefault="00DF615D" w:rsidP="00FE47BF">
            <w:pPr>
              <w:rPr>
                <w:lang w:val="en-US"/>
              </w:rPr>
            </w:pPr>
            <w:r>
              <w:rPr>
                <w:lang w:val="en-US"/>
              </w:rPr>
              <w:t>Objection</w:t>
            </w:r>
          </w:p>
          <w:p w14:paraId="588E0346" w14:textId="707B6B80" w:rsidR="00DF615D" w:rsidRDefault="00DF615D" w:rsidP="00FE47BF">
            <w:pPr>
              <w:rPr>
                <w:lang w:val="en-US"/>
              </w:rPr>
            </w:pPr>
          </w:p>
          <w:p w14:paraId="49D811D3" w14:textId="72280CF0" w:rsidR="005F001B" w:rsidRDefault="005F001B" w:rsidP="00FE47BF">
            <w:pPr>
              <w:rPr>
                <w:lang w:val="en-US"/>
              </w:rPr>
            </w:pPr>
            <w:proofErr w:type="spellStart"/>
            <w:r>
              <w:rPr>
                <w:lang w:val="en-US"/>
              </w:rPr>
              <w:t>PeterS</w:t>
            </w:r>
            <w:proofErr w:type="spellEnd"/>
            <w:r>
              <w:rPr>
                <w:lang w:val="en-US"/>
              </w:rPr>
              <w:t xml:space="preserve"> mon 1049</w:t>
            </w:r>
          </w:p>
          <w:p w14:paraId="05853E30" w14:textId="58AB923C" w:rsidR="005F001B" w:rsidRDefault="005F001B" w:rsidP="00FE47BF">
            <w:pPr>
              <w:rPr>
                <w:lang w:val="en-US"/>
              </w:rPr>
            </w:pPr>
            <w:r>
              <w:rPr>
                <w:lang w:val="en-US"/>
              </w:rPr>
              <w:t>Replies</w:t>
            </w:r>
          </w:p>
          <w:p w14:paraId="3BA1FBED" w14:textId="02B9C6C3" w:rsidR="005F001B" w:rsidRDefault="005F001B" w:rsidP="00FE47BF">
            <w:pPr>
              <w:rPr>
                <w:lang w:val="en-US"/>
              </w:rPr>
            </w:pPr>
          </w:p>
          <w:p w14:paraId="2C0AC99C" w14:textId="2268BF16" w:rsidR="003B379F" w:rsidRDefault="003B379F" w:rsidP="00FE47BF">
            <w:pPr>
              <w:rPr>
                <w:lang w:val="en-US"/>
              </w:rPr>
            </w:pPr>
            <w:r>
              <w:rPr>
                <w:lang w:val="en-US"/>
              </w:rPr>
              <w:t>Lazaros mon 1704</w:t>
            </w:r>
          </w:p>
          <w:p w14:paraId="27776564" w14:textId="7B150729" w:rsidR="003B379F" w:rsidRDefault="003B379F" w:rsidP="00FE47BF">
            <w:pPr>
              <w:rPr>
                <w:lang w:val="en-US"/>
              </w:rPr>
            </w:pPr>
            <w:r>
              <w:rPr>
                <w:lang w:val="en-US"/>
              </w:rPr>
              <w:t>Replies</w:t>
            </w:r>
          </w:p>
          <w:p w14:paraId="1BABFF09" w14:textId="41E0D4D7" w:rsidR="003B379F" w:rsidRDefault="003B379F" w:rsidP="00FE47BF">
            <w:pPr>
              <w:rPr>
                <w:lang w:val="en-US"/>
              </w:rPr>
            </w:pPr>
          </w:p>
          <w:p w14:paraId="6952198A" w14:textId="7078CAA9" w:rsidR="0005204F" w:rsidRDefault="0005204F" w:rsidP="00FE47BF">
            <w:pPr>
              <w:rPr>
                <w:lang w:val="en-US"/>
              </w:rPr>
            </w:pPr>
            <w:proofErr w:type="spellStart"/>
            <w:r>
              <w:rPr>
                <w:lang w:val="en-US"/>
              </w:rPr>
              <w:t>PeterS</w:t>
            </w:r>
            <w:proofErr w:type="spellEnd"/>
            <w:r>
              <w:rPr>
                <w:lang w:val="en-US"/>
              </w:rPr>
              <w:t xml:space="preserve"> </w:t>
            </w:r>
            <w:proofErr w:type="spellStart"/>
            <w:r>
              <w:rPr>
                <w:lang w:val="en-US"/>
              </w:rPr>
              <w:t>tue</w:t>
            </w:r>
            <w:proofErr w:type="spellEnd"/>
            <w:r>
              <w:rPr>
                <w:lang w:val="en-US"/>
              </w:rPr>
              <w:t xml:space="preserve"> 1046</w:t>
            </w:r>
          </w:p>
          <w:p w14:paraId="3C070D28" w14:textId="3CA58549" w:rsidR="00FE47BF" w:rsidRDefault="0005204F" w:rsidP="007275B8">
            <w:r>
              <w:t>Replies</w:t>
            </w:r>
          </w:p>
          <w:p w14:paraId="34F714FE" w14:textId="05ED1517" w:rsidR="00F62154" w:rsidRDefault="00F62154" w:rsidP="007275B8"/>
          <w:p w14:paraId="734ECB66" w14:textId="40DA3E3C" w:rsidR="00F62154" w:rsidRDefault="00F62154" w:rsidP="007275B8">
            <w:r>
              <w:t xml:space="preserve">Lazaro </w:t>
            </w:r>
            <w:proofErr w:type="spellStart"/>
            <w:r>
              <w:t>tue</w:t>
            </w:r>
            <w:proofErr w:type="spellEnd"/>
            <w:r>
              <w:t xml:space="preserve"> 1202</w:t>
            </w:r>
          </w:p>
          <w:p w14:paraId="0F9263A2" w14:textId="30D8863A" w:rsidR="00F62154" w:rsidRDefault="00F62154" w:rsidP="007275B8">
            <w:r>
              <w:t>Does not agree</w:t>
            </w:r>
          </w:p>
          <w:p w14:paraId="7DA23D2D" w14:textId="6C661FBF" w:rsidR="00F62154" w:rsidRDefault="00F62154" w:rsidP="007275B8"/>
          <w:p w14:paraId="24DCD328" w14:textId="41C110CE" w:rsidR="001D64E8" w:rsidRDefault="001D64E8" w:rsidP="007275B8">
            <w:proofErr w:type="spellStart"/>
            <w:r>
              <w:t>PeterS</w:t>
            </w:r>
            <w:proofErr w:type="spellEnd"/>
            <w:r>
              <w:t xml:space="preserve"> </w:t>
            </w:r>
            <w:proofErr w:type="spellStart"/>
            <w:r>
              <w:t>tue</w:t>
            </w:r>
            <w:proofErr w:type="spellEnd"/>
            <w:r>
              <w:t xml:space="preserve"> 1333</w:t>
            </w:r>
          </w:p>
          <w:p w14:paraId="26AE8ED2" w14:textId="02B8ECB4" w:rsidR="001D64E8" w:rsidRDefault="001D64E8" w:rsidP="007275B8">
            <w:r>
              <w:t>Replies</w:t>
            </w:r>
          </w:p>
          <w:p w14:paraId="035F79EB" w14:textId="6646F599" w:rsidR="001D64E8" w:rsidRDefault="001D64E8" w:rsidP="007275B8"/>
          <w:p w14:paraId="4B48E2DF" w14:textId="1EBD586A" w:rsidR="0061452E" w:rsidRDefault="0061452E" w:rsidP="007275B8">
            <w:r>
              <w:t xml:space="preserve">Ivo </w:t>
            </w:r>
            <w:proofErr w:type="spellStart"/>
            <w:r>
              <w:t>tue</w:t>
            </w:r>
            <w:proofErr w:type="spellEnd"/>
            <w:r>
              <w:t xml:space="preserve"> 1339</w:t>
            </w:r>
          </w:p>
          <w:p w14:paraId="60F59181" w14:textId="118ADA8F" w:rsidR="0061452E" w:rsidRDefault="0061452E" w:rsidP="007275B8">
            <w:r>
              <w:t>Replies</w:t>
            </w:r>
          </w:p>
          <w:p w14:paraId="1A80D312" w14:textId="767AEEC7" w:rsidR="0061452E" w:rsidRDefault="0061452E" w:rsidP="007275B8"/>
          <w:p w14:paraId="65273AB5" w14:textId="6B568171" w:rsidR="00FB553A" w:rsidRDefault="00FB553A" w:rsidP="007275B8">
            <w:r>
              <w:t xml:space="preserve">Joy </w:t>
            </w:r>
            <w:proofErr w:type="spellStart"/>
            <w:r>
              <w:t>tue</w:t>
            </w:r>
            <w:proofErr w:type="spellEnd"/>
            <w:r>
              <w:t xml:space="preserve"> 1756</w:t>
            </w:r>
          </w:p>
          <w:p w14:paraId="70B0C103" w14:textId="0D3B2943" w:rsidR="00FB553A" w:rsidRDefault="00FB553A" w:rsidP="007275B8">
            <w:r>
              <w:t>This CR does not bring clarification</w:t>
            </w:r>
          </w:p>
          <w:p w14:paraId="31AA96D4" w14:textId="78691249" w:rsidR="000A3762" w:rsidRDefault="000A3762" w:rsidP="007275B8"/>
          <w:p w14:paraId="71EF8176" w14:textId="02F1A754" w:rsidR="000A3762" w:rsidRDefault="000A3762" w:rsidP="007275B8">
            <w:r>
              <w:t>Lazaros wed 1011</w:t>
            </w:r>
          </w:p>
          <w:p w14:paraId="0BACF897" w14:textId="4B690B5D" w:rsidR="000A3762" w:rsidRDefault="000A3762" w:rsidP="007275B8">
            <w:r>
              <w:t>Objection</w:t>
            </w:r>
          </w:p>
          <w:p w14:paraId="31FD274C" w14:textId="77777777" w:rsidR="000A3762" w:rsidRDefault="000A3762" w:rsidP="007275B8"/>
          <w:p w14:paraId="498D28C2" w14:textId="7C16F43A" w:rsidR="00FB553A" w:rsidRDefault="00F5776D" w:rsidP="007275B8">
            <w:proofErr w:type="spellStart"/>
            <w:r>
              <w:t>PEterS</w:t>
            </w:r>
            <w:proofErr w:type="spellEnd"/>
            <w:r>
              <w:t xml:space="preserve"> wed 1052</w:t>
            </w:r>
          </w:p>
          <w:p w14:paraId="17A44D1C" w14:textId="49F6CB0C" w:rsidR="00F5776D" w:rsidRDefault="00F5776D" w:rsidP="007275B8">
            <w:r>
              <w:t>Replies</w:t>
            </w:r>
          </w:p>
          <w:p w14:paraId="6CA343A1" w14:textId="1BD86DD1" w:rsidR="00F5776D" w:rsidRDefault="00F5776D" w:rsidP="007275B8"/>
          <w:p w14:paraId="58F9B853" w14:textId="451E1BCE" w:rsidR="00F5776D" w:rsidRDefault="00F5776D" w:rsidP="007275B8">
            <w:r>
              <w:t>Lazaros wed 1117</w:t>
            </w:r>
          </w:p>
          <w:p w14:paraId="2F1D7E4F" w14:textId="78D964CD" w:rsidR="00F5776D" w:rsidRDefault="00F5776D" w:rsidP="007275B8">
            <w:r>
              <w:t>Replies, objection</w:t>
            </w:r>
          </w:p>
          <w:p w14:paraId="46FD02EF" w14:textId="73666B67" w:rsidR="003C38D2" w:rsidRDefault="003C38D2" w:rsidP="007275B8"/>
          <w:p w14:paraId="3B3353CA" w14:textId="0C3C63D4" w:rsidR="003C38D2" w:rsidRDefault="00003AFC" w:rsidP="007275B8">
            <w:proofErr w:type="spellStart"/>
            <w:r>
              <w:t>lazaros</w:t>
            </w:r>
            <w:proofErr w:type="spellEnd"/>
            <w:r w:rsidR="003C38D2">
              <w:t xml:space="preserve"> </w:t>
            </w:r>
            <w:proofErr w:type="spellStart"/>
            <w:r w:rsidR="003C38D2">
              <w:t>thu</w:t>
            </w:r>
            <w:proofErr w:type="spellEnd"/>
            <w:r w:rsidR="003C38D2">
              <w:t xml:space="preserve"> 1040</w:t>
            </w:r>
          </w:p>
          <w:p w14:paraId="5DE62142" w14:textId="6ABA9F5E" w:rsidR="003C38D2" w:rsidRDefault="00003AFC" w:rsidP="007275B8">
            <w:r>
              <w:t>commenting</w:t>
            </w:r>
          </w:p>
          <w:p w14:paraId="1480D229" w14:textId="2D0B2FC9" w:rsidR="00BB292A" w:rsidRDefault="00BB292A" w:rsidP="007275B8"/>
          <w:p w14:paraId="2134F109" w14:textId="23D285DF" w:rsidR="00BB292A" w:rsidRDefault="00BB292A" w:rsidP="007275B8">
            <w:proofErr w:type="spellStart"/>
            <w:r>
              <w:t>PeterS</w:t>
            </w:r>
            <w:proofErr w:type="spellEnd"/>
            <w:r>
              <w:t xml:space="preserve"> </w:t>
            </w:r>
            <w:proofErr w:type="spellStart"/>
            <w:r>
              <w:t>thu</w:t>
            </w:r>
            <w:proofErr w:type="spellEnd"/>
            <w:r>
              <w:t xml:space="preserve"> 1055/</w:t>
            </w:r>
            <w:r w:rsidR="00286713">
              <w:t>1057</w:t>
            </w:r>
          </w:p>
          <w:p w14:paraId="7A02AE6E" w14:textId="6876946D" w:rsidR="00BB292A" w:rsidRDefault="00BB292A" w:rsidP="007275B8">
            <w:r>
              <w:t>commenting</w:t>
            </w:r>
          </w:p>
          <w:p w14:paraId="547BF373" w14:textId="3584A051" w:rsidR="0005204F" w:rsidRPr="00A86662" w:rsidRDefault="0005204F" w:rsidP="007275B8"/>
        </w:tc>
      </w:tr>
      <w:tr w:rsidR="00F5776D" w:rsidRPr="00D95972" w14:paraId="63B76FDD" w14:textId="77777777" w:rsidTr="00B36B5A">
        <w:tc>
          <w:tcPr>
            <w:tcW w:w="976" w:type="dxa"/>
            <w:tcBorders>
              <w:top w:val="nil"/>
              <w:left w:val="thinThickThinSmallGap" w:sz="24" w:space="0" w:color="auto"/>
              <w:bottom w:val="nil"/>
            </w:tcBorders>
            <w:shd w:val="clear" w:color="auto" w:fill="auto"/>
          </w:tcPr>
          <w:p w14:paraId="7C7369F6" w14:textId="77777777" w:rsidR="00F5776D" w:rsidRPr="00D95972" w:rsidRDefault="00F5776D" w:rsidP="00CF2003">
            <w:pPr>
              <w:rPr>
                <w:rFonts w:cs="Arial"/>
              </w:rPr>
            </w:pPr>
          </w:p>
        </w:tc>
        <w:tc>
          <w:tcPr>
            <w:tcW w:w="1317" w:type="dxa"/>
            <w:gridSpan w:val="2"/>
            <w:tcBorders>
              <w:top w:val="nil"/>
              <w:bottom w:val="nil"/>
            </w:tcBorders>
            <w:shd w:val="clear" w:color="auto" w:fill="auto"/>
          </w:tcPr>
          <w:p w14:paraId="72B5003E" w14:textId="77777777" w:rsidR="00F5776D" w:rsidRPr="00D95972" w:rsidRDefault="00F5776D" w:rsidP="00CF2003">
            <w:pPr>
              <w:rPr>
                <w:rFonts w:cs="Arial"/>
              </w:rPr>
            </w:pPr>
          </w:p>
        </w:tc>
        <w:tc>
          <w:tcPr>
            <w:tcW w:w="951" w:type="dxa"/>
            <w:tcBorders>
              <w:top w:val="single" w:sz="4" w:space="0" w:color="auto"/>
              <w:bottom w:val="single" w:sz="4" w:space="0" w:color="auto"/>
            </w:tcBorders>
            <w:shd w:val="clear" w:color="auto" w:fill="FFFF00"/>
          </w:tcPr>
          <w:p w14:paraId="24D750B9" w14:textId="6683E30F" w:rsidR="00F5776D" w:rsidRPr="00D95972" w:rsidRDefault="00F5776D" w:rsidP="00CF2003">
            <w:pPr>
              <w:overflowPunct/>
              <w:autoSpaceDE/>
              <w:autoSpaceDN/>
              <w:adjustRightInd/>
              <w:textAlignment w:val="auto"/>
              <w:rPr>
                <w:rFonts w:cs="Arial"/>
                <w:lang w:val="en-US"/>
              </w:rPr>
            </w:pPr>
            <w:r w:rsidRPr="00F5776D">
              <w:t>C1-221785</w:t>
            </w:r>
          </w:p>
        </w:tc>
        <w:tc>
          <w:tcPr>
            <w:tcW w:w="4328" w:type="dxa"/>
            <w:gridSpan w:val="3"/>
            <w:tcBorders>
              <w:top w:val="single" w:sz="4" w:space="0" w:color="auto"/>
              <w:bottom w:val="single" w:sz="4" w:space="0" w:color="auto"/>
            </w:tcBorders>
            <w:shd w:val="clear" w:color="auto" w:fill="FFFF00"/>
          </w:tcPr>
          <w:p w14:paraId="734088F8" w14:textId="77777777" w:rsidR="00F5776D" w:rsidRPr="00D95972" w:rsidRDefault="00F5776D" w:rsidP="00CF2003">
            <w:pPr>
              <w:rPr>
                <w:rFonts w:cs="Arial"/>
              </w:rPr>
            </w:pPr>
            <w:r>
              <w:rPr>
                <w:rFonts w:cs="Arial"/>
              </w:rPr>
              <w:t xml:space="preserve">Collision between UE </w:t>
            </w:r>
            <w:proofErr w:type="gramStart"/>
            <w:r>
              <w:rPr>
                <w:rFonts w:cs="Arial"/>
              </w:rPr>
              <w:t>requested</w:t>
            </w:r>
            <w:proofErr w:type="gramEnd"/>
            <w:r>
              <w:rPr>
                <w:rFonts w:cs="Arial"/>
              </w:rPr>
              <w:t xml:space="preserve"> and NW requested bearer modification procedure</w:t>
            </w:r>
          </w:p>
        </w:tc>
        <w:tc>
          <w:tcPr>
            <w:tcW w:w="1767" w:type="dxa"/>
            <w:tcBorders>
              <w:top w:val="single" w:sz="4" w:space="0" w:color="auto"/>
              <w:bottom w:val="single" w:sz="4" w:space="0" w:color="auto"/>
            </w:tcBorders>
            <w:shd w:val="clear" w:color="auto" w:fill="FFFF00"/>
          </w:tcPr>
          <w:p w14:paraId="0DD3820A" w14:textId="77777777" w:rsidR="00F5776D" w:rsidRPr="00D95972" w:rsidRDefault="00F5776D" w:rsidP="00CF200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6307B80" w14:textId="77777777" w:rsidR="00F5776D" w:rsidRPr="00D95972" w:rsidRDefault="00F5776D" w:rsidP="00CF2003">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23D5" w14:textId="77777777" w:rsidR="00F5776D" w:rsidRDefault="00F5776D" w:rsidP="00CF2003">
            <w:pPr>
              <w:rPr>
                <w:ins w:id="1002" w:author="Nokia User" w:date="2022-02-23T11:27:00Z"/>
                <w:rFonts w:eastAsia="Batang" w:cs="Arial"/>
                <w:lang w:eastAsia="ko-KR"/>
              </w:rPr>
            </w:pPr>
            <w:ins w:id="1003" w:author="Nokia User" w:date="2022-02-23T11:27:00Z">
              <w:r>
                <w:rPr>
                  <w:rFonts w:eastAsia="Batang" w:cs="Arial"/>
                  <w:lang w:eastAsia="ko-KR"/>
                </w:rPr>
                <w:t>Revision of C1-221326</w:t>
              </w:r>
            </w:ins>
          </w:p>
          <w:p w14:paraId="67B309F0" w14:textId="5A9136B2" w:rsidR="00F5776D" w:rsidRDefault="00F5776D" w:rsidP="00CF2003">
            <w:pPr>
              <w:rPr>
                <w:ins w:id="1004" w:author="Nokia User" w:date="2022-02-23T11:27:00Z"/>
                <w:rFonts w:eastAsia="Batang" w:cs="Arial"/>
                <w:lang w:eastAsia="ko-KR"/>
              </w:rPr>
            </w:pPr>
            <w:ins w:id="1005" w:author="Nokia User" w:date="2022-02-23T11:27:00Z">
              <w:r>
                <w:rPr>
                  <w:rFonts w:eastAsia="Batang" w:cs="Arial"/>
                  <w:lang w:eastAsia="ko-KR"/>
                </w:rPr>
                <w:t>_________________________________________</w:t>
              </w:r>
            </w:ins>
          </w:p>
          <w:p w14:paraId="0CFE8404" w14:textId="6CAA98C1" w:rsidR="00F5776D" w:rsidRDefault="00F5776D" w:rsidP="00CF2003">
            <w:pPr>
              <w:rPr>
                <w:rFonts w:eastAsia="Batang" w:cs="Arial"/>
                <w:lang w:eastAsia="ko-KR"/>
              </w:rPr>
            </w:pPr>
            <w:r>
              <w:rPr>
                <w:rFonts w:eastAsia="Batang" w:cs="Arial"/>
                <w:lang w:eastAsia="ko-KR"/>
              </w:rPr>
              <w:t>Cover page, WIC should be TEI17</w:t>
            </w:r>
          </w:p>
          <w:p w14:paraId="1B1B4EDE" w14:textId="77777777" w:rsidR="00F5776D" w:rsidRDefault="00F5776D" w:rsidP="00CF2003">
            <w:pPr>
              <w:rPr>
                <w:rFonts w:eastAsia="Batang" w:cs="Arial"/>
                <w:lang w:eastAsia="ko-KR"/>
              </w:rPr>
            </w:pPr>
          </w:p>
          <w:p w14:paraId="01AD6415" w14:textId="77777777" w:rsidR="00F5776D" w:rsidRDefault="00F5776D" w:rsidP="00CF2003">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3E52D67" w14:textId="77777777" w:rsidR="00F5776D" w:rsidRDefault="00F5776D" w:rsidP="00CF2003">
            <w:pPr>
              <w:rPr>
                <w:rFonts w:eastAsia="Batang" w:cs="Arial"/>
                <w:lang w:eastAsia="ko-KR"/>
              </w:rPr>
            </w:pPr>
            <w:r>
              <w:rPr>
                <w:rFonts w:eastAsia="Batang" w:cs="Arial"/>
                <w:lang w:eastAsia="ko-KR"/>
              </w:rPr>
              <w:t>Revision required</w:t>
            </w:r>
          </w:p>
          <w:p w14:paraId="3A0BB5F7" w14:textId="77777777" w:rsidR="00F5776D" w:rsidRDefault="00F5776D" w:rsidP="00CF2003">
            <w:pPr>
              <w:rPr>
                <w:rFonts w:eastAsia="Batang" w:cs="Arial"/>
                <w:lang w:eastAsia="ko-KR"/>
              </w:rPr>
            </w:pPr>
          </w:p>
          <w:p w14:paraId="6E50A4B6" w14:textId="77777777" w:rsidR="00F5776D" w:rsidRDefault="00F5776D" w:rsidP="00CF200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0244</w:t>
            </w:r>
          </w:p>
          <w:p w14:paraId="26CBCE1C" w14:textId="77777777" w:rsidR="00F5776D" w:rsidRDefault="00F5776D" w:rsidP="00CF2003">
            <w:pPr>
              <w:rPr>
                <w:rFonts w:eastAsia="Batang" w:cs="Arial"/>
                <w:lang w:eastAsia="ko-KR"/>
              </w:rPr>
            </w:pPr>
            <w:r>
              <w:rPr>
                <w:rFonts w:eastAsia="Batang" w:cs="Arial"/>
                <w:lang w:eastAsia="ko-KR"/>
              </w:rPr>
              <w:t>Replies</w:t>
            </w:r>
          </w:p>
          <w:p w14:paraId="73AEC28A" w14:textId="77777777" w:rsidR="00F5776D" w:rsidRDefault="00F5776D" w:rsidP="00CF2003">
            <w:pPr>
              <w:rPr>
                <w:rFonts w:eastAsia="Batang" w:cs="Arial"/>
                <w:lang w:eastAsia="ko-KR"/>
              </w:rPr>
            </w:pPr>
          </w:p>
          <w:p w14:paraId="126A1515" w14:textId="77777777" w:rsidR="00F5776D" w:rsidRDefault="00F5776D" w:rsidP="00CF2003">
            <w:pPr>
              <w:rPr>
                <w:rFonts w:eastAsia="Batang" w:cs="Arial"/>
                <w:lang w:eastAsia="ko-KR"/>
              </w:rPr>
            </w:pPr>
            <w:r>
              <w:rPr>
                <w:rFonts w:eastAsia="Batang" w:cs="Arial"/>
                <w:lang w:eastAsia="ko-KR"/>
              </w:rPr>
              <w:t xml:space="preserve">Osama </w:t>
            </w:r>
            <w:proofErr w:type="spellStart"/>
            <w:r>
              <w:rPr>
                <w:rFonts w:eastAsia="Batang" w:cs="Arial"/>
                <w:lang w:eastAsia="ko-KR"/>
              </w:rPr>
              <w:t>fsat</w:t>
            </w:r>
            <w:proofErr w:type="spellEnd"/>
            <w:r>
              <w:rPr>
                <w:rFonts w:eastAsia="Batang" w:cs="Arial"/>
                <w:lang w:eastAsia="ko-KR"/>
              </w:rPr>
              <w:t xml:space="preserve"> 0016</w:t>
            </w:r>
          </w:p>
          <w:p w14:paraId="0AB77E4E" w14:textId="77777777" w:rsidR="00F5776D" w:rsidRDefault="00F5776D" w:rsidP="00CF2003">
            <w:pPr>
              <w:rPr>
                <w:rFonts w:eastAsia="Batang" w:cs="Arial"/>
                <w:lang w:eastAsia="ko-KR"/>
              </w:rPr>
            </w:pPr>
            <w:r>
              <w:rPr>
                <w:rFonts w:eastAsia="Batang" w:cs="Arial"/>
                <w:lang w:eastAsia="ko-KR"/>
              </w:rPr>
              <w:t>Comments</w:t>
            </w:r>
          </w:p>
          <w:p w14:paraId="3C75283D" w14:textId="77777777" w:rsidR="00F5776D" w:rsidRDefault="00F5776D" w:rsidP="00CF2003">
            <w:pPr>
              <w:rPr>
                <w:rFonts w:eastAsia="Batang" w:cs="Arial"/>
                <w:lang w:eastAsia="ko-KR"/>
              </w:rPr>
            </w:pPr>
          </w:p>
          <w:p w14:paraId="759584F2" w14:textId="77777777" w:rsidR="00F5776D" w:rsidRDefault="00F5776D" w:rsidP="00CF2003">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0331</w:t>
            </w:r>
          </w:p>
          <w:p w14:paraId="041A417D" w14:textId="77777777" w:rsidR="00F5776D" w:rsidRDefault="00F5776D" w:rsidP="00CF2003">
            <w:pPr>
              <w:rPr>
                <w:rFonts w:eastAsia="Batang" w:cs="Arial"/>
                <w:lang w:eastAsia="ko-KR"/>
              </w:rPr>
            </w:pPr>
            <w:r>
              <w:rPr>
                <w:rFonts w:eastAsia="Batang" w:cs="Arial"/>
                <w:lang w:eastAsia="ko-KR"/>
              </w:rPr>
              <w:t>New rev</w:t>
            </w:r>
          </w:p>
          <w:p w14:paraId="7E4EF867" w14:textId="77777777" w:rsidR="00F5776D" w:rsidRDefault="00F5776D" w:rsidP="00CF2003">
            <w:pPr>
              <w:rPr>
                <w:rFonts w:eastAsia="Batang" w:cs="Arial"/>
                <w:lang w:eastAsia="ko-KR"/>
              </w:rPr>
            </w:pPr>
          </w:p>
          <w:p w14:paraId="369C76C3" w14:textId="77777777" w:rsidR="00F5776D" w:rsidRDefault="00F5776D" w:rsidP="00CF2003">
            <w:pPr>
              <w:rPr>
                <w:rFonts w:eastAsia="Batang" w:cs="Arial"/>
                <w:lang w:eastAsia="ko-KR"/>
              </w:rPr>
            </w:pPr>
            <w:r>
              <w:rPr>
                <w:rFonts w:eastAsia="Batang" w:cs="Arial"/>
                <w:lang w:eastAsia="ko-KR"/>
              </w:rPr>
              <w:t>Osama 2035</w:t>
            </w:r>
          </w:p>
          <w:p w14:paraId="2B84EDAF" w14:textId="77777777" w:rsidR="00F5776D" w:rsidRDefault="00F5776D" w:rsidP="00CF2003">
            <w:pPr>
              <w:rPr>
                <w:rFonts w:eastAsia="Batang" w:cs="Arial"/>
                <w:lang w:eastAsia="ko-KR"/>
              </w:rPr>
            </w:pPr>
            <w:r>
              <w:rPr>
                <w:rFonts w:eastAsia="Batang" w:cs="Arial"/>
                <w:lang w:eastAsia="ko-KR"/>
              </w:rPr>
              <w:t>fine</w:t>
            </w:r>
          </w:p>
          <w:p w14:paraId="259F1A0F" w14:textId="77777777" w:rsidR="00F5776D" w:rsidRPr="00A95575" w:rsidRDefault="00F5776D" w:rsidP="00CF2003">
            <w:pPr>
              <w:rPr>
                <w:rFonts w:eastAsia="Batang" w:cs="Arial"/>
                <w:lang w:eastAsia="ko-KR"/>
              </w:rPr>
            </w:pPr>
          </w:p>
        </w:tc>
      </w:tr>
      <w:tr w:rsidR="00B36B5A" w:rsidRPr="00D95972" w14:paraId="0B43E913" w14:textId="77777777" w:rsidTr="007E23A8">
        <w:tc>
          <w:tcPr>
            <w:tcW w:w="976" w:type="dxa"/>
            <w:tcBorders>
              <w:top w:val="nil"/>
              <w:left w:val="thinThickThinSmallGap" w:sz="24" w:space="0" w:color="auto"/>
              <w:bottom w:val="nil"/>
            </w:tcBorders>
            <w:shd w:val="clear" w:color="auto" w:fill="auto"/>
          </w:tcPr>
          <w:p w14:paraId="2829C1EC" w14:textId="77777777" w:rsidR="00B36B5A" w:rsidRPr="00D95972" w:rsidRDefault="00B36B5A" w:rsidP="00BF3186">
            <w:pPr>
              <w:rPr>
                <w:rFonts w:cs="Arial"/>
              </w:rPr>
            </w:pPr>
          </w:p>
        </w:tc>
        <w:tc>
          <w:tcPr>
            <w:tcW w:w="1317" w:type="dxa"/>
            <w:gridSpan w:val="2"/>
            <w:tcBorders>
              <w:top w:val="nil"/>
              <w:bottom w:val="nil"/>
            </w:tcBorders>
            <w:shd w:val="clear" w:color="auto" w:fill="auto"/>
          </w:tcPr>
          <w:p w14:paraId="65013A7F" w14:textId="77777777" w:rsidR="00B36B5A" w:rsidRPr="00D95972" w:rsidRDefault="00B36B5A" w:rsidP="00BF3186">
            <w:pPr>
              <w:rPr>
                <w:rFonts w:cs="Arial"/>
              </w:rPr>
            </w:pPr>
          </w:p>
        </w:tc>
        <w:tc>
          <w:tcPr>
            <w:tcW w:w="951" w:type="dxa"/>
            <w:tcBorders>
              <w:top w:val="single" w:sz="4" w:space="0" w:color="auto"/>
              <w:bottom w:val="single" w:sz="4" w:space="0" w:color="auto"/>
            </w:tcBorders>
            <w:shd w:val="clear" w:color="auto" w:fill="FFFF00"/>
          </w:tcPr>
          <w:p w14:paraId="7B2E0A14" w14:textId="7CB4139E" w:rsidR="00B36B5A" w:rsidRPr="00D95972" w:rsidRDefault="00B36B5A" w:rsidP="00BF3186">
            <w:pPr>
              <w:overflowPunct/>
              <w:autoSpaceDE/>
              <w:autoSpaceDN/>
              <w:adjustRightInd/>
              <w:textAlignment w:val="auto"/>
              <w:rPr>
                <w:rFonts w:cs="Arial"/>
                <w:lang w:val="en-US"/>
              </w:rPr>
            </w:pPr>
            <w:r w:rsidRPr="00B36B5A">
              <w:t>C1-221791</w:t>
            </w:r>
          </w:p>
        </w:tc>
        <w:tc>
          <w:tcPr>
            <w:tcW w:w="4328" w:type="dxa"/>
            <w:gridSpan w:val="3"/>
            <w:tcBorders>
              <w:top w:val="single" w:sz="4" w:space="0" w:color="auto"/>
              <w:bottom w:val="single" w:sz="4" w:space="0" w:color="auto"/>
            </w:tcBorders>
            <w:shd w:val="clear" w:color="auto" w:fill="FFFF00"/>
          </w:tcPr>
          <w:p w14:paraId="30458958" w14:textId="77777777" w:rsidR="00B36B5A" w:rsidRPr="00D95972" w:rsidRDefault="00B36B5A" w:rsidP="00BF3186">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76B2B3FB" w14:textId="77777777" w:rsidR="00B36B5A" w:rsidRPr="00D95972" w:rsidRDefault="00B36B5A" w:rsidP="00BF31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0AF9B2C" w14:textId="77777777" w:rsidR="00B36B5A" w:rsidRPr="00D95972" w:rsidRDefault="00B36B5A" w:rsidP="00BF3186">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78F0E" w14:textId="77777777" w:rsidR="00B36B5A" w:rsidRDefault="00B36B5A" w:rsidP="00BF3186">
            <w:pPr>
              <w:rPr>
                <w:ins w:id="1006" w:author="Nokia User" w:date="2022-02-24T09:30:00Z"/>
                <w:lang w:val="en-US"/>
              </w:rPr>
            </w:pPr>
            <w:ins w:id="1007" w:author="Nokia User" w:date="2022-02-24T09:30:00Z">
              <w:r>
                <w:rPr>
                  <w:lang w:val="en-US"/>
                </w:rPr>
                <w:t>Revision of C1-221702</w:t>
              </w:r>
            </w:ins>
          </w:p>
          <w:p w14:paraId="6EB1AA98" w14:textId="30EA71AC" w:rsidR="00B36B5A" w:rsidRDefault="00B36B5A" w:rsidP="00BF3186">
            <w:pPr>
              <w:rPr>
                <w:ins w:id="1008" w:author="Nokia User" w:date="2022-02-24T09:30:00Z"/>
                <w:lang w:val="en-US"/>
              </w:rPr>
            </w:pPr>
            <w:ins w:id="1009" w:author="Nokia User" w:date="2022-02-24T09:30:00Z">
              <w:r>
                <w:rPr>
                  <w:lang w:val="en-US"/>
                </w:rPr>
                <w:t>_________________________________________</w:t>
              </w:r>
            </w:ins>
          </w:p>
          <w:p w14:paraId="2BE0AB8C" w14:textId="2361817F" w:rsidR="00B36B5A" w:rsidRDefault="00B36B5A" w:rsidP="00BF3186">
            <w:pPr>
              <w:rPr>
                <w:lang w:val="en-US"/>
              </w:rPr>
            </w:pPr>
            <w:r>
              <w:rPr>
                <w:lang w:val="en-US"/>
              </w:rPr>
              <w:t xml:space="preserve">Lena </w:t>
            </w:r>
            <w:proofErr w:type="spellStart"/>
            <w:r>
              <w:rPr>
                <w:lang w:val="en-US"/>
              </w:rPr>
              <w:t>thu</w:t>
            </w:r>
            <w:proofErr w:type="spellEnd"/>
            <w:r>
              <w:rPr>
                <w:lang w:val="en-US"/>
              </w:rPr>
              <w:t xml:space="preserve"> 0106</w:t>
            </w:r>
          </w:p>
          <w:p w14:paraId="6521D50D" w14:textId="77777777" w:rsidR="00B36B5A" w:rsidRDefault="00B36B5A" w:rsidP="00BF3186">
            <w:pPr>
              <w:rPr>
                <w:lang w:val="en-US"/>
              </w:rPr>
            </w:pPr>
            <w:r>
              <w:rPr>
                <w:lang w:val="en-US"/>
              </w:rPr>
              <w:t>Revision required</w:t>
            </w:r>
          </w:p>
          <w:p w14:paraId="5DF74098" w14:textId="77777777" w:rsidR="00B36B5A" w:rsidRDefault="00B36B5A" w:rsidP="00BF3186">
            <w:pPr>
              <w:rPr>
                <w:lang w:val="en-US"/>
              </w:rPr>
            </w:pPr>
          </w:p>
          <w:p w14:paraId="7175DE22" w14:textId="77777777" w:rsidR="00B36B5A" w:rsidRDefault="00B36B5A" w:rsidP="00BF3186">
            <w:pPr>
              <w:rPr>
                <w:lang w:val="en-US"/>
              </w:rPr>
            </w:pPr>
            <w:r>
              <w:rPr>
                <w:lang w:val="en-US"/>
              </w:rPr>
              <w:t>Jörgen mon 2356</w:t>
            </w:r>
          </w:p>
          <w:p w14:paraId="51D7B32A" w14:textId="77777777" w:rsidR="00B36B5A" w:rsidRDefault="00B36B5A" w:rsidP="00BF3186">
            <w:pPr>
              <w:rPr>
                <w:lang w:val="en-US"/>
              </w:rPr>
            </w:pPr>
            <w:r>
              <w:rPr>
                <w:lang w:val="en-US"/>
              </w:rPr>
              <w:t>Provides rev</w:t>
            </w:r>
          </w:p>
          <w:p w14:paraId="5B0132FD" w14:textId="77777777" w:rsidR="00B36B5A" w:rsidRDefault="00B36B5A" w:rsidP="00BF3186">
            <w:pPr>
              <w:rPr>
                <w:lang w:val="en-US"/>
              </w:rPr>
            </w:pPr>
          </w:p>
          <w:p w14:paraId="580E00DB" w14:textId="77777777" w:rsidR="00B36B5A" w:rsidRDefault="00B36B5A" w:rsidP="00BF3186">
            <w:pPr>
              <w:rPr>
                <w:lang w:val="en-US"/>
              </w:rPr>
            </w:pPr>
            <w:r>
              <w:rPr>
                <w:lang w:val="en-US"/>
              </w:rPr>
              <w:t xml:space="preserve">Lena </w:t>
            </w:r>
            <w:proofErr w:type="spellStart"/>
            <w:r>
              <w:rPr>
                <w:lang w:val="en-US"/>
              </w:rPr>
              <w:t>tue</w:t>
            </w:r>
            <w:proofErr w:type="spellEnd"/>
            <w:r>
              <w:rPr>
                <w:lang w:val="en-US"/>
              </w:rPr>
              <w:t xml:space="preserve"> 0045</w:t>
            </w:r>
          </w:p>
          <w:p w14:paraId="2C43AF72" w14:textId="77777777" w:rsidR="00B36B5A" w:rsidRDefault="00B36B5A" w:rsidP="00BF3186">
            <w:pPr>
              <w:rPr>
                <w:lang w:val="en-US"/>
              </w:rPr>
            </w:pPr>
            <w:r>
              <w:rPr>
                <w:lang w:val="en-US"/>
              </w:rPr>
              <w:t>Provides proposal</w:t>
            </w:r>
          </w:p>
          <w:p w14:paraId="3BAE72BE" w14:textId="77777777" w:rsidR="00B36B5A" w:rsidRDefault="00B36B5A" w:rsidP="00BF3186">
            <w:pPr>
              <w:rPr>
                <w:lang w:val="en-US"/>
              </w:rPr>
            </w:pPr>
          </w:p>
          <w:p w14:paraId="2E74C40F" w14:textId="77777777" w:rsidR="00B36B5A" w:rsidRDefault="00B36B5A" w:rsidP="00BF3186">
            <w:pPr>
              <w:rPr>
                <w:rFonts w:eastAsia="Batang" w:cs="Arial"/>
                <w:lang w:eastAsia="ko-KR"/>
              </w:rPr>
            </w:pPr>
            <w:r>
              <w:rPr>
                <w:rFonts w:eastAsia="Batang" w:cs="Arial"/>
                <w:lang w:eastAsia="ko-KR"/>
              </w:rPr>
              <w:t>Jörgen wed 0001</w:t>
            </w:r>
          </w:p>
          <w:p w14:paraId="50922F8B" w14:textId="77777777" w:rsidR="00B36B5A" w:rsidRDefault="00B36B5A" w:rsidP="00BF3186">
            <w:pPr>
              <w:rPr>
                <w:rFonts w:eastAsia="Batang" w:cs="Arial"/>
                <w:lang w:eastAsia="ko-KR"/>
              </w:rPr>
            </w:pPr>
            <w:r>
              <w:rPr>
                <w:rFonts w:eastAsia="Batang" w:cs="Arial"/>
                <w:lang w:eastAsia="ko-KR"/>
              </w:rPr>
              <w:t>Provides rev</w:t>
            </w:r>
          </w:p>
          <w:p w14:paraId="1336B4E6" w14:textId="77777777" w:rsidR="00B36B5A" w:rsidRDefault="00B36B5A" w:rsidP="00BF3186">
            <w:pPr>
              <w:rPr>
                <w:lang w:val="en-US"/>
              </w:rPr>
            </w:pPr>
          </w:p>
          <w:p w14:paraId="34C6A762" w14:textId="77777777" w:rsidR="00B36B5A" w:rsidRDefault="00B36B5A" w:rsidP="00BF3186">
            <w:pPr>
              <w:rPr>
                <w:lang w:val="en-US"/>
              </w:rPr>
            </w:pPr>
            <w:r>
              <w:rPr>
                <w:lang w:val="en-US"/>
              </w:rPr>
              <w:t>Lena wed 0045</w:t>
            </w:r>
          </w:p>
          <w:p w14:paraId="44102D8C" w14:textId="77777777" w:rsidR="00B36B5A" w:rsidRDefault="00B36B5A" w:rsidP="00BF3186">
            <w:pPr>
              <w:rPr>
                <w:lang w:val="en-US"/>
              </w:rPr>
            </w:pPr>
            <w:r>
              <w:rPr>
                <w:lang w:val="en-US"/>
              </w:rPr>
              <w:t>Ok</w:t>
            </w:r>
          </w:p>
          <w:p w14:paraId="3BB0309F" w14:textId="77777777" w:rsidR="00B36B5A" w:rsidRDefault="00B36B5A" w:rsidP="00BF3186">
            <w:pPr>
              <w:rPr>
                <w:lang w:val="en-US"/>
              </w:rPr>
            </w:pPr>
          </w:p>
          <w:p w14:paraId="714618A7" w14:textId="77777777" w:rsidR="00B36B5A" w:rsidRDefault="00B36B5A" w:rsidP="00BF3186">
            <w:pPr>
              <w:rPr>
                <w:lang w:val="en-US"/>
              </w:rPr>
            </w:pPr>
            <w:r>
              <w:rPr>
                <w:lang w:val="en-US"/>
              </w:rPr>
              <w:t>Jörgen wed 1017</w:t>
            </w:r>
          </w:p>
          <w:p w14:paraId="292CB728" w14:textId="77777777" w:rsidR="00B36B5A" w:rsidRDefault="00B36B5A" w:rsidP="00BF3186">
            <w:pPr>
              <w:rPr>
                <w:lang w:val="en-US"/>
              </w:rPr>
            </w:pPr>
            <w:r>
              <w:rPr>
                <w:lang w:val="en-US"/>
              </w:rPr>
              <w:t>New rev</w:t>
            </w:r>
          </w:p>
          <w:p w14:paraId="337B3001" w14:textId="77777777" w:rsidR="00B36B5A" w:rsidRDefault="00B36B5A" w:rsidP="00BF3186">
            <w:pPr>
              <w:rPr>
                <w:lang w:val="en-US"/>
              </w:rPr>
            </w:pPr>
          </w:p>
          <w:p w14:paraId="17ED723A" w14:textId="77777777" w:rsidR="00B36B5A" w:rsidRPr="00A95575" w:rsidRDefault="00B36B5A" w:rsidP="00BF3186">
            <w:pPr>
              <w:rPr>
                <w:rFonts w:eastAsia="Batang" w:cs="Arial"/>
                <w:lang w:eastAsia="ko-KR"/>
              </w:rPr>
            </w:pPr>
          </w:p>
        </w:tc>
      </w:tr>
      <w:tr w:rsidR="007E23A8" w:rsidRPr="00D95972" w14:paraId="1E8EE8B1" w14:textId="77777777" w:rsidTr="00003AFC">
        <w:tc>
          <w:tcPr>
            <w:tcW w:w="976" w:type="dxa"/>
            <w:tcBorders>
              <w:top w:val="nil"/>
              <w:left w:val="thinThickThinSmallGap" w:sz="24" w:space="0" w:color="auto"/>
              <w:bottom w:val="nil"/>
            </w:tcBorders>
            <w:shd w:val="clear" w:color="auto" w:fill="auto"/>
          </w:tcPr>
          <w:p w14:paraId="6C4643E5" w14:textId="77777777" w:rsidR="007E23A8" w:rsidRPr="00D95972" w:rsidRDefault="007E23A8" w:rsidP="00146795">
            <w:pPr>
              <w:rPr>
                <w:rFonts w:cs="Arial"/>
              </w:rPr>
            </w:pPr>
          </w:p>
        </w:tc>
        <w:tc>
          <w:tcPr>
            <w:tcW w:w="1317" w:type="dxa"/>
            <w:gridSpan w:val="2"/>
            <w:tcBorders>
              <w:top w:val="nil"/>
              <w:bottom w:val="nil"/>
            </w:tcBorders>
            <w:shd w:val="clear" w:color="auto" w:fill="auto"/>
          </w:tcPr>
          <w:p w14:paraId="5EA7A16D" w14:textId="77777777" w:rsidR="007E23A8" w:rsidRPr="00D95972" w:rsidRDefault="007E23A8" w:rsidP="00146795">
            <w:pPr>
              <w:rPr>
                <w:rFonts w:cs="Arial"/>
              </w:rPr>
            </w:pPr>
          </w:p>
        </w:tc>
        <w:tc>
          <w:tcPr>
            <w:tcW w:w="951" w:type="dxa"/>
            <w:tcBorders>
              <w:top w:val="single" w:sz="4" w:space="0" w:color="auto"/>
              <w:bottom w:val="single" w:sz="4" w:space="0" w:color="auto"/>
            </w:tcBorders>
            <w:shd w:val="clear" w:color="auto" w:fill="FFFF00"/>
          </w:tcPr>
          <w:p w14:paraId="5FE8A88A" w14:textId="26739EE3" w:rsidR="007E23A8" w:rsidRPr="00D95972" w:rsidRDefault="007E23A8" w:rsidP="00146795">
            <w:pPr>
              <w:overflowPunct/>
              <w:autoSpaceDE/>
              <w:autoSpaceDN/>
              <w:adjustRightInd/>
              <w:textAlignment w:val="auto"/>
              <w:rPr>
                <w:rFonts w:cs="Arial"/>
                <w:lang w:val="en-US"/>
              </w:rPr>
            </w:pPr>
            <w:r w:rsidRPr="007E23A8">
              <w:t>C1-221859</w:t>
            </w:r>
          </w:p>
        </w:tc>
        <w:tc>
          <w:tcPr>
            <w:tcW w:w="4328" w:type="dxa"/>
            <w:gridSpan w:val="3"/>
            <w:tcBorders>
              <w:top w:val="single" w:sz="4" w:space="0" w:color="auto"/>
              <w:bottom w:val="single" w:sz="4" w:space="0" w:color="auto"/>
            </w:tcBorders>
            <w:shd w:val="clear" w:color="auto" w:fill="FFFF00"/>
          </w:tcPr>
          <w:p w14:paraId="7B969D15" w14:textId="77777777" w:rsidR="007E23A8" w:rsidRPr="00D95972" w:rsidRDefault="007E23A8" w:rsidP="00146795">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5C151E7F" w14:textId="77777777" w:rsidR="007E23A8" w:rsidRPr="00D95972" w:rsidRDefault="007E23A8" w:rsidP="0014679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13FCF52" w14:textId="77777777" w:rsidR="007E23A8" w:rsidRPr="00D95972" w:rsidRDefault="007E23A8" w:rsidP="00146795">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E6A58" w14:textId="77777777" w:rsidR="007E23A8" w:rsidRDefault="007E23A8" w:rsidP="00146795">
            <w:pPr>
              <w:rPr>
                <w:ins w:id="1010" w:author="Nokia User" w:date="2022-02-24T11:05:00Z"/>
                <w:lang w:val="en-US"/>
              </w:rPr>
            </w:pPr>
            <w:ins w:id="1011" w:author="Nokia User" w:date="2022-02-24T11:05:00Z">
              <w:r>
                <w:rPr>
                  <w:lang w:val="en-US"/>
                </w:rPr>
                <w:t>Revision of C1-221351</w:t>
              </w:r>
            </w:ins>
          </w:p>
          <w:p w14:paraId="59B1ED5C" w14:textId="19EBBAEA" w:rsidR="007E23A8" w:rsidRDefault="007E23A8" w:rsidP="00146795">
            <w:pPr>
              <w:rPr>
                <w:ins w:id="1012" w:author="Nokia User" w:date="2022-02-24T11:05:00Z"/>
                <w:lang w:val="en-US"/>
              </w:rPr>
            </w:pPr>
            <w:ins w:id="1013" w:author="Nokia User" w:date="2022-02-24T11:05:00Z">
              <w:r>
                <w:rPr>
                  <w:lang w:val="en-US"/>
                </w:rPr>
                <w:t>_________________________________________</w:t>
              </w:r>
            </w:ins>
          </w:p>
          <w:p w14:paraId="780146D1" w14:textId="3CA3243C" w:rsidR="007E23A8" w:rsidRDefault="007E23A8" w:rsidP="00146795">
            <w:pPr>
              <w:rPr>
                <w:lang w:val="en-US"/>
              </w:rPr>
            </w:pPr>
            <w:r>
              <w:rPr>
                <w:lang w:val="en-US"/>
              </w:rPr>
              <w:t xml:space="preserve">Lena </w:t>
            </w:r>
            <w:proofErr w:type="spellStart"/>
            <w:r>
              <w:rPr>
                <w:lang w:val="en-US"/>
              </w:rPr>
              <w:t>thu</w:t>
            </w:r>
            <w:proofErr w:type="spellEnd"/>
            <w:r>
              <w:rPr>
                <w:lang w:val="en-US"/>
              </w:rPr>
              <w:t xml:space="preserve"> 0106</w:t>
            </w:r>
          </w:p>
          <w:p w14:paraId="6406AB72" w14:textId="77777777" w:rsidR="007E23A8" w:rsidRDefault="007E23A8" w:rsidP="00146795">
            <w:pPr>
              <w:rPr>
                <w:lang w:val="en-US"/>
              </w:rPr>
            </w:pPr>
            <w:r>
              <w:rPr>
                <w:lang w:val="en-US"/>
              </w:rPr>
              <w:t>Revision required</w:t>
            </w:r>
          </w:p>
          <w:p w14:paraId="6EEC276D" w14:textId="77777777" w:rsidR="007E23A8" w:rsidRDefault="007E23A8" w:rsidP="00146795">
            <w:pPr>
              <w:rPr>
                <w:rFonts w:eastAsia="Batang" w:cs="Arial"/>
                <w:lang w:eastAsia="ko-KR"/>
              </w:rPr>
            </w:pPr>
          </w:p>
          <w:p w14:paraId="74B179D4" w14:textId="77777777" w:rsidR="007E23A8" w:rsidRDefault="007E23A8" w:rsidP="001467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0314</w:t>
            </w:r>
          </w:p>
          <w:p w14:paraId="579BB652" w14:textId="77777777" w:rsidR="007E23A8" w:rsidRDefault="007E23A8" w:rsidP="00146795">
            <w:pPr>
              <w:rPr>
                <w:rFonts w:eastAsia="Batang" w:cs="Arial"/>
                <w:lang w:eastAsia="ko-KR"/>
              </w:rPr>
            </w:pPr>
            <w:r>
              <w:rPr>
                <w:rFonts w:eastAsia="Batang" w:cs="Arial"/>
                <w:lang w:eastAsia="ko-KR"/>
              </w:rPr>
              <w:t>Replies</w:t>
            </w:r>
          </w:p>
          <w:p w14:paraId="0BAE4ED2" w14:textId="77777777" w:rsidR="007E23A8" w:rsidRDefault="007E23A8" w:rsidP="00146795">
            <w:pPr>
              <w:rPr>
                <w:rFonts w:eastAsia="Batang" w:cs="Arial"/>
                <w:lang w:eastAsia="ko-KR"/>
              </w:rPr>
            </w:pPr>
          </w:p>
          <w:p w14:paraId="39127866" w14:textId="77777777" w:rsidR="007E23A8" w:rsidRDefault="007E23A8" w:rsidP="001467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0351</w:t>
            </w:r>
          </w:p>
          <w:p w14:paraId="14A1BE0B" w14:textId="77777777" w:rsidR="007E23A8" w:rsidRDefault="007E23A8" w:rsidP="00146795">
            <w:pPr>
              <w:rPr>
                <w:rFonts w:eastAsia="Batang" w:cs="Arial"/>
                <w:lang w:eastAsia="ko-KR"/>
              </w:rPr>
            </w:pPr>
            <w:r>
              <w:rPr>
                <w:rFonts w:eastAsia="Batang" w:cs="Arial"/>
                <w:lang w:eastAsia="ko-KR"/>
              </w:rPr>
              <w:t>Proposal from JJ works</w:t>
            </w:r>
          </w:p>
          <w:p w14:paraId="1C046F6F" w14:textId="77777777" w:rsidR="007E23A8" w:rsidRDefault="007E23A8" w:rsidP="00146795">
            <w:pPr>
              <w:rPr>
                <w:rFonts w:eastAsia="Batang" w:cs="Arial"/>
                <w:lang w:eastAsia="ko-KR"/>
              </w:rPr>
            </w:pPr>
          </w:p>
          <w:p w14:paraId="7133BB14" w14:textId="77777777" w:rsidR="007E23A8" w:rsidRDefault="007E23A8" w:rsidP="001467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689CF296" w14:textId="77777777" w:rsidR="007E23A8" w:rsidRDefault="007E23A8" w:rsidP="00146795">
            <w:pPr>
              <w:rPr>
                <w:rFonts w:eastAsia="Batang" w:cs="Arial"/>
                <w:lang w:eastAsia="ko-KR"/>
              </w:rPr>
            </w:pPr>
            <w:r>
              <w:rPr>
                <w:rFonts w:eastAsia="Batang" w:cs="Arial"/>
                <w:lang w:eastAsia="ko-KR"/>
              </w:rPr>
              <w:t>Provides rev</w:t>
            </w:r>
          </w:p>
          <w:p w14:paraId="68135C4D" w14:textId="77777777" w:rsidR="007E23A8" w:rsidRDefault="007E23A8" w:rsidP="00146795">
            <w:pPr>
              <w:rPr>
                <w:rFonts w:eastAsia="Batang" w:cs="Arial"/>
                <w:lang w:eastAsia="ko-KR"/>
              </w:rPr>
            </w:pPr>
          </w:p>
          <w:p w14:paraId="49C8E0D2" w14:textId="77777777" w:rsidR="007E23A8" w:rsidRDefault="007E23A8" w:rsidP="00146795">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0026</w:t>
            </w:r>
          </w:p>
          <w:p w14:paraId="3A65B2E1" w14:textId="77777777" w:rsidR="007E23A8" w:rsidRDefault="007E23A8" w:rsidP="00146795">
            <w:pPr>
              <w:rPr>
                <w:rFonts w:eastAsia="Batang" w:cs="Arial"/>
                <w:lang w:eastAsia="ko-KR"/>
              </w:rPr>
            </w:pPr>
            <w:r>
              <w:rPr>
                <w:rFonts w:eastAsia="Batang" w:cs="Arial"/>
                <w:lang w:eastAsia="ko-KR"/>
              </w:rPr>
              <w:t>ok</w:t>
            </w:r>
          </w:p>
          <w:p w14:paraId="6A8C2C5D" w14:textId="77777777" w:rsidR="007E23A8" w:rsidRPr="00A95575" w:rsidRDefault="007E23A8" w:rsidP="00146795">
            <w:pPr>
              <w:rPr>
                <w:rFonts w:eastAsia="Batang" w:cs="Arial"/>
                <w:lang w:eastAsia="ko-KR"/>
              </w:rPr>
            </w:pPr>
          </w:p>
        </w:tc>
      </w:tr>
      <w:tr w:rsidR="00003AFC" w:rsidRPr="00D95972" w14:paraId="1AD03CBB" w14:textId="77777777" w:rsidTr="00003AFC">
        <w:tc>
          <w:tcPr>
            <w:tcW w:w="976" w:type="dxa"/>
            <w:tcBorders>
              <w:top w:val="nil"/>
              <w:left w:val="thinThickThinSmallGap" w:sz="24" w:space="0" w:color="auto"/>
              <w:bottom w:val="nil"/>
            </w:tcBorders>
            <w:shd w:val="clear" w:color="auto" w:fill="auto"/>
          </w:tcPr>
          <w:p w14:paraId="6A74580D" w14:textId="77777777" w:rsidR="00003AFC" w:rsidRPr="00D95972" w:rsidRDefault="00003AFC" w:rsidP="00146795">
            <w:pPr>
              <w:rPr>
                <w:rFonts w:cs="Arial"/>
              </w:rPr>
            </w:pPr>
          </w:p>
        </w:tc>
        <w:tc>
          <w:tcPr>
            <w:tcW w:w="1317" w:type="dxa"/>
            <w:gridSpan w:val="2"/>
            <w:tcBorders>
              <w:top w:val="nil"/>
              <w:bottom w:val="nil"/>
            </w:tcBorders>
            <w:shd w:val="clear" w:color="auto" w:fill="auto"/>
          </w:tcPr>
          <w:p w14:paraId="0C62C949" w14:textId="77777777" w:rsidR="00003AFC" w:rsidRPr="00D95972" w:rsidRDefault="00003AFC" w:rsidP="00146795">
            <w:pPr>
              <w:rPr>
                <w:rFonts w:cs="Arial"/>
              </w:rPr>
            </w:pPr>
          </w:p>
        </w:tc>
        <w:tc>
          <w:tcPr>
            <w:tcW w:w="951" w:type="dxa"/>
            <w:tcBorders>
              <w:top w:val="single" w:sz="4" w:space="0" w:color="auto"/>
              <w:bottom w:val="single" w:sz="4" w:space="0" w:color="auto"/>
            </w:tcBorders>
            <w:shd w:val="clear" w:color="auto" w:fill="FFFF00"/>
          </w:tcPr>
          <w:p w14:paraId="44D0B1D6" w14:textId="684A9B6C" w:rsidR="00003AFC" w:rsidRPr="00D95972" w:rsidRDefault="00003AFC" w:rsidP="00146795">
            <w:pPr>
              <w:overflowPunct/>
              <w:autoSpaceDE/>
              <w:autoSpaceDN/>
              <w:adjustRightInd/>
              <w:textAlignment w:val="auto"/>
              <w:rPr>
                <w:rFonts w:cs="Arial"/>
                <w:lang w:val="en-US"/>
              </w:rPr>
            </w:pPr>
            <w:r w:rsidRPr="00003AFC">
              <w:t>C1-222010</w:t>
            </w:r>
          </w:p>
        </w:tc>
        <w:tc>
          <w:tcPr>
            <w:tcW w:w="4328" w:type="dxa"/>
            <w:gridSpan w:val="3"/>
            <w:tcBorders>
              <w:top w:val="single" w:sz="4" w:space="0" w:color="auto"/>
              <w:bottom w:val="single" w:sz="4" w:space="0" w:color="auto"/>
            </w:tcBorders>
            <w:shd w:val="clear" w:color="auto" w:fill="FFFF00"/>
          </w:tcPr>
          <w:p w14:paraId="1543410D" w14:textId="77777777" w:rsidR="00003AFC" w:rsidRPr="00D95972" w:rsidRDefault="00003AFC" w:rsidP="00146795">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50234F30" w14:textId="77777777" w:rsidR="00003AFC" w:rsidRPr="00D95972" w:rsidRDefault="00003AFC" w:rsidP="001467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A1B881" w14:textId="77777777" w:rsidR="00003AFC" w:rsidRPr="00D95972" w:rsidRDefault="00003AFC" w:rsidP="00146795">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142E" w14:textId="77777777" w:rsidR="00003AFC" w:rsidRDefault="00003AFC" w:rsidP="00146795">
            <w:pPr>
              <w:rPr>
                <w:ins w:id="1014" w:author="Nokia User" w:date="2022-02-24T12:36:00Z"/>
                <w:rFonts w:eastAsia="Batang" w:cs="Arial"/>
                <w:lang w:eastAsia="ko-KR"/>
              </w:rPr>
            </w:pPr>
            <w:ins w:id="1015" w:author="Nokia User" w:date="2022-02-24T12:36:00Z">
              <w:r>
                <w:rPr>
                  <w:rFonts w:eastAsia="Batang" w:cs="Arial"/>
                  <w:lang w:eastAsia="ko-KR"/>
                </w:rPr>
                <w:t>Revision of C1-221491</w:t>
              </w:r>
            </w:ins>
          </w:p>
          <w:p w14:paraId="64D70A51" w14:textId="28B3A93B" w:rsidR="00003AFC" w:rsidRDefault="00003AFC" w:rsidP="00146795">
            <w:pPr>
              <w:rPr>
                <w:ins w:id="1016" w:author="Nokia User" w:date="2022-02-24T12:36:00Z"/>
                <w:rFonts w:eastAsia="Batang" w:cs="Arial"/>
                <w:lang w:eastAsia="ko-KR"/>
              </w:rPr>
            </w:pPr>
            <w:ins w:id="1017" w:author="Nokia User" w:date="2022-02-24T12:36:00Z">
              <w:r>
                <w:rPr>
                  <w:rFonts w:eastAsia="Batang" w:cs="Arial"/>
                  <w:lang w:eastAsia="ko-KR"/>
                </w:rPr>
                <w:t>_________________________________________</w:t>
              </w:r>
            </w:ins>
          </w:p>
          <w:p w14:paraId="5830256C" w14:textId="113978AC" w:rsidR="00003AFC" w:rsidRDefault="00003AFC" w:rsidP="00146795">
            <w:pPr>
              <w:rPr>
                <w:rFonts w:eastAsia="Batang" w:cs="Arial"/>
                <w:lang w:eastAsia="ko-KR"/>
              </w:rPr>
            </w:pPr>
            <w:r>
              <w:rPr>
                <w:rFonts w:eastAsia="Batang" w:cs="Arial"/>
                <w:lang w:eastAsia="ko-KR"/>
              </w:rPr>
              <w:t>Shifted from 17.2.31</w:t>
            </w:r>
          </w:p>
          <w:p w14:paraId="4A18841D" w14:textId="77777777" w:rsidR="00003AFC" w:rsidRDefault="00003AFC" w:rsidP="00146795">
            <w:pPr>
              <w:rPr>
                <w:rFonts w:eastAsia="Batang" w:cs="Arial"/>
                <w:lang w:eastAsia="ko-KR"/>
              </w:rPr>
            </w:pPr>
          </w:p>
          <w:p w14:paraId="29912B3F" w14:textId="77777777" w:rsidR="00003AFC" w:rsidRDefault="00003AFC" w:rsidP="001467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0300</w:t>
            </w:r>
          </w:p>
          <w:p w14:paraId="4134DA24" w14:textId="77777777" w:rsidR="00003AFC" w:rsidRDefault="00003AFC" w:rsidP="00146795">
            <w:pPr>
              <w:rPr>
                <w:rFonts w:eastAsia="Batang" w:cs="Arial"/>
                <w:lang w:eastAsia="ko-KR"/>
              </w:rPr>
            </w:pPr>
            <w:r>
              <w:rPr>
                <w:rFonts w:eastAsia="Batang" w:cs="Arial"/>
                <w:lang w:eastAsia="ko-KR"/>
              </w:rPr>
              <w:t>Question for clarification</w:t>
            </w:r>
          </w:p>
          <w:p w14:paraId="23A17125" w14:textId="77777777" w:rsidR="00003AFC" w:rsidRDefault="00003AFC" w:rsidP="00146795">
            <w:pPr>
              <w:rPr>
                <w:rFonts w:eastAsia="Batang" w:cs="Arial"/>
                <w:lang w:eastAsia="ko-KR"/>
              </w:rPr>
            </w:pPr>
          </w:p>
          <w:p w14:paraId="037E58A9" w14:textId="77777777" w:rsidR="00003AFC" w:rsidRDefault="00003AFC"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0832</w:t>
            </w:r>
          </w:p>
          <w:p w14:paraId="211BF20F" w14:textId="77777777" w:rsidR="00003AFC" w:rsidRDefault="00003AFC" w:rsidP="00146795">
            <w:pPr>
              <w:rPr>
                <w:rFonts w:eastAsia="Batang" w:cs="Arial"/>
                <w:lang w:eastAsia="ko-KR"/>
              </w:rPr>
            </w:pPr>
            <w:r>
              <w:rPr>
                <w:rFonts w:eastAsia="Batang" w:cs="Arial"/>
                <w:lang w:eastAsia="ko-KR"/>
              </w:rPr>
              <w:t>Replies</w:t>
            </w:r>
          </w:p>
          <w:p w14:paraId="4821F8CC" w14:textId="77777777" w:rsidR="00003AFC" w:rsidRDefault="00003AFC" w:rsidP="00146795">
            <w:pPr>
              <w:rPr>
                <w:rFonts w:eastAsia="Batang" w:cs="Arial"/>
                <w:lang w:eastAsia="ko-KR"/>
              </w:rPr>
            </w:pPr>
          </w:p>
          <w:p w14:paraId="5A5291A9" w14:textId="77777777" w:rsidR="00003AFC" w:rsidRDefault="00003AFC" w:rsidP="0014679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0701</w:t>
            </w:r>
          </w:p>
          <w:p w14:paraId="2CAADB49" w14:textId="77777777" w:rsidR="00003AFC" w:rsidRDefault="00003AFC" w:rsidP="00146795">
            <w:pPr>
              <w:rPr>
                <w:rFonts w:eastAsia="Batang" w:cs="Arial"/>
                <w:lang w:eastAsia="ko-KR"/>
              </w:rPr>
            </w:pPr>
            <w:r>
              <w:rPr>
                <w:rFonts w:eastAsia="Batang" w:cs="Arial"/>
                <w:lang w:eastAsia="ko-KR"/>
              </w:rPr>
              <w:t>Can live with it</w:t>
            </w:r>
          </w:p>
          <w:p w14:paraId="31AB3FA9" w14:textId="77777777" w:rsidR="00003AFC" w:rsidRDefault="00003AFC" w:rsidP="00146795">
            <w:pPr>
              <w:rPr>
                <w:rFonts w:eastAsia="Batang" w:cs="Arial"/>
                <w:lang w:eastAsia="ko-KR"/>
              </w:rPr>
            </w:pPr>
          </w:p>
          <w:p w14:paraId="11B5FC75" w14:textId="77777777" w:rsidR="00003AFC" w:rsidRDefault="00003AFC"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0820</w:t>
            </w:r>
          </w:p>
          <w:p w14:paraId="0DA2C19D" w14:textId="77777777" w:rsidR="00003AFC" w:rsidRDefault="00003AFC" w:rsidP="00146795">
            <w:pPr>
              <w:rPr>
                <w:rFonts w:eastAsia="Batang" w:cs="Arial"/>
                <w:lang w:eastAsia="ko-KR"/>
              </w:rPr>
            </w:pPr>
            <w:r>
              <w:rPr>
                <w:rFonts w:eastAsia="Batang" w:cs="Arial"/>
                <w:lang w:eastAsia="ko-KR"/>
              </w:rPr>
              <w:t>Acks</w:t>
            </w:r>
          </w:p>
          <w:p w14:paraId="37EA64D9" w14:textId="77777777" w:rsidR="00003AFC" w:rsidRDefault="00003AFC" w:rsidP="00146795">
            <w:pPr>
              <w:rPr>
                <w:rFonts w:eastAsia="Batang" w:cs="Arial"/>
                <w:lang w:eastAsia="ko-KR"/>
              </w:rPr>
            </w:pPr>
          </w:p>
          <w:p w14:paraId="362BB73E" w14:textId="77777777" w:rsidR="00003AFC" w:rsidRDefault="00003AFC"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0927</w:t>
            </w:r>
          </w:p>
          <w:p w14:paraId="46219A44" w14:textId="77777777" w:rsidR="00003AFC" w:rsidRDefault="00003AFC" w:rsidP="00146795">
            <w:pPr>
              <w:rPr>
                <w:rFonts w:eastAsia="Batang" w:cs="Arial"/>
                <w:lang w:eastAsia="ko-KR"/>
              </w:rPr>
            </w:pPr>
            <w:r>
              <w:rPr>
                <w:rFonts w:eastAsia="Batang" w:cs="Arial"/>
                <w:lang w:eastAsia="ko-KR"/>
              </w:rPr>
              <w:t>Rev required</w:t>
            </w:r>
          </w:p>
          <w:p w14:paraId="12280D41" w14:textId="77777777" w:rsidR="00003AFC" w:rsidRDefault="00003AFC" w:rsidP="00146795">
            <w:pPr>
              <w:rPr>
                <w:rFonts w:eastAsia="Batang" w:cs="Arial"/>
                <w:lang w:eastAsia="ko-KR"/>
              </w:rPr>
            </w:pPr>
          </w:p>
          <w:p w14:paraId="25913555" w14:textId="77777777" w:rsidR="00003AFC" w:rsidRDefault="00003AFC"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1003</w:t>
            </w:r>
          </w:p>
          <w:p w14:paraId="4EB7B2A1" w14:textId="77777777" w:rsidR="00003AFC" w:rsidRDefault="00003AFC" w:rsidP="00146795">
            <w:pPr>
              <w:rPr>
                <w:rFonts w:eastAsia="Batang" w:cs="Arial"/>
                <w:lang w:eastAsia="ko-KR"/>
              </w:rPr>
            </w:pPr>
            <w:r>
              <w:rPr>
                <w:rFonts w:eastAsia="Batang" w:cs="Arial"/>
                <w:lang w:eastAsia="ko-KR"/>
              </w:rPr>
              <w:t>Asking back</w:t>
            </w:r>
          </w:p>
          <w:p w14:paraId="784C9F87" w14:textId="77777777" w:rsidR="00003AFC" w:rsidRDefault="00003AFC" w:rsidP="00146795">
            <w:pPr>
              <w:rPr>
                <w:rFonts w:eastAsia="Batang" w:cs="Arial"/>
                <w:lang w:eastAsia="ko-KR"/>
              </w:rPr>
            </w:pPr>
          </w:p>
          <w:p w14:paraId="2E910477" w14:textId="77777777" w:rsidR="00003AFC" w:rsidRDefault="00003AFC" w:rsidP="001467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1100</w:t>
            </w:r>
          </w:p>
          <w:p w14:paraId="0C651DFA" w14:textId="77777777" w:rsidR="00003AFC" w:rsidRDefault="00003AFC" w:rsidP="00146795">
            <w:pPr>
              <w:rPr>
                <w:rFonts w:eastAsia="Batang" w:cs="Arial"/>
                <w:lang w:eastAsia="ko-KR"/>
              </w:rPr>
            </w:pPr>
            <w:r>
              <w:rPr>
                <w:rFonts w:eastAsia="Batang" w:cs="Arial"/>
                <w:lang w:eastAsia="ko-KR"/>
              </w:rPr>
              <w:t>Acks</w:t>
            </w:r>
          </w:p>
          <w:p w14:paraId="1E3BC402" w14:textId="77777777" w:rsidR="00003AFC" w:rsidRDefault="00003AFC" w:rsidP="00146795">
            <w:pPr>
              <w:rPr>
                <w:rFonts w:eastAsia="Batang" w:cs="Arial"/>
                <w:lang w:eastAsia="ko-KR"/>
              </w:rPr>
            </w:pPr>
          </w:p>
          <w:p w14:paraId="75DB3F70" w14:textId="77777777" w:rsidR="00003AFC" w:rsidRDefault="00003AFC"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771DAD29" w14:textId="77777777" w:rsidR="00003AFC" w:rsidRDefault="00003AFC" w:rsidP="00146795">
            <w:pPr>
              <w:rPr>
                <w:rFonts w:eastAsia="Batang" w:cs="Arial"/>
                <w:lang w:eastAsia="ko-KR"/>
              </w:rPr>
            </w:pPr>
            <w:r>
              <w:rPr>
                <w:rFonts w:eastAsia="Batang" w:cs="Arial"/>
                <w:lang w:eastAsia="ko-KR"/>
              </w:rPr>
              <w:t>Acks</w:t>
            </w:r>
          </w:p>
          <w:p w14:paraId="4888F94D" w14:textId="77777777" w:rsidR="00003AFC" w:rsidRDefault="00003AFC" w:rsidP="00146795">
            <w:pPr>
              <w:rPr>
                <w:rFonts w:eastAsia="Batang" w:cs="Arial"/>
                <w:lang w:eastAsia="ko-KR"/>
              </w:rPr>
            </w:pPr>
          </w:p>
          <w:p w14:paraId="49D0DF1B" w14:textId="77777777" w:rsidR="00003AFC" w:rsidRDefault="00003AFC" w:rsidP="00146795">
            <w:pPr>
              <w:rPr>
                <w:rFonts w:eastAsia="Batang" w:cs="Arial"/>
                <w:lang w:eastAsia="ko-KR"/>
              </w:rPr>
            </w:pPr>
            <w:r>
              <w:rPr>
                <w:rFonts w:eastAsia="Batang" w:cs="Arial"/>
                <w:lang w:eastAsia="ko-KR"/>
              </w:rPr>
              <w:t>Mohamed mon 1232</w:t>
            </w:r>
          </w:p>
          <w:p w14:paraId="6D0BEA5E" w14:textId="77777777" w:rsidR="00003AFC" w:rsidRDefault="00003AFC" w:rsidP="00146795">
            <w:pPr>
              <w:rPr>
                <w:rFonts w:eastAsia="Batang" w:cs="Arial"/>
                <w:lang w:eastAsia="ko-KR"/>
              </w:rPr>
            </w:pPr>
            <w:r>
              <w:rPr>
                <w:rFonts w:eastAsia="Batang" w:cs="Arial"/>
                <w:lang w:eastAsia="ko-KR"/>
              </w:rPr>
              <w:t>Provides rev</w:t>
            </w:r>
          </w:p>
          <w:p w14:paraId="7D2B1700" w14:textId="77777777" w:rsidR="00003AFC" w:rsidRDefault="00003AFC" w:rsidP="00146795">
            <w:pPr>
              <w:rPr>
                <w:rFonts w:eastAsia="Batang" w:cs="Arial"/>
                <w:lang w:eastAsia="ko-KR"/>
              </w:rPr>
            </w:pPr>
          </w:p>
          <w:p w14:paraId="791E48C4" w14:textId="77777777" w:rsidR="00003AFC" w:rsidRDefault="00003AFC" w:rsidP="0014679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0346</w:t>
            </w:r>
          </w:p>
          <w:p w14:paraId="19DA8B74" w14:textId="77777777" w:rsidR="00003AFC" w:rsidRDefault="00003AFC" w:rsidP="00146795">
            <w:pPr>
              <w:rPr>
                <w:rFonts w:eastAsia="Batang" w:cs="Arial"/>
                <w:lang w:eastAsia="ko-KR"/>
              </w:rPr>
            </w:pPr>
            <w:r>
              <w:rPr>
                <w:rFonts w:eastAsia="Batang" w:cs="Arial"/>
                <w:lang w:eastAsia="ko-KR"/>
              </w:rPr>
              <w:t>Cover page</w:t>
            </w:r>
          </w:p>
          <w:p w14:paraId="7024AB8B" w14:textId="77777777" w:rsidR="00003AFC" w:rsidRDefault="00003AFC" w:rsidP="00146795">
            <w:pPr>
              <w:rPr>
                <w:rFonts w:eastAsia="Batang" w:cs="Arial"/>
                <w:lang w:eastAsia="ko-KR"/>
              </w:rPr>
            </w:pPr>
          </w:p>
          <w:p w14:paraId="49D5DB7F" w14:textId="77777777" w:rsidR="00003AFC" w:rsidRDefault="00003AFC" w:rsidP="00146795">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0951</w:t>
            </w:r>
          </w:p>
          <w:p w14:paraId="2C527579" w14:textId="77777777" w:rsidR="00003AFC" w:rsidRDefault="00003AFC" w:rsidP="00146795">
            <w:pPr>
              <w:rPr>
                <w:rFonts w:eastAsia="Batang" w:cs="Arial"/>
                <w:lang w:eastAsia="ko-KR"/>
              </w:rPr>
            </w:pPr>
            <w:r>
              <w:rPr>
                <w:rFonts w:eastAsia="Batang" w:cs="Arial"/>
                <w:lang w:eastAsia="ko-KR"/>
              </w:rPr>
              <w:t>Provides rev</w:t>
            </w:r>
          </w:p>
          <w:p w14:paraId="727170BB" w14:textId="77777777" w:rsidR="00003AFC" w:rsidRDefault="00003AFC" w:rsidP="00146795">
            <w:pPr>
              <w:rPr>
                <w:rFonts w:eastAsia="Batang" w:cs="Arial"/>
                <w:lang w:eastAsia="ko-KR"/>
              </w:rPr>
            </w:pPr>
          </w:p>
          <w:p w14:paraId="04FEA49B" w14:textId="77777777" w:rsidR="00003AFC" w:rsidRDefault="00003AFC" w:rsidP="0014679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37FD8CBA" w14:textId="77777777" w:rsidR="00003AFC" w:rsidRDefault="00003AFC" w:rsidP="00146795">
            <w:pPr>
              <w:rPr>
                <w:rFonts w:eastAsia="Batang" w:cs="Arial"/>
                <w:lang w:eastAsia="ko-KR"/>
              </w:rPr>
            </w:pPr>
            <w:r>
              <w:rPr>
                <w:rFonts w:eastAsia="Batang" w:cs="Arial"/>
                <w:lang w:eastAsia="ko-KR"/>
              </w:rPr>
              <w:t>fine</w:t>
            </w:r>
          </w:p>
          <w:p w14:paraId="150C7AD0" w14:textId="77777777" w:rsidR="00003AFC" w:rsidRPr="00D95972" w:rsidRDefault="00003AFC" w:rsidP="00146795">
            <w:pPr>
              <w:rPr>
                <w:rFonts w:eastAsia="Batang" w:cs="Arial"/>
                <w:lang w:eastAsia="ko-KR"/>
              </w:rPr>
            </w:pPr>
          </w:p>
        </w:tc>
      </w:tr>
      <w:tr w:rsidR="00003AFC" w:rsidRPr="00D95972" w14:paraId="3E608F12" w14:textId="77777777" w:rsidTr="008009F5">
        <w:tc>
          <w:tcPr>
            <w:tcW w:w="976" w:type="dxa"/>
            <w:tcBorders>
              <w:top w:val="nil"/>
              <w:left w:val="thinThickThinSmallGap" w:sz="24" w:space="0" w:color="auto"/>
              <w:bottom w:val="nil"/>
            </w:tcBorders>
            <w:shd w:val="clear" w:color="auto" w:fill="auto"/>
          </w:tcPr>
          <w:p w14:paraId="4CDE6380" w14:textId="77777777" w:rsidR="00003AFC" w:rsidRPr="00D95972" w:rsidRDefault="00003AFC" w:rsidP="00146795">
            <w:pPr>
              <w:rPr>
                <w:rFonts w:cs="Arial"/>
              </w:rPr>
            </w:pPr>
          </w:p>
        </w:tc>
        <w:tc>
          <w:tcPr>
            <w:tcW w:w="1317" w:type="dxa"/>
            <w:gridSpan w:val="2"/>
            <w:tcBorders>
              <w:top w:val="nil"/>
              <w:bottom w:val="nil"/>
            </w:tcBorders>
            <w:shd w:val="clear" w:color="auto" w:fill="auto"/>
          </w:tcPr>
          <w:p w14:paraId="0A9BF501" w14:textId="77777777" w:rsidR="00003AFC" w:rsidRPr="00D95972" w:rsidRDefault="00003AFC" w:rsidP="00146795">
            <w:pPr>
              <w:rPr>
                <w:rFonts w:cs="Arial"/>
              </w:rPr>
            </w:pPr>
          </w:p>
        </w:tc>
        <w:tc>
          <w:tcPr>
            <w:tcW w:w="951" w:type="dxa"/>
            <w:tcBorders>
              <w:top w:val="single" w:sz="4" w:space="0" w:color="auto"/>
              <w:bottom w:val="single" w:sz="4" w:space="0" w:color="auto"/>
            </w:tcBorders>
            <w:shd w:val="clear" w:color="auto" w:fill="FFFF00"/>
          </w:tcPr>
          <w:p w14:paraId="1C12D020" w14:textId="40781595" w:rsidR="00003AFC" w:rsidRPr="00D95972" w:rsidRDefault="00003AFC" w:rsidP="00146795">
            <w:pPr>
              <w:overflowPunct/>
              <w:autoSpaceDE/>
              <w:autoSpaceDN/>
              <w:adjustRightInd/>
              <w:textAlignment w:val="auto"/>
              <w:rPr>
                <w:rFonts w:cs="Arial"/>
                <w:lang w:val="en-US"/>
              </w:rPr>
            </w:pPr>
            <w:r w:rsidRPr="00003AFC">
              <w:t>C1-222022</w:t>
            </w:r>
          </w:p>
        </w:tc>
        <w:tc>
          <w:tcPr>
            <w:tcW w:w="4328" w:type="dxa"/>
            <w:gridSpan w:val="3"/>
            <w:tcBorders>
              <w:top w:val="single" w:sz="4" w:space="0" w:color="auto"/>
              <w:bottom w:val="single" w:sz="4" w:space="0" w:color="auto"/>
            </w:tcBorders>
            <w:shd w:val="clear" w:color="auto" w:fill="FFFF00"/>
          </w:tcPr>
          <w:p w14:paraId="18C72E46" w14:textId="77777777" w:rsidR="00003AFC" w:rsidRPr="00D95972" w:rsidRDefault="00003AFC" w:rsidP="00146795">
            <w:pPr>
              <w:rPr>
                <w:rFonts w:cs="Arial"/>
              </w:rPr>
            </w:pPr>
            <w:r>
              <w:rPr>
                <w:rFonts w:cs="Arial"/>
              </w:rPr>
              <w:t>Harmonizing the terminologies of LSB of KNRP-</w:t>
            </w:r>
            <w:proofErr w:type="spellStart"/>
            <w:r>
              <w:rPr>
                <w:rFonts w:cs="Arial"/>
              </w:rPr>
              <w:t>sess</w:t>
            </w:r>
            <w:proofErr w:type="spellEnd"/>
            <w:r>
              <w:rPr>
                <w:rFonts w:cs="Arial"/>
              </w:rPr>
              <w:t xml:space="preserve"> ID and MSB of KNRP-</w:t>
            </w:r>
            <w:proofErr w:type="spellStart"/>
            <w:r>
              <w:rPr>
                <w:rFonts w:cs="Arial"/>
              </w:rPr>
              <w:t>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2C46F452" w14:textId="77777777" w:rsidR="00003AFC" w:rsidRPr="00D95972" w:rsidRDefault="00003AFC" w:rsidP="001467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17ACCE" w14:textId="77777777" w:rsidR="00003AFC" w:rsidRPr="00D95972" w:rsidRDefault="00003AFC" w:rsidP="00146795">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9CBCD" w14:textId="77777777" w:rsidR="00003AFC" w:rsidRDefault="00003AFC" w:rsidP="00146795">
            <w:pPr>
              <w:rPr>
                <w:ins w:id="1018" w:author="Nokia User" w:date="2022-02-24T12:39:00Z"/>
                <w:rFonts w:eastAsia="Batang" w:cs="Arial"/>
                <w:lang w:eastAsia="ko-KR"/>
              </w:rPr>
            </w:pPr>
            <w:ins w:id="1019" w:author="Nokia User" w:date="2022-02-24T12:39:00Z">
              <w:r>
                <w:rPr>
                  <w:rFonts w:eastAsia="Batang" w:cs="Arial"/>
                  <w:lang w:eastAsia="ko-KR"/>
                </w:rPr>
                <w:t>Revision of C1-221488</w:t>
              </w:r>
            </w:ins>
          </w:p>
          <w:p w14:paraId="20EF6315" w14:textId="1AB8D115" w:rsidR="00003AFC" w:rsidRDefault="00003AFC" w:rsidP="00146795">
            <w:pPr>
              <w:rPr>
                <w:ins w:id="1020" w:author="Nokia User" w:date="2022-02-24T12:39:00Z"/>
                <w:rFonts w:eastAsia="Batang" w:cs="Arial"/>
                <w:lang w:eastAsia="ko-KR"/>
              </w:rPr>
            </w:pPr>
            <w:ins w:id="1021" w:author="Nokia User" w:date="2022-02-24T12:39:00Z">
              <w:r>
                <w:rPr>
                  <w:rFonts w:eastAsia="Batang" w:cs="Arial"/>
                  <w:lang w:eastAsia="ko-KR"/>
                </w:rPr>
                <w:t>_________________________________________</w:t>
              </w:r>
            </w:ins>
          </w:p>
          <w:p w14:paraId="5C4D2B75" w14:textId="59E0D244" w:rsidR="00003AFC" w:rsidRDefault="00003AFC" w:rsidP="00146795">
            <w:pPr>
              <w:rPr>
                <w:rFonts w:eastAsia="Batang" w:cs="Arial"/>
                <w:lang w:eastAsia="ko-KR"/>
              </w:rPr>
            </w:pPr>
            <w:r>
              <w:rPr>
                <w:rFonts w:eastAsia="Batang" w:cs="Arial"/>
                <w:lang w:eastAsia="ko-KR"/>
              </w:rPr>
              <w:t>Shifted from 17.2.31</w:t>
            </w:r>
          </w:p>
          <w:p w14:paraId="1789126E" w14:textId="77777777" w:rsidR="00003AFC" w:rsidRDefault="00003AFC" w:rsidP="00146795">
            <w:pPr>
              <w:rPr>
                <w:rFonts w:eastAsia="Batang" w:cs="Arial"/>
                <w:lang w:eastAsia="ko-KR"/>
              </w:rPr>
            </w:pPr>
          </w:p>
          <w:p w14:paraId="0094C129" w14:textId="77777777" w:rsidR="00003AFC" w:rsidRDefault="00003AFC" w:rsidP="001467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65C2E209" w14:textId="77777777" w:rsidR="00003AFC" w:rsidRDefault="00003AFC" w:rsidP="00146795">
            <w:pPr>
              <w:rPr>
                <w:rFonts w:eastAsia="Batang" w:cs="Arial"/>
                <w:lang w:eastAsia="ko-KR"/>
              </w:rPr>
            </w:pPr>
            <w:r>
              <w:rPr>
                <w:rFonts w:eastAsia="Batang" w:cs="Arial"/>
                <w:lang w:eastAsia="ko-KR"/>
              </w:rPr>
              <w:t>Revision required</w:t>
            </w:r>
          </w:p>
          <w:p w14:paraId="0066708E" w14:textId="77777777" w:rsidR="00003AFC" w:rsidRDefault="00003AFC" w:rsidP="00146795">
            <w:pPr>
              <w:rPr>
                <w:rFonts w:eastAsia="Batang" w:cs="Arial"/>
                <w:lang w:eastAsia="ko-KR"/>
              </w:rPr>
            </w:pPr>
          </w:p>
          <w:p w14:paraId="74F8AB22" w14:textId="77777777" w:rsidR="00003AFC" w:rsidRDefault="00003AFC" w:rsidP="001467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0841</w:t>
            </w:r>
          </w:p>
          <w:p w14:paraId="02CA365C" w14:textId="77777777" w:rsidR="00003AFC" w:rsidRDefault="00003AFC" w:rsidP="00146795">
            <w:pPr>
              <w:rPr>
                <w:rFonts w:eastAsia="Batang" w:cs="Arial"/>
                <w:lang w:eastAsia="ko-KR"/>
              </w:rPr>
            </w:pPr>
            <w:r>
              <w:rPr>
                <w:rFonts w:eastAsia="Batang" w:cs="Arial"/>
                <w:lang w:eastAsia="ko-KR"/>
              </w:rPr>
              <w:t>Replies</w:t>
            </w:r>
          </w:p>
          <w:p w14:paraId="28542A29" w14:textId="77777777" w:rsidR="00003AFC" w:rsidRDefault="00003AFC" w:rsidP="00146795">
            <w:pPr>
              <w:rPr>
                <w:rFonts w:eastAsia="Batang" w:cs="Arial"/>
                <w:lang w:eastAsia="ko-KR"/>
              </w:rPr>
            </w:pPr>
          </w:p>
          <w:p w14:paraId="3FE22A08" w14:textId="77777777" w:rsidR="00003AFC" w:rsidRDefault="00003AFC" w:rsidP="00146795">
            <w:pPr>
              <w:rPr>
                <w:rFonts w:eastAsia="Batang" w:cs="Arial"/>
                <w:lang w:eastAsia="ko-KR"/>
              </w:rPr>
            </w:pPr>
            <w:r>
              <w:rPr>
                <w:rFonts w:eastAsia="Batang" w:cs="Arial"/>
                <w:lang w:eastAsia="ko-KR"/>
              </w:rPr>
              <w:t>Ivo mon 1347</w:t>
            </w:r>
          </w:p>
          <w:p w14:paraId="62734527" w14:textId="77777777" w:rsidR="00003AFC" w:rsidRDefault="00003AFC" w:rsidP="00146795">
            <w:pPr>
              <w:rPr>
                <w:rFonts w:eastAsia="Batang" w:cs="Arial"/>
                <w:lang w:eastAsia="ko-KR"/>
              </w:rPr>
            </w:pPr>
            <w:r>
              <w:rPr>
                <w:rFonts w:eastAsia="Batang" w:cs="Arial"/>
                <w:lang w:eastAsia="ko-KR"/>
              </w:rPr>
              <w:t>Replies</w:t>
            </w:r>
          </w:p>
          <w:p w14:paraId="7B30D79C" w14:textId="77777777" w:rsidR="00003AFC" w:rsidRDefault="00003AFC" w:rsidP="00146795">
            <w:pPr>
              <w:rPr>
                <w:rFonts w:eastAsia="Batang" w:cs="Arial"/>
                <w:lang w:eastAsia="ko-KR"/>
              </w:rPr>
            </w:pPr>
          </w:p>
          <w:p w14:paraId="1BCC71D6" w14:textId="77777777" w:rsidR="00003AFC" w:rsidRDefault="00003AFC" w:rsidP="00146795">
            <w:pPr>
              <w:rPr>
                <w:rFonts w:eastAsia="Batang" w:cs="Arial"/>
                <w:lang w:eastAsia="ko-KR"/>
              </w:rPr>
            </w:pPr>
            <w:r>
              <w:rPr>
                <w:rFonts w:eastAsia="Batang" w:cs="Arial"/>
                <w:lang w:eastAsia="ko-KR"/>
              </w:rPr>
              <w:t>Mohamed mon 2112</w:t>
            </w:r>
          </w:p>
          <w:p w14:paraId="0D37E374" w14:textId="77777777" w:rsidR="00003AFC" w:rsidRDefault="00003AFC" w:rsidP="00146795">
            <w:pPr>
              <w:rPr>
                <w:rFonts w:eastAsia="Batang" w:cs="Arial"/>
                <w:lang w:eastAsia="ko-KR"/>
              </w:rPr>
            </w:pPr>
            <w:r>
              <w:rPr>
                <w:rFonts w:eastAsia="Batang" w:cs="Arial"/>
                <w:lang w:eastAsia="ko-KR"/>
              </w:rPr>
              <w:t>New rev</w:t>
            </w:r>
          </w:p>
          <w:p w14:paraId="341DA246" w14:textId="77777777" w:rsidR="00003AFC" w:rsidRDefault="00003AFC" w:rsidP="00146795">
            <w:pPr>
              <w:rPr>
                <w:rFonts w:eastAsia="Batang" w:cs="Arial"/>
                <w:lang w:eastAsia="ko-KR"/>
              </w:rPr>
            </w:pPr>
          </w:p>
          <w:p w14:paraId="6FE715B1" w14:textId="77777777" w:rsidR="00003AFC" w:rsidRDefault="00003AFC" w:rsidP="0014679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0010</w:t>
            </w:r>
          </w:p>
          <w:p w14:paraId="0F382555" w14:textId="77777777" w:rsidR="00003AFC" w:rsidRDefault="00003AFC" w:rsidP="00146795">
            <w:pPr>
              <w:rPr>
                <w:rFonts w:eastAsia="Batang" w:cs="Arial"/>
                <w:lang w:eastAsia="ko-KR"/>
              </w:rPr>
            </w:pPr>
            <w:r>
              <w:rPr>
                <w:rFonts w:eastAsia="Batang" w:cs="Arial"/>
                <w:lang w:eastAsia="ko-KR"/>
              </w:rPr>
              <w:t>ok</w:t>
            </w:r>
          </w:p>
          <w:p w14:paraId="77FCF56F" w14:textId="77777777" w:rsidR="00003AFC" w:rsidRPr="00D95972" w:rsidRDefault="00003AFC" w:rsidP="00146795">
            <w:pPr>
              <w:rPr>
                <w:rFonts w:eastAsia="Batang" w:cs="Arial"/>
                <w:lang w:eastAsia="ko-KR"/>
              </w:rPr>
            </w:pPr>
          </w:p>
        </w:tc>
      </w:tr>
      <w:tr w:rsidR="008009F5" w:rsidRPr="00D95972" w14:paraId="18AE2B36" w14:textId="77777777" w:rsidTr="00325B54">
        <w:tc>
          <w:tcPr>
            <w:tcW w:w="976" w:type="dxa"/>
            <w:tcBorders>
              <w:top w:val="nil"/>
              <w:left w:val="thinThickThinSmallGap" w:sz="24" w:space="0" w:color="auto"/>
              <w:bottom w:val="nil"/>
            </w:tcBorders>
            <w:shd w:val="clear" w:color="auto" w:fill="auto"/>
          </w:tcPr>
          <w:p w14:paraId="130209C5" w14:textId="77777777" w:rsidR="008009F5" w:rsidRPr="00D95972" w:rsidRDefault="008009F5" w:rsidP="00EA3F99">
            <w:pPr>
              <w:rPr>
                <w:rFonts w:cs="Arial"/>
              </w:rPr>
            </w:pPr>
          </w:p>
        </w:tc>
        <w:tc>
          <w:tcPr>
            <w:tcW w:w="1317" w:type="dxa"/>
            <w:gridSpan w:val="2"/>
            <w:tcBorders>
              <w:top w:val="nil"/>
              <w:bottom w:val="nil"/>
            </w:tcBorders>
            <w:shd w:val="clear" w:color="auto" w:fill="auto"/>
          </w:tcPr>
          <w:p w14:paraId="503D7979" w14:textId="77777777" w:rsidR="008009F5" w:rsidRPr="00D95972" w:rsidRDefault="008009F5" w:rsidP="00EA3F99">
            <w:pPr>
              <w:rPr>
                <w:rFonts w:cs="Arial"/>
              </w:rPr>
            </w:pPr>
          </w:p>
        </w:tc>
        <w:tc>
          <w:tcPr>
            <w:tcW w:w="951" w:type="dxa"/>
            <w:tcBorders>
              <w:top w:val="single" w:sz="4" w:space="0" w:color="auto"/>
              <w:bottom w:val="single" w:sz="4" w:space="0" w:color="auto"/>
            </w:tcBorders>
            <w:shd w:val="clear" w:color="auto" w:fill="FFFF00"/>
          </w:tcPr>
          <w:p w14:paraId="6169E58E" w14:textId="40815670" w:rsidR="008009F5" w:rsidRPr="00D95972" w:rsidRDefault="008009F5" w:rsidP="00EA3F99">
            <w:pPr>
              <w:overflowPunct/>
              <w:autoSpaceDE/>
              <w:autoSpaceDN/>
              <w:adjustRightInd/>
              <w:textAlignment w:val="auto"/>
              <w:rPr>
                <w:rFonts w:cs="Arial"/>
                <w:lang w:val="en-US"/>
              </w:rPr>
            </w:pPr>
            <w:r w:rsidRPr="008009F5">
              <w:t>C1-221996</w:t>
            </w:r>
          </w:p>
        </w:tc>
        <w:tc>
          <w:tcPr>
            <w:tcW w:w="4328" w:type="dxa"/>
            <w:gridSpan w:val="3"/>
            <w:tcBorders>
              <w:top w:val="single" w:sz="4" w:space="0" w:color="auto"/>
              <w:bottom w:val="single" w:sz="4" w:space="0" w:color="auto"/>
            </w:tcBorders>
            <w:shd w:val="clear" w:color="auto" w:fill="FFFF00"/>
          </w:tcPr>
          <w:p w14:paraId="3698672E" w14:textId="77777777" w:rsidR="008009F5" w:rsidRPr="00D95972" w:rsidRDefault="008009F5" w:rsidP="00EA3F99">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0FBB2D73" w14:textId="77777777" w:rsidR="008009F5" w:rsidRPr="00D95972" w:rsidRDefault="008009F5" w:rsidP="00EA3F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ACB512C" w14:textId="77777777" w:rsidR="008009F5" w:rsidRPr="00D95972" w:rsidRDefault="008009F5" w:rsidP="00EA3F99">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48E20" w14:textId="77777777" w:rsidR="008009F5" w:rsidRDefault="008009F5" w:rsidP="00EA3F99">
            <w:pPr>
              <w:rPr>
                <w:ins w:id="1022" w:author="Nokia User" w:date="2022-02-24T13:49:00Z"/>
                <w:rFonts w:eastAsia="Batang" w:cs="Arial"/>
                <w:lang w:eastAsia="ko-KR"/>
              </w:rPr>
            </w:pPr>
            <w:ins w:id="1023" w:author="Nokia User" w:date="2022-02-24T13:49:00Z">
              <w:r>
                <w:rPr>
                  <w:rFonts w:eastAsia="Batang" w:cs="Arial"/>
                  <w:lang w:eastAsia="ko-KR"/>
                </w:rPr>
                <w:t>Revision of C1-221280</w:t>
              </w:r>
            </w:ins>
          </w:p>
          <w:p w14:paraId="268871E4" w14:textId="5B85F63E" w:rsidR="008009F5" w:rsidRDefault="008009F5" w:rsidP="00EA3F99">
            <w:pPr>
              <w:rPr>
                <w:ins w:id="1024" w:author="Nokia User" w:date="2022-02-24T13:49:00Z"/>
                <w:rFonts w:eastAsia="Batang" w:cs="Arial"/>
                <w:lang w:eastAsia="ko-KR"/>
              </w:rPr>
            </w:pPr>
            <w:ins w:id="1025" w:author="Nokia User" w:date="2022-02-24T13:49:00Z">
              <w:r>
                <w:rPr>
                  <w:rFonts w:eastAsia="Batang" w:cs="Arial"/>
                  <w:lang w:eastAsia="ko-KR"/>
                </w:rPr>
                <w:t>_________________________________________</w:t>
              </w:r>
            </w:ins>
          </w:p>
          <w:p w14:paraId="04F5C7E6" w14:textId="3CDDDD88" w:rsidR="008009F5" w:rsidRDefault="008009F5" w:rsidP="00EA3F9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0806</w:t>
            </w:r>
          </w:p>
          <w:p w14:paraId="64027DE5" w14:textId="77777777" w:rsidR="008009F5" w:rsidRDefault="008009F5" w:rsidP="00EA3F99">
            <w:pPr>
              <w:rPr>
                <w:rFonts w:eastAsia="Batang" w:cs="Arial"/>
                <w:lang w:eastAsia="ko-KR"/>
              </w:rPr>
            </w:pPr>
            <w:r>
              <w:rPr>
                <w:rFonts w:eastAsia="Batang" w:cs="Arial"/>
                <w:lang w:eastAsia="ko-KR"/>
              </w:rPr>
              <w:t>Objection</w:t>
            </w:r>
          </w:p>
          <w:p w14:paraId="4EA4B500" w14:textId="77777777" w:rsidR="008009F5" w:rsidRDefault="008009F5" w:rsidP="00EA3F99">
            <w:pPr>
              <w:rPr>
                <w:rFonts w:eastAsia="Batang" w:cs="Arial"/>
                <w:lang w:eastAsia="ko-KR"/>
              </w:rPr>
            </w:pPr>
          </w:p>
          <w:p w14:paraId="1FC08FAD" w14:textId="77777777" w:rsidR="008009F5" w:rsidRDefault="008009F5" w:rsidP="00EA3F99">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0806</w:t>
            </w:r>
          </w:p>
          <w:p w14:paraId="3954AF0C" w14:textId="77777777" w:rsidR="008009F5" w:rsidRDefault="008009F5" w:rsidP="00EA3F99">
            <w:pPr>
              <w:rPr>
                <w:rFonts w:eastAsia="Batang" w:cs="Arial"/>
                <w:lang w:eastAsia="ko-KR"/>
              </w:rPr>
            </w:pPr>
            <w:r>
              <w:rPr>
                <w:rFonts w:eastAsia="Batang" w:cs="Arial"/>
                <w:lang w:eastAsia="ko-KR"/>
              </w:rPr>
              <w:t>Replies</w:t>
            </w:r>
          </w:p>
          <w:p w14:paraId="00CC38FA" w14:textId="77777777" w:rsidR="008009F5" w:rsidRDefault="008009F5" w:rsidP="00EA3F99">
            <w:pPr>
              <w:rPr>
                <w:rFonts w:eastAsia="Batang" w:cs="Arial"/>
                <w:lang w:eastAsia="ko-KR"/>
              </w:rPr>
            </w:pPr>
          </w:p>
          <w:p w14:paraId="35B28B97" w14:textId="77777777" w:rsidR="008009F5" w:rsidRDefault="008009F5" w:rsidP="00EA3F9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0843</w:t>
            </w:r>
          </w:p>
          <w:p w14:paraId="1DA1DF40" w14:textId="77777777" w:rsidR="008009F5" w:rsidRDefault="008009F5" w:rsidP="00EA3F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FE4C73" w14:textId="77777777" w:rsidR="008009F5" w:rsidRDefault="008009F5" w:rsidP="00EA3F99">
            <w:pPr>
              <w:rPr>
                <w:rFonts w:eastAsia="Batang" w:cs="Arial"/>
                <w:lang w:eastAsia="ko-KR"/>
              </w:rPr>
            </w:pPr>
          </w:p>
          <w:p w14:paraId="67C7CC70" w14:textId="77777777" w:rsidR="008009F5" w:rsidRDefault="008009F5" w:rsidP="00EA3F9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76FADDC5" w14:textId="77777777" w:rsidR="008009F5" w:rsidRDefault="008009F5" w:rsidP="00EA3F99">
            <w:pPr>
              <w:rPr>
                <w:rFonts w:eastAsia="Batang" w:cs="Arial"/>
                <w:lang w:eastAsia="ko-KR"/>
              </w:rPr>
            </w:pPr>
            <w:r>
              <w:rPr>
                <w:rFonts w:eastAsia="Batang" w:cs="Arial"/>
                <w:lang w:eastAsia="ko-KR"/>
              </w:rPr>
              <w:t>comments</w:t>
            </w:r>
          </w:p>
          <w:p w14:paraId="111ABCCA" w14:textId="77777777" w:rsidR="008009F5" w:rsidRDefault="008009F5" w:rsidP="00EA3F99">
            <w:pPr>
              <w:rPr>
                <w:rFonts w:eastAsia="Batang" w:cs="Arial"/>
                <w:lang w:eastAsia="ko-KR"/>
              </w:rPr>
            </w:pPr>
          </w:p>
          <w:p w14:paraId="49C94C5A" w14:textId="77777777" w:rsidR="008009F5" w:rsidRDefault="008009F5" w:rsidP="00EA3F99">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1150</w:t>
            </w:r>
          </w:p>
          <w:p w14:paraId="4A82F0A9" w14:textId="77777777" w:rsidR="008009F5" w:rsidRDefault="008009F5" w:rsidP="00EA3F99">
            <w:pPr>
              <w:rPr>
                <w:rFonts w:eastAsia="Batang" w:cs="Arial"/>
                <w:lang w:eastAsia="ko-KR"/>
              </w:rPr>
            </w:pPr>
            <w:r>
              <w:rPr>
                <w:rFonts w:eastAsia="Batang" w:cs="Arial"/>
                <w:lang w:eastAsia="ko-KR"/>
              </w:rPr>
              <w:t>acks</w:t>
            </w:r>
          </w:p>
          <w:p w14:paraId="1C5766AD" w14:textId="77777777" w:rsidR="008009F5" w:rsidRDefault="008009F5" w:rsidP="00EA3F99">
            <w:pPr>
              <w:rPr>
                <w:rFonts w:eastAsia="Batang" w:cs="Arial"/>
                <w:lang w:eastAsia="ko-KR"/>
              </w:rPr>
            </w:pPr>
          </w:p>
          <w:p w14:paraId="600AC82C" w14:textId="77777777" w:rsidR="008009F5" w:rsidRPr="00A95575" w:rsidRDefault="008009F5" w:rsidP="00EA3F99">
            <w:pPr>
              <w:rPr>
                <w:rFonts w:eastAsia="Batang" w:cs="Arial"/>
                <w:lang w:eastAsia="ko-KR"/>
              </w:rPr>
            </w:pPr>
          </w:p>
        </w:tc>
      </w:tr>
      <w:tr w:rsidR="00325B54" w:rsidRPr="00D95972" w14:paraId="308823CA" w14:textId="77777777" w:rsidTr="00325B54">
        <w:tc>
          <w:tcPr>
            <w:tcW w:w="976" w:type="dxa"/>
            <w:tcBorders>
              <w:top w:val="nil"/>
              <w:left w:val="thinThickThinSmallGap" w:sz="24" w:space="0" w:color="auto"/>
              <w:bottom w:val="nil"/>
            </w:tcBorders>
            <w:shd w:val="clear" w:color="auto" w:fill="auto"/>
          </w:tcPr>
          <w:p w14:paraId="3111200B" w14:textId="77777777" w:rsidR="00325B54" w:rsidRPr="00D95972" w:rsidRDefault="00325B54" w:rsidP="00EA3F99">
            <w:pPr>
              <w:rPr>
                <w:rFonts w:cs="Arial"/>
              </w:rPr>
            </w:pPr>
          </w:p>
        </w:tc>
        <w:tc>
          <w:tcPr>
            <w:tcW w:w="1317" w:type="dxa"/>
            <w:gridSpan w:val="2"/>
            <w:tcBorders>
              <w:top w:val="nil"/>
              <w:bottom w:val="nil"/>
            </w:tcBorders>
            <w:shd w:val="clear" w:color="auto" w:fill="auto"/>
          </w:tcPr>
          <w:p w14:paraId="79071BB6" w14:textId="77777777" w:rsidR="00325B54" w:rsidRPr="00D95972" w:rsidRDefault="00325B54" w:rsidP="00EA3F99">
            <w:pPr>
              <w:rPr>
                <w:rFonts w:cs="Arial"/>
              </w:rPr>
            </w:pPr>
          </w:p>
        </w:tc>
        <w:tc>
          <w:tcPr>
            <w:tcW w:w="951" w:type="dxa"/>
            <w:tcBorders>
              <w:top w:val="single" w:sz="4" w:space="0" w:color="auto"/>
              <w:bottom w:val="single" w:sz="4" w:space="0" w:color="auto"/>
            </w:tcBorders>
            <w:shd w:val="clear" w:color="auto" w:fill="FFFF00"/>
          </w:tcPr>
          <w:p w14:paraId="20BF0D87" w14:textId="5D929DD8" w:rsidR="00325B54" w:rsidRPr="00D95972" w:rsidRDefault="00325B54" w:rsidP="00EA3F99">
            <w:pPr>
              <w:overflowPunct/>
              <w:autoSpaceDE/>
              <w:autoSpaceDN/>
              <w:adjustRightInd/>
              <w:textAlignment w:val="auto"/>
              <w:rPr>
                <w:rFonts w:cs="Arial"/>
                <w:lang w:val="en-US"/>
              </w:rPr>
            </w:pPr>
            <w:r w:rsidRPr="00325B54">
              <w:t>C1-221994</w:t>
            </w:r>
          </w:p>
        </w:tc>
        <w:tc>
          <w:tcPr>
            <w:tcW w:w="4328" w:type="dxa"/>
            <w:gridSpan w:val="3"/>
            <w:tcBorders>
              <w:top w:val="single" w:sz="4" w:space="0" w:color="auto"/>
              <w:bottom w:val="single" w:sz="4" w:space="0" w:color="auto"/>
            </w:tcBorders>
            <w:shd w:val="clear" w:color="auto" w:fill="FFFF00"/>
          </w:tcPr>
          <w:p w14:paraId="5C76C9FC" w14:textId="77777777" w:rsidR="00325B54" w:rsidRPr="00D95972" w:rsidRDefault="00325B54" w:rsidP="00EA3F99">
            <w:pPr>
              <w:rPr>
                <w:rFonts w:cs="Arial"/>
              </w:rPr>
            </w:pPr>
            <w:r>
              <w:rPr>
                <w:rFonts w:cs="Arial"/>
              </w:rPr>
              <w:t xml:space="preserve">Correction of T3440 </w:t>
            </w:r>
            <w:proofErr w:type="gramStart"/>
            <w:r>
              <w:rPr>
                <w:rFonts w:cs="Arial"/>
              </w:rPr>
              <w:t>handling  in</w:t>
            </w:r>
            <w:proofErr w:type="gramEnd"/>
            <w:r>
              <w:rPr>
                <w:rFonts w:cs="Arial"/>
              </w:rPr>
              <w:t xml:space="preserve"> EMM-IDLE mode with suspend indication</w:t>
            </w:r>
          </w:p>
        </w:tc>
        <w:tc>
          <w:tcPr>
            <w:tcW w:w="1767" w:type="dxa"/>
            <w:tcBorders>
              <w:top w:val="single" w:sz="4" w:space="0" w:color="auto"/>
              <w:bottom w:val="single" w:sz="4" w:space="0" w:color="auto"/>
            </w:tcBorders>
            <w:shd w:val="clear" w:color="auto" w:fill="FFFF00"/>
          </w:tcPr>
          <w:p w14:paraId="542FAF7F" w14:textId="77777777" w:rsidR="00325B54" w:rsidRPr="00D95972" w:rsidRDefault="00325B54" w:rsidP="00EA3F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46C8B01" w14:textId="77777777" w:rsidR="00325B54" w:rsidRPr="00D95972" w:rsidRDefault="00325B54" w:rsidP="00EA3F99">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69D0F" w14:textId="77777777" w:rsidR="00325B54" w:rsidRDefault="00325B54" w:rsidP="00EA3F99">
            <w:pPr>
              <w:rPr>
                <w:ins w:id="1026" w:author="Nokia User" w:date="2022-02-24T14:15:00Z"/>
                <w:rFonts w:eastAsia="Batang" w:cs="Arial"/>
                <w:lang w:eastAsia="ko-KR"/>
              </w:rPr>
            </w:pPr>
            <w:ins w:id="1027" w:author="Nokia User" w:date="2022-02-24T14:15:00Z">
              <w:r>
                <w:rPr>
                  <w:rFonts w:eastAsia="Batang" w:cs="Arial"/>
                  <w:lang w:eastAsia="ko-KR"/>
                </w:rPr>
                <w:t>Revision of C1-221278</w:t>
              </w:r>
            </w:ins>
          </w:p>
          <w:p w14:paraId="0D90DAB2" w14:textId="0922A6D3" w:rsidR="00325B54" w:rsidRDefault="00325B54" w:rsidP="00EA3F99">
            <w:pPr>
              <w:rPr>
                <w:ins w:id="1028" w:author="Nokia User" w:date="2022-02-24T14:15:00Z"/>
                <w:rFonts w:eastAsia="Batang" w:cs="Arial"/>
                <w:lang w:eastAsia="ko-KR"/>
              </w:rPr>
            </w:pPr>
            <w:ins w:id="1029" w:author="Nokia User" w:date="2022-02-24T14:15:00Z">
              <w:r>
                <w:rPr>
                  <w:rFonts w:eastAsia="Batang" w:cs="Arial"/>
                  <w:lang w:eastAsia="ko-KR"/>
                </w:rPr>
                <w:t>_________________________________________</w:t>
              </w:r>
            </w:ins>
          </w:p>
          <w:p w14:paraId="131D8679" w14:textId="5CBE5A08" w:rsidR="00325B54" w:rsidRDefault="00325B54" w:rsidP="00EA3F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1931</w:t>
            </w:r>
          </w:p>
          <w:p w14:paraId="6EBC9304" w14:textId="77777777" w:rsidR="00325B54" w:rsidRDefault="00325B54" w:rsidP="00EA3F99">
            <w:pPr>
              <w:rPr>
                <w:rFonts w:eastAsia="Batang" w:cs="Arial"/>
                <w:lang w:eastAsia="ko-KR"/>
              </w:rPr>
            </w:pPr>
            <w:r>
              <w:rPr>
                <w:rFonts w:eastAsia="Batang" w:cs="Arial"/>
                <w:lang w:eastAsia="ko-KR"/>
              </w:rPr>
              <w:t>Revision required</w:t>
            </w:r>
          </w:p>
          <w:p w14:paraId="5360F018" w14:textId="77777777" w:rsidR="00325B54" w:rsidRDefault="00325B54" w:rsidP="00EA3F99">
            <w:pPr>
              <w:rPr>
                <w:rFonts w:eastAsia="Batang" w:cs="Arial"/>
                <w:lang w:eastAsia="ko-KR"/>
              </w:rPr>
            </w:pPr>
          </w:p>
          <w:p w14:paraId="48E7BB6F" w14:textId="77777777" w:rsidR="00325B54" w:rsidRDefault="00325B54" w:rsidP="00EA3F99">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1142</w:t>
            </w:r>
          </w:p>
          <w:p w14:paraId="7D0E6EAE" w14:textId="77777777" w:rsidR="00325B54" w:rsidRDefault="00325B54" w:rsidP="00EA3F99">
            <w:pPr>
              <w:rPr>
                <w:rFonts w:eastAsia="Batang" w:cs="Arial"/>
                <w:lang w:eastAsia="ko-KR"/>
              </w:rPr>
            </w:pPr>
            <w:r>
              <w:rPr>
                <w:rFonts w:eastAsia="Batang" w:cs="Arial"/>
                <w:lang w:eastAsia="ko-KR"/>
              </w:rPr>
              <w:t>Replies</w:t>
            </w:r>
          </w:p>
          <w:p w14:paraId="2DB915DA" w14:textId="77777777" w:rsidR="00325B54" w:rsidRPr="00A95575" w:rsidRDefault="00325B54" w:rsidP="00EA3F99">
            <w:pPr>
              <w:rPr>
                <w:rFonts w:eastAsia="Batang" w:cs="Arial"/>
                <w:lang w:eastAsia="ko-KR"/>
              </w:rPr>
            </w:pPr>
          </w:p>
        </w:tc>
      </w:tr>
      <w:tr w:rsidR="00325B54" w:rsidRPr="00D95972" w14:paraId="24A8BC74" w14:textId="77777777" w:rsidTr="003B01F3">
        <w:tc>
          <w:tcPr>
            <w:tcW w:w="976" w:type="dxa"/>
            <w:tcBorders>
              <w:top w:val="nil"/>
              <w:left w:val="thinThickThinSmallGap" w:sz="24" w:space="0" w:color="auto"/>
              <w:bottom w:val="nil"/>
            </w:tcBorders>
            <w:shd w:val="clear" w:color="auto" w:fill="auto"/>
          </w:tcPr>
          <w:p w14:paraId="093413B8" w14:textId="77777777" w:rsidR="00325B54" w:rsidRPr="00D95972" w:rsidRDefault="00325B54" w:rsidP="00EA3F99">
            <w:pPr>
              <w:rPr>
                <w:rFonts w:cs="Arial"/>
              </w:rPr>
            </w:pPr>
          </w:p>
        </w:tc>
        <w:tc>
          <w:tcPr>
            <w:tcW w:w="1317" w:type="dxa"/>
            <w:gridSpan w:val="2"/>
            <w:tcBorders>
              <w:top w:val="nil"/>
              <w:bottom w:val="nil"/>
            </w:tcBorders>
            <w:shd w:val="clear" w:color="auto" w:fill="auto"/>
          </w:tcPr>
          <w:p w14:paraId="2DE51F76" w14:textId="77777777" w:rsidR="00325B54" w:rsidRPr="00D95972" w:rsidRDefault="00325B54" w:rsidP="00EA3F99">
            <w:pPr>
              <w:rPr>
                <w:rFonts w:cs="Arial"/>
              </w:rPr>
            </w:pPr>
          </w:p>
        </w:tc>
        <w:tc>
          <w:tcPr>
            <w:tcW w:w="951" w:type="dxa"/>
            <w:tcBorders>
              <w:top w:val="single" w:sz="4" w:space="0" w:color="auto"/>
              <w:bottom w:val="single" w:sz="4" w:space="0" w:color="auto"/>
            </w:tcBorders>
            <w:shd w:val="clear" w:color="auto" w:fill="FFFF00"/>
          </w:tcPr>
          <w:p w14:paraId="49F4AC63" w14:textId="67AFB28B" w:rsidR="00325B54" w:rsidRPr="00D95972" w:rsidRDefault="00325B54" w:rsidP="00EA3F99">
            <w:pPr>
              <w:overflowPunct/>
              <w:autoSpaceDE/>
              <w:autoSpaceDN/>
              <w:adjustRightInd/>
              <w:textAlignment w:val="auto"/>
              <w:rPr>
                <w:rFonts w:cs="Arial"/>
                <w:lang w:val="en-US"/>
              </w:rPr>
            </w:pPr>
            <w:r w:rsidRPr="00325B54">
              <w:t>C1-221995</w:t>
            </w:r>
          </w:p>
        </w:tc>
        <w:tc>
          <w:tcPr>
            <w:tcW w:w="4328" w:type="dxa"/>
            <w:gridSpan w:val="3"/>
            <w:tcBorders>
              <w:top w:val="single" w:sz="4" w:space="0" w:color="auto"/>
              <w:bottom w:val="single" w:sz="4" w:space="0" w:color="auto"/>
            </w:tcBorders>
            <w:shd w:val="clear" w:color="auto" w:fill="FFFF00"/>
          </w:tcPr>
          <w:p w14:paraId="4A86267C" w14:textId="77777777" w:rsidR="00325B54" w:rsidRPr="00D95972" w:rsidRDefault="00325B54" w:rsidP="00EA3F99">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177F38B1" w14:textId="77777777" w:rsidR="00325B54" w:rsidRPr="00D95972" w:rsidRDefault="00325B54" w:rsidP="00EA3F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6AEA962" w14:textId="77777777" w:rsidR="00325B54" w:rsidRPr="00D95972" w:rsidRDefault="00325B54" w:rsidP="00EA3F99">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D5788" w14:textId="77777777" w:rsidR="00325B54" w:rsidRDefault="00325B54" w:rsidP="00EA3F99">
            <w:pPr>
              <w:rPr>
                <w:ins w:id="1030" w:author="Nokia User" w:date="2022-02-24T14:17:00Z"/>
                <w:lang w:val="en-US"/>
              </w:rPr>
            </w:pPr>
            <w:ins w:id="1031" w:author="Nokia User" w:date="2022-02-24T14:17:00Z">
              <w:r>
                <w:rPr>
                  <w:lang w:val="en-US"/>
                </w:rPr>
                <w:t>Revision of C1-221279</w:t>
              </w:r>
            </w:ins>
          </w:p>
          <w:p w14:paraId="64896146" w14:textId="0565A090" w:rsidR="00325B54" w:rsidRDefault="00325B54" w:rsidP="00EA3F99">
            <w:pPr>
              <w:rPr>
                <w:ins w:id="1032" w:author="Nokia User" w:date="2022-02-24T14:17:00Z"/>
                <w:lang w:val="en-US"/>
              </w:rPr>
            </w:pPr>
            <w:ins w:id="1033" w:author="Nokia User" w:date="2022-02-24T14:17:00Z">
              <w:r>
                <w:rPr>
                  <w:lang w:val="en-US"/>
                </w:rPr>
                <w:t>_________________________________________</w:t>
              </w:r>
            </w:ins>
          </w:p>
          <w:p w14:paraId="75A4C839" w14:textId="5A615F14" w:rsidR="00325B54" w:rsidRDefault="00325B54" w:rsidP="00EA3F99">
            <w:pPr>
              <w:rPr>
                <w:lang w:val="en-US"/>
              </w:rPr>
            </w:pPr>
            <w:r>
              <w:rPr>
                <w:lang w:val="en-US"/>
              </w:rPr>
              <w:t xml:space="preserve">Lena </w:t>
            </w:r>
            <w:proofErr w:type="spellStart"/>
            <w:r>
              <w:rPr>
                <w:lang w:val="en-US"/>
              </w:rPr>
              <w:t>thu</w:t>
            </w:r>
            <w:proofErr w:type="spellEnd"/>
            <w:r>
              <w:rPr>
                <w:lang w:val="en-US"/>
              </w:rPr>
              <w:t xml:space="preserve"> 0106</w:t>
            </w:r>
          </w:p>
          <w:p w14:paraId="4DA238AE" w14:textId="77777777" w:rsidR="00325B54" w:rsidRDefault="00325B54" w:rsidP="00EA3F99">
            <w:pPr>
              <w:rPr>
                <w:lang w:val="en-US"/>
              </w:rPr>
            </w:pPr>
            <w:r>
              <w:rPr>
                <w:lang w:val="en-US"/>
              </w:rPr>
              <w:t>Revision required</w:t>
            </w:r>
          </w:p>
          <w:p w14:paraId="63653C5B" w14:textId="77777777" w:rsidR="00325B54" w:rsidRDefault="00325B54" w:rsidP="00EA3F99">
            <w:pPr>
              <w:rPr>
                <w:rFonts w:eastAsia="Batang" w:cs="Arial"/>
                <w:lang w:eastAsia="ko-KR"/>
              </w:rPr>
            </w:pPr>
          </w:p>
          <w:p w14:paraId="3DC96466" w14:textId="77777777" w:rsidR="00325B54" w:rsidRDefault="00325B54" w:rsidP="00EA3F9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21D61C3" w14:textId="77777777" w:rsidR="00325B54" w:rsidRDefault="00325B54" w:rsidP="00EA3F99">
            <w:pPr>
              <w:rPr>
                <w:rFonts w:eastAsia="Batang" w:cs="Arial"/>
                <w:lang w:eastAsia="ko-KR"/>
              </w:rPr>
            </w:pPr>
            <w:r>
              <w:rPr>
                <w:rFonts w:eastAsia="Batang" w:cs="Arial"/>
                <w:lang w:eastAsia="ko-KR"/>
              </w:rPr>
              <w:t>Revision required</w:t>
            </w:r>
          </w:p>
          <w:p w14:paraId="6C3C6555" w14:textId="77777777" w:rsidR="00325B54" w:rsidRDefault="00325B54" w:rsidP="00EA3F99">
            <w:pPr>
              <w:rPr>
                <w:rFonts w:eastAsia="Batang" w:cs="Arial"/>
                <w:lang w:eastAsia="ko-KR"/>
              </w:rPr>
            </w:pPr>
          </w:p>
          <w:p w14:paraId="64085281" w14:textId="77777777" w:rsidR="00325B54" w:rsidRDefault="00325B54" w:rsidP="00EA3F99">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0806</w:t>
            </w:r>
          </w:p>
          <w:p w14:paraId="2E521CF8" w14:textId="77777777" w:rsidR="00325B54" w:rsidRDefault="00325B54" w:rsidP="00EA3F99">
            <w:pPr>
              <w:rPr>
                <w:rFonts w:eastAsia="Batang" w:cs="Arial"/>
                <w:lang w:eastAsia="ko-KR"/>
              </w:rPr>
            </w:pPr>
            <w:r>
              <w:rPr>
                <w:rFonts w:eastAsia="Batang" w:cs="Arial"/>
                <w:lang w:eastAsia="ko-KR"/>
              </w:rPr>
              <w:t>Replies</w:t>
            </w:r>
          </w:p>
          <w:p w14:paraId="1F2E2479" w14:textId="77777777" w:rsidR="00325B54" w:rsidRDefault="00325B54" w:rsidP="00EA3F99">
            <w:pPr>
              <w:rPr>
                <w:rFonts w:eastAsia="Batang" w:cs="Arial"/>
                <w:lang w:eastAsia="ko-KR"/>
              </w:rPr>
            </w:pPr>
          </w:p>
          <w:p w14:paraId="4839E948" w14:textId="77777777" w:rsidR="00325B54" w:rsidRDefault="00325B54" w:rsidP="00EA3F99">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0925</w:t>
            </w:r>
          </w:p>
          <w:p w14:paraId="70B75941" w14:textId="77777777" w:rsidR="00325B54" w:rsidRDefault="00325B54" w:rsidP="00EA3F99">
            <w:pPr>
              <w:rPr>
                <w:rFonts w:eastAsia="Batang" w:cs="Arial"/>
                <w:lang w:eastAsia="ko-KR"/>
              </w:rPr>
            </w:pPr>
            <w:r>
              <w:rPr>
                <w:rFonts w:eastAsia="Batang" w:cs="Arial"/>
                <w:lang w:eastAsia="ko-KR"/>
              </w:rPr>
              <w:t>Fine</w:t>
            </w:r>
          </w:p>
          <w:p w14:paraId="44E7F43F" w14:textId="77777777" w:rsidR="00325B54" w:rsidRDefault="00325B54" w:rsidP="00EA3F99">
            <w:pPr>
              <w:rPr>
                <w:rFonts w:eastAsia="Batang" w:cs="Arial"/>
                <w:lang w:eastAsia="ko-KR"/>
              </w:rPr>
            </w:pPr>
          </w:p>
          <w:p w14:paraId="1191E271" w14:textId="77777777" w:rsidR="00325B54" w:rsidRPr="00A95575" w:rsidRDefault="00325B54" w:rsidP="00EA3F99">
            <w:pPr>
              <w:rPr>
                <w:rFonts w:eastAsia="Batang" w:cs="Arial"/>
                <w:lang w:eastAsia="ko-KR"/>
              </w:rPr>
            </w:pPr>
          </w:p>
        </w:tc>
      </w:tr>
      <w:tr w:rsidR="003B01F3" w:rsidRPr="00D95972" w14:paraId="4533983C" w14:textId="77777777" w:rsidTr="003B01F3">
        <w:tc>
          <w:tcPr>
            <w:tcW w:w="976" w:type="dxa"/>
            <w:tcBorders>
              <w:top w:val="nil"/>
              <w:left w:val="thinThickThinSmallGap" w:sz="24" w:space="0" w:color="auto"/>
              <w:bottom w:val="nil"/>
            </w:tcBorders>
            <w:shd w:val="clear" w:color="auto" w:fill="auto"/>
          </w:tcPr>
          <w:p w14:paraId="754FC3B5" w14:textId="77777777" w:rsidR="003B01F3" w:rsidRPr="00D95972" w:rsidRDefault="003B01F3" w:rsidP="00EA3F99">
            <w:pPr>
              <w:rPr>
                <w:rFonts w:cs="Arial"/>
              </w:rPr>
            </w:pPr>
          </w:p>
        </w:tc>
        <w:tc>
          <w:tcPr>
            <w:tcW w:w="1317" w:type="dxa"/>
            <w:gridSpan w:val="2"/>
            <w:tcBorders>
              <w:top w:val="nil"/>
              <w:bottom w:val="nil"/>
            </w:tcBorders>
            <w:shd w:val="clear" w:color="auto" w:fill="auto"/>
          </w:tcPr>
          <w:p w14:paraId="1013E0EE" w14:textId="77777777" w:rsidR="003B01F3" w:rsidRPr="00D95972" w:rsidRDefault="003B01F3" w:rsidP="00EA3F99">
            <w:pPr>
              <w:rPr>
                <w:rFonts w:cs="Arial"/>
              </w:rPr>
            </w:pPr>
          </w:p>
        </w:tc>
        <w:tc>
          <w:tcPr>
            <w:tcW w:w="951" w:type="dxa"/>
            <w:tcBorders>
              <w:top w:val="single" w:sz="4" w:space="0" w:color="auto"/>
              <w:bottom w:val="single" w:sz="4" w:space="0" w:color="auto"/>
            </w:tcBorders>
            <w:shd w:val="clear" w:color="auto" w:fill="FFFF00"/>
          </w:tcPr>
          <w:p w14:paraId="65A8CCC5" w14:textId="15118AC6" w:rsidR="003B01F3" w:rsidRPr="00D95972" w:rsidRDefault="003B01F3" w:rsidP="00EA3F99">
            <w:pPr>
              <w:overflowPunct/>
              <w:autoSpaceDE/>
              <w:autoSpaceDN/>
              <w:adjustRightInd/>
              <w:textAlignment w:val="auto"/>
              <w:rPr>
                <w:rFonts w:cs="Arial"/>
                <w:lang w:val="en-US"/>
              </w:rPr>
            </w:pPr>
            <w:r w:rsidRPr="003B01F3">
              <w:t>C1-222021</w:t>
            </w:r>
          </w:p>
        </w:tc>
        <w:tc>
          <w:tcPr>
            <w:tcW w:w="4328" w:type="dxa"/>
            <w:gridSpan w:val="3"/>
            <w:tcBorders>
              <w:top w:val="single" w:sz="4" w:space="0" w:color="auto"/>
              <w:bottom w:val="single" w:sz="4" w:space="0" w:color="auto"/>
            </w:tcBorders>
            <w:shd w:val="clear" w:color="auto" w:fill="FFFF00"/>
          </w:tcPr>
          <w:p w14:paraId="17C49841" w14:textId="77777777" w:rsidR="003B01F3" w:rsidRPr="00D95972" w:rsidRDefault="003B01F3" w:rsidP="00EA3F99">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6C11C4A9" w14:textId="77777777" w:rsidR="003B01F3" w:rsidRPr="00D95972" w:rsidRDefault="003B01F3" w:rsidP="00EA3F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B27971" w14:textId="77777777" w:rsidR="003B01F3" w:rsidRPr="00D95972" w:rsidRDefault="003B01F3" w:rsidP="00EA3F99">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956E8" w14:textId="77777777" w:rsidR="003B01F3" w:rsidRDefault="003B01F3" w:rsidP="00EA3F99">
            <w:pPr>
              <w:rPr>
                <w:ins w:id="1034" w:author="Nokia User" w:date="2022-02-24T14:30:00Z"/>
                <w:rFonts w:eastAsia="Batang" w:cs="Arial"/>
                <w:lang w:eastAsia="ko-KR"/>
              </w:rPr>
            </w:pPr>
            <w:ins w:id="1035" w:author="Nokia User" w:date="2022-02-24T14:30:00Z">
              <w:r>
                <w:rPr>
                  <w:rFonts w:eastAsia="Batang" w:cs="Arial"/>
                  <w:lang w:eastAsia="ko-KR"/>
                </w:rPr>
                <w:t>Revision of C1-221648</w:t>
              </w:r>
            </w:ins>
          </w:p>
          <w:p w14:paraId="3861B785" w14:textId="17CA4C99" w:rsidR="003B01F3" w:rsidRDefault="003B01F3" w:rsidP="00EA3F99">
            <w:pPr>
              <w:rPr>
                <w:ins w:id="1036" w:author="Nokia User" w:date="2022-02-24T14:30:00Z"/>
                <w:rFonts w:eastAsia="Batang" w:cs="Arial"/>
                <w:lang w:eastAsia="ko-KR"/>
              </w:rPr>
            </w:pPr>
            <w:ins w:id="1037" w:author="Nokia User" w:date="2022-02-24T14:30:00Z">
              <w:r>
                <w:rPr>
                  <w:rFonts w:eastAsia="Batang" w:cs="Arial"/>
                  <w:lang w:eastAsia="ko-KR"/>
                </w:rPr>
                <w:t>_________________________________________</w:t>
              </w:r>
            </w:ins>
          </w:p>
          <w:p w14:paraId="59E982D8" w14:textId="5D0588E6" w:rsidR="003B01F3" w:rsidRDefault="003B01F3" w:rsidP="00EA3F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6E4D8B68" w14:textId="77777777" w:rsidR="003B01F3" w:rsidRDefault="003B01F3" w:rsidP="00EA3F99">
            <w:pPr>
              <w:rPr>
                <w:rFonts w:eastAsia="Batang" w:cs="Arial"/>
                <w:lang w:eastAsia="ko-KR"/>
              </w:rPr>
            </w:pPr>
            <w:r>
              <w:rPr>
                <w:rFonts w:eastAsia="Batang" w:cs="Arial"/>
                <w:lang w:eastAsia="ko-KR"/>
              </w:rPr>
              <w:t>Objection</w:t>
            </w:r>
          </w:p>
          <w:p w14:paraId="2FEA1283" w14:textId="77777777" w:rsidR="003B01F3" w:rsidRDefault="003B01F3" w:rsidP="00EA3F99">
            <w:pPr>
              <w:rPr>
                <w:rFonts w:eastAsia="Batang" w:cs="Arial"/>
                <w:lang w:eastAsia="ko-KR"/>
              </w:rPr>
            </w:pPr>
          </w:p>
          <w:p w14:paraId="41D4FDA3" w14:textId="77777777" w:rsidR="003B01F3" w:rsidRDefault="003B01F3" w:rsidP="00EA3F99">
            <w:pPr>
              <w:rPr>
                <w:rFonts w:eastAsia="Batang" w:cs="Arial"/>
                <w:lang w:eastAsia="ko-KR"/>
              </w:rPr>
            </w:pPr>
            <w:r>
              <w:rPr>
                <w:rFonts w:eastAsia="Batang" w:cs="Arial"/>
                <w:lang w:eastAsia="ko-KR"/>
              </w:rPr>
              <w:t>Lin mon 0739</w:t>
            </w:r>
          </w:p>
          <w:p w14:paraId="23132C16" w14:textId="77777777" w:rsidR="003B01F3" w:rsidRDefault="003B01F3" w:rsidP="00EA3F99">
            <w:pPr>
              <w:rPr>
                <w:rFonts w:eastAsia="Batang" w:cs="Arial"/>
                <w:lang w:eastAsia="ko-KR"/>
              </w:rPr>
            </w:pPr>
            <w:r>
              <w:rPr>
                <w:rFonts w:eastAsia="Batang" w:cs="Arial"/>
                <w:lang w:eastAsia="ko-KR"/>
              </w:rPr>
              <w:t>Replies</w:t>
            </w:r>
          </w:p>
          <w:p w14:paraId="318F019D" w14:textId="77777777" w:rsidR="003B01F3" w:rsidRDefault="003B01F3" w:rsidP="00EA3F99">
            <w:pPr>
              <w:rPr>
                <w:rFonts w:eastAsia="Batang" w:cs="Arial"/>
                <w:lang w:eastAsia="ko-KR"/>
              </w:rPr>
            </w:pPr>
          </w:p>
          <w:p w14:paraId="563DB1A9" w14:textId="77777777" w:rsidR="003B01F3" w:rsidRDefault="003B01F3" w:rsidP="00EA3F99">
            <w:pPr>
              <w:rPr>
                <w:rFonts w:eastAsia="Batang" w:cs="Arial"/>
                <w:lang w:eastAsia="ko-KR"/>
              </w:rPr>
            </w:pPr>
            <w:r>
              <w:rPr>
                <w:rFonts w:eastAsia="Batang" w:cs="Arial"/>
                <w:lang w:eastAsia="ko-KR"/>
              </w:rPr>
              <w:t>Osama mon 2145</w:t>
            </w:r>
          </w:p>
          <w:p w14:paraId="17D58121" w14:textId="77777777" w:rsidR="003B01F3" w:rsidRDefault="003B01F3" w:rsidP="00EA3F99">
            <w:pPr>
              <w:rPr>
                <w:rFonts w:eastAsia="Batang" w:cs="Arial"/>
                <w:lang w:eastAsia="ko-KR"/>
              </w:rPr>
            </w:pPr>
            <w:r>
              <w:rPr>
                <w:rFonts w:eastAsia="Batang" w:cs="Arial"/>
                <w:lang w:eastAsia="ko-KR"/>
              </w:rPr>
              <w:t>Replies</w:t>
            </w:r>
          </w:p>
          <w:p w14:paraId="74C79591" w14:textId="77777777" w:rsidR="003B01F3" w:rsidRDefault="003B01F3" w:rsidP="00EA3F99">
            <w:pPr>
              <w:rPr>
                <w:rFonts w:eastAsia="Batang" w:cs="Arial"/>
                <w:lang w:eastAsia="ko-KR"/>
              </w:rPr>
            </w:pPr>
          </w:p>
          <w:p w14:paraId="27C1DFED" w14:textId="77777777" w:rsidR="003B01F3" w:rsidRDefault="003B01F3" w:rsidP="00EA3F9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1008</w:t>
            </w:r>
          </w:p>
          <w:p w14:paraId="53B85180" w14:textId="77777777" w:rsidR="003B01F3" w:rsidRDefault="003B01F3" w:rsidP="00EA3F99">
            <w:pPr>
              <w:rPr>
                <w:rFonts w:eastAsia="Batang" w:cs="Arial"/>
                <w:lang w:eastAsia="ko-KR"/>
              </w:rPr>
            </w:pPr>
            <w:r>
              <w:rPr>
                <w:rFonts w:eastAsia="Batang" w:cs="Arial"/>
                <w:lang w:eastAsia="ko-KR"/>
              </w:rPr>
              <w:t>Replies</w:t>
            </w:r>
          </w:p>
          <w:p w14:paraId="611B8380" w14:textId="77777777" w:rsidR="003B01F3" w:rsidRDefault="003B01F3" w:rsidP="00EA3F99">
            <w:pPr>
              <w:rPr>
                <w:rFonts w:eastAsia="Batang" w:cs="Arial"/>
                <w:lang w:eastAsia="ko-KR"/>
              </w:rPr>
            </w:pPr>
          </w:p>
          <w:p w14:paraId="7790A3D5" w14:textId="77777777" w:rsidR="003B01F3" w:rsidRDefault="003B01F3" w:rsidP="00EA3F9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1629</w:t>
            </w:r>
          </w:p>
          <w:p w14:paraId="02EA1686" w14:textId="77777777" w:rsidR="003B01F3" w:rsidRDefault="003B01F3" w:rsidP="00EA3F99">
            <w:pPr>
              <w:rPr>
                <w:rFonts w:eastAsia="Batang" w:cs="Arial"/>
                <w:lang w:eastAsia="ko-KR"/>
              </w:rPr>
            </w:pPr>
            <w:r>
              <w:rPr>
                <w:rFonts w:eastAsia="Batang" w:cs="Arial"/>
                <w:lang w:eastAsia="ko-KR"/>
              </w:rPr>
              <w:t>Replies</w:t>
            </w:r>
          </w:p>
          <w:p w14:paraId="696EB4C5" w14:textId="77777777" w:rsidR="003B01F3" w:rsidRDefault="003B01F3" w:rsidP="00EA3F99">
            <w:pPr>
              <w:rPr>
                <w:rFonts w:eastAsia="Batang" w:cs="Arial"/>
                <w:lang w:eastAsia="ko-KR"/>
              </w:rPr>
            </w:pPr>
          </w:p>
          <w:p w14:paraId="5719DC35" w14:textId="77777777" w:rsidR="003B01F3" w:rsidRDefault="003B01F3" w:rsidP="00EA3F99">
            <w:pPr>
              <w:rPr>
                <w:rFonts w:eastAsia="Batang" w:cs="Arial"/>
                <w:lang w:eastAsia="ko-KR"/>
              </w:rPr>
            </w:pPr>
            <w:r>
              <w:rPr>
                <w:rFonts w:eastAsia="Batang" w:cs="Arial"/>
                <w:lang w:eastAsia="ko-KR"/>
              </w:rPr>
              <w:t>Lin wed 0446</w:t>
            </w:r>
          </w:p>
          <w:p w14:paraId="1621CAA7" w14:textId="77777777" w:rsidR="003B01F3" w:rsidRDefault="003B01F3" w:rsidP="00EA3F99">
            <w:pPr>
              <w:rPr>
                <w:rFonts w:eastAsia="Batang" w:cs="Arial"/>
                <w:lang w:eastAsia="ko-KR"/>
              </w:rPr>
            </w:pPr>
            <w:r>
              <w:rPr>
                <w:rFonts w:eastAsia="Batang" w:cs="Arial"/>
                <w:lang w:eastAsia="ko-KR"/>
              </w:rPr>
              <w:t>Replies</w:t>
            </w:r>
          </w:p>
          <w:p w14:paraId="296823A3" w14:textId="77777777" w:rsidR="003B01F3" w:rsidRDefault="003B01F3" w:rsidP="00EA3F99">
            <w:pPr>
              <w:rPr>
                <w:rFonts w:eastAsia="Batang" w:cs="Arial"/>
                <w:lang w:eastAsia="ko-KR"/>
              </w:rPr>
            </w:pPr>
          </w:p>
          <w:p w14:paraId="1B2BFC2F" w14:textId="77777777" w:rsidR="003B01F3" w:rsidRDefault="003B01F3" w:rsidP="00EA3F99">
            <w:pPr>
              <w:rPr>
                <w:rFonts w:eastAsia="Batang" w:cs="Arial"/>
                <w:lang w:eastAsia="ko-KR"/>
              </w:rPr>
            </w:pPr>
            <w:r>
              <w:rPr>
                <w:rFonts w:eastAsia="Batang" w:cs="Arial"/>
                <w:lang w:eastAsia="ko-KR"/>
              </w:rPr>
              <w:t>Osama wed 0727</w:t>
            </w:r>
          </w:p>
          <w:p w14:paraId="017653FF" w14:textId="77777777" w:rsidR="003B01F3" w:rsidRDefault="003B01F3" w:rsidP="00EA3F99">
            <w:pPr>
              <w:rPr>
                <w:rFonts w:eastAsia="Batang" w:cs="Arial"/>
                <w:lang w:eastAsia="ko-KR"/>
              </w:rPr>
            </w:pPr>
            <w:r>
              <w:rPr>
                <w:rFonts w:eastAsia="Batang" w:cs="Arial"/>
                <w:lang w:eastAsia="ko-KR"/>
              </w:rPr>
              <w:t>Replies</w:t>
            </w:r>
          </w:p>
          <w:p w14:paraId="3381049A" w14:textId="77777777" w:rsidR="003B01F3" w:rsidRDefault="003B01F3" w:rsidP="00EA3F99">
            <w:pPr>
              <w:rPr>
                <w:rFonts w:eastAsia="Batang" w:cs="Arial"/>
                <w:lang w:eastAsia="ko-KR"/>
              </w:rPr>
            </w:pPr>
          </w:p>
          <w:p w14:paraId="779A4CCD" w14:textId="77777777" w:rsidR="003B01F3" w:rsidRDefault="003B01F3" w:rsidP="00EA3F99">
            <w:pPr>
              <w:rPr>
                <w:rFonts w:eastAsia="Batang" w:cs="Arial"/>
                <w:lang w:eastAsia="ko-KR"/>
              </w:rPr>
            </w:pPr>
            <w:r>
              <w:rPr>
                <w:rFonts w:eastAsia="Batang" w:cs="Arial"/>
                <w:lang w:eastAsia="ko-KR"/>
              </w:rPr>
              <w:t>Lin wed 1426</w:t>
            </w:r>
          </w:p>
          <w:p w14:paraId="75815D67" w14:textId="77777777" w:rsidR="003B01F3" w:rsidRDefault="003B01F3" w:rsidP="00EA3F99">
            <w:pPr>
              <w:rPr>
                <w:rFonts w:eastAsia="Batang" w:cs="Arial"/>
                <w:lang w:eastAsia="ko-KR"/>
              </w:rPr>
            </w:pPr>
            <w:r>
              <w:rPr>
                <w:rFonts w:eastAsia="Batang" w:cs="Arial"/>
                <w:lang w:eastAsia="ko-KR"/>
              </w:rPr>
              <w:t>Provides rev</w:t>
            </w:r>
          </w:p>
          <w:p w14:paraId="7EE9237D" w14:textId="77777777" w:rsidR="003B01F3" w:rsidRDefault="003B01F3" w:rsidP="00EA3F99">
            <w:pPr>
              <w:rPr>
                <w:rFonts w:eastAsia="Batang" w:cs="Arial"/>
                <w:lang w:eastAsia="ko-KR"/>
              </w:rPr>
            </w:pPr>
          </w:p>
          <w:p w14:paraId="510361FA" w14:textId="77777777" w:rsidR="003B01F3" w:rsidRDefault="003B01F3" w:rsidP="00EA3F99">
            <w:pPr>
              <w:rPr>
                <w:rFonts w:eastAsia="Batang" w:cs="Arial"/>
                <w:lang w:eastAsia="ko-KR"/>
              </w:rPr>
            </w:pPr>
            <w:r>
              <w:rPr>
                <w:rFonts w:eastAsia="Batang" w:cs="Arial"/>
                <w:lang w:eastAsia="ko-KR"/>
              </w:rPr>
              <w:t>Osama wed 1555</w:t>
            </w:r>
          </w:p>
          <w:p w14:paraId="09D29F7F" w14:textId="77777777" w:rsidR="003B01F3" w:rsidRDefault="003B01F3" w:rsidP="00EA3F99">
            <w:pPr>
              <w:rPr>
                <w:rFonts w:eastAsia="Batang" w:cs="Arial"/>
                <w:lang w:eastAsia="ko-KR"/>
              </w:rPr>
            </w:pPr>
            <w:r>
              <w:rPr>
                <w:rFonts w:eastAsia="Batang" w:cs="Arial"/>
                <w:lang w:eastAsia="ko-KR"/>
              </w:rPr>
              <w:t>fine</w:t>
            </w:r>
          </w:p>
          <w:p w14:paraId="703D7F49" w14:textId="77777777" w:rsidR="003B01F3" w:rsidRDefault="003B01F3" w:rsidP="00EA3F99">
            <w:pPr>
              <w:rPr>
                <w:rFonts w:eastAsia="Batang" w:cs="Arial"/>
                <w:lang w:eastAsia="ko-KR"/>
              </w:rPr>
            </w:pPr>
          </w:p>
          <w:p w14:paraId="0248FD8C" w14:textId="77777777" w:rsidR="003B01F3" w:rsidRPr="00A95575" w:rsidRDefault="003B01F3" w:rsidP="00EA3F99">
            <w:pPr>
              <w:rPr>
                <w:rFonts w:eastAsia="Batang" w:cs="Arial"/>
                <w:lang w:eastAsia="ko-KR"/>
              </w:rPr>
            </w:pPr>
          </w:p>
        </w:tc>
      </w:tr>
      <w:tr w:rsidR="00003AFC" w:rsidRPr="00D95972" w14:paraId="26F8EB22" w14:textId="77777777" w:rsidTr="0089124A">
        <w:tc>
          <w:tcPr>
            <w:tcW w:w="976" w:type="dxa"/>
            <w:tcBorders>
              <w:top w:val="nil"/>
              <w:left w:val="thinThickThinSmallGap" w:sz="24" w:space="0" w:color="auto"/>
              <w:bottom w:val="nil"/>
            </w:tcBorders>
            <w:shd w:val="clear" w:color="auto" w:fill="auto"/>
          </w:tcPr>
          <w:p w14:paraId="1D4A640E" w14:textId="77777777" w:rsidR="00003AFC" w:rsidRPr="00D95972" w:rsidRDefault="00003AFC" w:rsidP="00A753D0">
            <w:pPr>
              <w:rPr>
                <w:rFonts w:cs="Arial"/>
              </w:rPr>
            </w:pPr>
          </w:p>
        </w:tc>
        <w:tc>
          <w:tcPr>
            <w:tcW w:w="1317" w:type="dxa"/>
            <w:gridSpan w:val="2"/>
            <w:tcBorders>
              <w:top w:val="nil"/>
              <w:bottom w:val="nil"/>
            </w:tcBorders>
            <w:shd w:val="clear" w:color="auto" w:fill="auto"/>
          </w:tcPr>
          <w:p w14:paraId="49ED3A30" w14:textId="77777777" w:rsidR="00003AFC" w:rsidRPr="00D95972" w:rsidRDefault="00003AFC" w:rsidP="00A753D0">
            <w:pPr>
              <w:rPr>
                <w:rFonts w:cs="Arial"/>
              </w:rPr>
            </w:pPr>
          </w:p>
        </w:tc>
        <w:tc>
          <w:tcPr>
            <w:tcW w:w="951" w:type="dxa"/>
            <w:tcBorders>
              <w:top w:val="single" w:sz="4" w:space="0" w:color="auto"/>
              <w:bottom w:val="single" w:sz="4" w:space="0" w:color="auto"/>
            </w:tcBorders>
            <w:shd w:val="clear" w:color="auto" w:fill="FFFFFF"/>
          </w:tcPr>
          <w:p w14:paraId="2CDE19C2" w14:textId="77777777" w:rsidR="00003AFC" w:rsidRPr="00D95972" w:rsidRDefault="00003AFC"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F8EE48B" w14:textId="77777777" w:rsidR="00003AFC" w:rsidRPr="00D95972" w:rsidRDefault="00003AFC" w:rsidP="00A753D0">
            <w:pPr>
              <w:rPr>
                <w:rFonts w:cs="Arial"/>
              </w:rPr>
            </w:pPr>
          </w:p>
        </w:tc>
        <w:tc>
          <w:tcPr>
            <w:tcW w:w="1767" w:type="dxa"/>
            <w:tcBorders>
              <w:top w:val="single" w:sz="4" w:space="0" w:color="auto"/>
              <w:bottom w:val="single" w:sz="4" w:space="0" w:color="auto"/>
            </w:tcBorders>
            <w:shd w:val="clear" w:color="auto" w:fill="FFFFFF"/>
          </w:tcPr>
          <w:p w14:paraId="07E283C3" w14:textId="77777777" w:rsidR="00003AFC" w:rsidRPr="00D95972" w:rsidRDefault="00003AFC" w:rsidP="00A753D0">
            <w:pPr>
              <w:rPr>
                <w:rFonts w:cs="Arial"/>
              </w:rPr>
            </w:pPr>
          </w:p>
        </w:tc>
        <w:tc>
          <w:tcPr>
            <w:tcW w:w="826" w:type="dxa"/>
            <w:tcBorders>
              <w:top w:val="single" w:sz="4" w:space="0" w:color="auto"/>
              <w:bottom w:val="single" w:sz="4" w:space="0" w:color="auto"/>
            </w:tcBorders>
            <w:shd w:val="clear" w:color="auto" w:fill="FFFFFF"/>
          </w:tcPr>
          <w:p w14:paraId="17E58C76" w14:textId="77777777" w:rsidR="00003AFC" w:rsidRPr="00D95972" w:rsidRDefault="00003AFC"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A3C52" w14:textId="77777777" w:rsidR="00003AFC" w:rsidRPr="00A95575" w:rsidRDefault="00003AFC" w:rsidP="00A753D0">
            <w:pPr>
              <w:rPr>
                <w:rFonts w:eastAsia="Batang" w:cs="Arial"/>
                <w:lang w:eastAsia="ko-KR"/>
              </w:rPr>
            </w:pPr>
          </w:p>
        </w:tc>
      </w:tr>
      <w:tr w:rsidR="00A753D0" w:rsidRPr="00D95972" w14:paraId="4B1C7D5A" w14:textId="77777777" w:rsidTr="0089124A">
        <w:tc>
          <w:tcPr>
            <w:tcW w:w="976" w:type="dxa"/>
            <w:tcBorders>
              <w:top w:val="nil"/>
              <w:left w:val="thinThickThinSmallGap" w:sz="24" w:space="0" w:color="auto"/>
              <w:bottom w:val="nil"/>
            </w:tcBorders>
            <w:shd w:val="clear" w:color="auto" w:fill="auto"/>
          </w:tcPr>
          <w:p w14:paraId="55764D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76C5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588D6DC" w14:textId="3C2F0B02"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DA764D3" w14:textId="72F500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D3E79D" w14:textId="5F4847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6960B4" w14:textId="683BF58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753D0" w:rsidRPr="00A95575" w:rsidRDefault="00A753D0" w:rsidP="00A753D0">
            <w:pPr>
              <w:rPr>
                <w:rFonts w:eastAsia="Batang" w:cs="Arial"/>
                <w:lang w:eastAsia="ko-KR"/>
              </w:rPr>
            </w:pPr>
          </w:p>
        </w:tc>
      </w:tr>
      <w:bookmarkEnd w:id="1000"/>
      <w:tr w:rsidR="00A753D0" w:rsidRPr="00D95972" w14:paraId="020B987F" w14:textId="77777777" w:rsidTr="0089124A">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89124A">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89124A">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89124A">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951"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951"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4AE369CA" w14:textId="683D5336"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89124A">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89124A">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89124A">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951"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3F66F3A4" w14:textId="1D81DD6A"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89124A">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9C4C64E" w14:textId="348F0939" w:rsidR="00A753D0" w:rsidRPr="00D95972" w:rsidRDefault="00D45E12" w:rsidP="00A753D0">
            <w:pPr>
              <w:overflowPunct/>
              <w:autoSpaceDE/>
              <w:autoSpaceDN/>
              <w:adjustRightInd/>
              <w:textAlignment w:val="auto"/>
              <w:rPr>
                <w:rFonts w:cs="Arial"/>
                <w:lang w:val="en-US"/>
              </w:rPr>
            </w:pPr>
            <w:hyperlink r:id="rId458" w:history="1">
              <w:r w:rsidR="00A753D0">
                <w:rPr>
                  <w:rStyle w:val="Hyperlink"/>
                </w:rPr>
                <w:t>C1-221170</w:t>
              </w:r>
            </w:hyperlink>
          </w:p>
        </w:tc>
        <w:tc>
          <w:tcPr>
            <w:tcW w:w="4328" w:type="dxa"/>
            <w:gridSpan w:val="3"/>
            <w:tcBorders>
              <w:top w:val="single" w:sz="4" w:space="0" w:color="auto"/>
              <w:bottom w:val="single" w:sz="4" w:space="0" w:color="auto"/>
            </w:tcBorders>
            <w:shd w:val="clear" w:color="auto" w:fill="FFFF00"/>
          </w:tcPr>
          <w:p w14:paraId="2CF854CF" w14:textId="3B99B136" w:rsidR="00A753D0" w:rsidRPr="00D95972" w:rsidRDefault="00A753D0" w:rsidP="00A753D0">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89124A">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51D09F" w14:textId="1FCCC728" w:rsidR="00A753D0" w:rsidRPr="00D95972" w:rsidRDefault="00D45E12" w:rsidP="00A753D0">
            <w:pPr>
              <w:overflowPunct/>
              <w:autoSpaceDE/>
              <w:autoSpaceDN/>
              <w:adjustRightInd/>
              <w:textAlignment w:val="auto"/>
              <w:rPr>
                <w:rFonts w:cs="Arial"/>
                <w:lang w:val="en-US"/>
              </w:rPr>
            </w:pPr>
            <w:hyperlink r:id="rId459" w:history="1">
              <w:r w:rsidR="00A753D0">
                <w:rPr>
                  <w:rStyle w:val="Hyperlink"/>
                </w:rPr>
                <w:t>C1-221171</w:t>
              </w:r>
            </w:hyperlink>
          </w:p>
        </w:tc>
        <w:tc>
          <w:tcPr>
            <w:tcW w:w="4328" w:type="dxa"/>
            <w:gridSpan w:val="3"/>
            <w:tcBorders>
              <w:top w:val="single" w:sz="4" w:space="0" w:color="auto"/>
              <w:bottom w:val="single" w:sz="4" w:space="0" w:color="auto"/>
            </w:tcBorders>
            <w:shd w:val="clear" w:color="auto" w:fill="FFFF00"/>
          </w:tcPr>
          <w:p w14:paraId="14BD221B" w14:textId="3A9DB399"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A753D0" w:rsidRPr="00D95972" w:rsidRDefault="00A753D0" w:rsidP="00A753D0">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89124A">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817AD72" w14:textId="7E5A52C1" w:rsidR="00A753D0" w:rsidRPr="00D95972" w:rsidRDefault="00D45E12" w:rsidP="00A753D0">
            <w:pPr>
              <w:overflowPunct/>
              <w:autoSpaceDE/>
              <w:autoSpaceDN/>
              <w:adjustRightInd/>
              <w:textAlignment w:val="auto"/>
              <w:rPr>
                <w:rFonts w:cs="Arial"/>
                <w:lang w:val="en-US"/>
              </w:rPr>
            </w:pPr>
            <w:hyperlink r:id="rId460" w:history="1">
              <w:r w:rsidR="00A753D0">
                <w:rPr>
                  <w:rStyle w:val="Hyperlink"/>
                </w:rPr>
                <w:t>C1-221172</w:t>
              </w:r>
            </w:hyperlink>
          </w:p>
        </w:tc>
        <w:tc>
          <w:tcPr>
            <w:tcW w:w="4328" w:type="dxa"/>
            <w:gridSpan w:val="3"/>
            <w:tcBorders>
              <w:top w:val="single" w:sz="4" w:space="0" w:color="auto"/>
              <w:bottom w:val="single" w:sz="4" w:space="0" w:color="auto"/>
            </w:tcBorders>
            <w:shd w:val="clear" w:color="auto" w:fill="FFFF00"/>
          </w:tcPr>
          <w:p w14:paraId="4F65CBD9" w14:textId="09216E03"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A753D0" w:rsidRPr="00D95972" w:rsidRDefault="00A753D0" w:rsidP="00A753D0">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89124A">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3059C0C" w14:textId="7EB37227" w:rsidR="00A753D0" w:rsidRPr="00D95972" w:rsidRDefault="00D45E12" w:rsidP="00A753D0">
            <w:pPr>
              <w:overflowPunct/>
              <w:autoSpaceDE/>
              <w:autoSpaceDN/>
              <w:adjustRightInd/>
              <w:textAlignment w:val="auto"/>
              <w:rPr>
                <w:rFonts w:cs="Arial"/>
                <w:lang w:val="en-US"/>
              </w:rPr>
            </w:pPr>
            <w:hyperlink r:id="rId461" w:history="1">
              <w:r w:rsidR="00A753D0">
                <w:rPr>
                  <w:rStyle w:val="Hyperlink"/>
                </w:rPr>
                <w:t>C1-221173</w:t>
              </w:r>
            </w:hyperlink>
          </w:p>
        </w:tc>
        <w:tc>
          <w:tcPr>
            <w:tcW w:w="4328" w:type="dxa"/>
            <w:gridSpan w:val="3"/>
            <w:tcBorders>
              <w:top w:val="single" w:sz="4" w:space="0" w:color="auto"/>
              <w:bottom w:val="single" w:sz="4" w:space="0" w:color="auto"/>
            </w:tcBorders>
            <w:shd w:val="clear" w:color="auto" w:fill="FFFF00"/>
          </w:tcPr>
          <w:p w14:paraId="6940745D" w14:textId="4B59C5A8"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A753D0" w:rsidRPr="00D95972" w:rsidRDefault="00A753D0" w:rsidP="00A753D0">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A753D0" w:rsidRPr="00D95972" w:rsidRDefault="00A753D0" w:rsidP="00A753D0">
            <w:pPr>
              <w:rPr>
                <w:rFonts w:eastAsia="Batang" w:cs="Arial"/>
                <w:lang w:eastAsia="ko-KR"/>
              </w:rPr>
            </w:pPr>
          </w:p>
        </w:tc>
      </w:tr>
      <w:tr w:rsidR="00A753D0" w:rsidRPr="00D95972" w14:paraId="21B33C8B" w14:textId="77777777" w:rsidTr="0089124A">
        <w:tc>
          <w:tcPr>
            <w:tcW w:w="976" w:type="dxa"/>
            <w:tcBorders>
              <w:left w:val="thinThickThinSmallGap" w:sz="24" w:space="0" w:color="auto"/>
              <w:bottom w:val="nil"/>
            </w:tcBorders>
            <w:shd w:val="clear" w:color="auto" w:fill="auto"/>
          </w:tcPr>
          <w:p w14:paraId="5135028B" w14:textId="77777777" w:rsidR="00A753D0" w:rsidRPr="00D95972" w:rsidRDefault="00A753D0" w:rsidP="00A753D0">
            <w:pPr>
              <w:rPr>
                <w:rFonts w:cs="Arial"/>
              </w:rPr>
            </w:pPr>
          </w:p>
        </w:tc>
        <w:tc>
          <w:tcPr>
            <w:tcW w:w="1317" w:type="dxa"/>
            <w:gridSpan w:val="2"/>
            <w:tcBorders>
              <w:bottom w:val="nil"/>
            </w:tcBorders>
            <w:shd w:val="clear" w:color="auto" w:fill="auto"/>
          </w:tcPr>
          <w:p w14:paraId="79AF60B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81D4A1B" w14:textId="74266A99" w:rsidR="00A753D0" w:rsidRPr="00D95972" w:rsidRDefault="00A753D0" w:rsidP="00A753D0">
            <w:pPr>
              <w:overflowPunct/>
              <w:autoSpaceDE/>
              <w:autoSpaceDN/>
              <w:adjustRightInd/>
              <w:textAlignment w:val="auto"/>
              <w:rPr>
                <w:rFonts w:cs="Arial"/>
                <w:lang w:val="en-US"/>
              </w:rPr>
            </w:pPr>
            <w:r>
              <w:rPr>
                <w:rFonts w:cs="Arial"/>
                <w:lang w:val="en-US"/>
              </w:rPr>
              <w:t>C1-221202</w:t>
            </w:r>
          </w:p>
        </w:tc>
        <w:tc>
          <w:tcPr>
            <w:tcW w:w="4328" w:type="dxa"/>
            <w:gridSpan w:val="3"/>
            <w:tcBorders>
              <w:top w:val="single" w:sz="4" w:space="0" w:color="auto"/>
              <w:bottom w:val="single" w:sz="4" w:space="0" w:color="auto"/>
            </w:tcBorders>
            <w:shd w:val="clear" w:color="auto" w:fill="FFFFFF"/>
          </w:tcPr>
          <w:p w14:paraId="76B0C58C" w14:textId="00D46214"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A753D0" w:rsidRPr="00D95972" w:rsidRDefault="00A753D0" w:rsidP="00A753D0">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A753D0" w:rsidRDefault="00A753D0" w:rsidP="00A753D0">
            <w:pPr>
              <w:rPr>
                <w:rFonts w:eastAsia="Batang" w:cs="Arial"/>
                <w:lang w:eastAsia="ko-KR"/>
              </w:rPr>
            </w:pPr>
            <w:r>
              <w:rPr>
                <w:rFonts w:eastAsia="Batang" w:cs="Arial"/>
                <w:lang w:eastAsia="ko-KR"/>
              </w:rPr>
              <w:t>Withdrawn</w:t>
            </w:r>
          </w:p>
          <w:p w14:paraId="3D19CBFB" w14:textId="707163EB" w:rsidR="00A753D0" w:rsidRPr="00D95972" w:rsidRDefault="00A753D0" w:rsidP="00A753D0">
            <w:pPr>
              <w:rPr>
                <w:rFonts w:eastAsia="Batang" w:cs="Arial"/>
                <w:lang w:eastAsia="ko-KR"/>
              </w:rPr>
            </w:pPr>
          </w:p>
        </w:tc>
      </w:tr>
      <w:tr w:rsidR="00A753D0" w:rsidRPr="00D95972" w14:paraId="1E041A78" w14:textId="77777777" w:rsidTr="0089124A">
        <w:tc>
          <w:tcPr>
            <w:tcW w:w="976" w:type="dxa"/>
            <w:tcBorders>
              <w:left w:val="thinThickThinSmallGap" w:sz="24" w:space="0" w:color="auto"/>
              <w:bottom w:val="nil"/>
            </w:tcBorders>
            <w:shd w:val="clear" w:color="auto" w:fill="auto"/>
          </w:tcPr>
          <w:p w14:paraId="7BD58570" w14:textId="77777777" w:rsidR="00A753D0" w:rsidRPr="00D95972" w:rsidRDefault="00A753D0" w:rsidP="00A753D0">
            <w:pPr>
              <w:rPr>
                <w:rFonts w:cs="Arial"/>
              </w:rPr>
            </w:pPr>
          </w:p>
        </w:tc>
        <w:tc>
          <w:tcPr>
            <w:tcW w:w="1317" w:type="dxa"/>
            <w:gridSpan w:val="2"/>
            <w:tcBorders>
              <w:bottom w:val="nil"/>
            </w:tcBorders>
            <w:shd w:val="clear" w:color="auto" w:fill="auto"/>
          </w:tcPr>
          <w:p w14:paraId="496D0CA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78A488A" w14:textId="55F6A487" w:rsidR="00A753D0" w:rsidRPr="00D95972" w:rsidRDefault="00D45E12" w:rsidP="00A753D0">
            <w:pPr>
              <w:overflowPunct/>
              <w:autoSpaceDE/>
              <w:autoSpaceDN/>
              <w:adjustRightInd/>
              <w:textAlignment w:val="auto"/>
              <w:rPr>
                <w:rFonts w:cs="Arial"/>
                <w:lang w:val="en-US"/>
              </w:rPr>
            </w:pPr>
            <w:hyperlink r:id="rId462" w:history="1">
              <w:r w:rsidR="00A753D0">
                <w:rPr>
                  <w:rStyle w:val="Hyperlink"/>
                </w:rPr>
                <w:t>C1-221235</w:t>
              </w:r>
            </w:hyperlink>
          </w:p>
        </w:tc>
        <w:tc>
          <w:tcPr>
            <w:tcW w:w="4328" w:type="dxa"/>
            <w:gridSpan w:val="3"/>
            <w:tcBorders>
              <w:top w:val="single" w:sz="4" w:space="0" w:color="auto"/>
              <w:bottom w:val="single" w:sz="4" w:space="0" w:color="auto"/>
            </w:tcBorders>
            <w:shd w:val="clear" w:color="auto" w:fill="FFFF00"/>
          </w:tcPr>
          <w:p w14:paraId="0F0DBDFD" w14:textId="02BBD427" w:rsidR="00A753D0" w:rsidRPr="00D95972" w:rsidRDefault="00A753D0" w:rsidP="00A753D0">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A753D0" w:rsidRPr="00D95972" w:rsidRDefault="00A753D0" w:rsidP="00A753D0">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A753D0" w:rsidRPr="00D95972" w:rsidRDefault="00A753D0" w:rsidP="00A753D0">
            <w:pPr>
              <w:rPr>
                <w:rFonts w:eastAsia="Batang" w:cs="Arial"/>
                <w:lang w:eastAsia="ko-KR"/>
              </w:rPr>
            </w:pPr>
          </w:p>
        </w:tc>
      </w:tr>
      <w:tr w:rsidR="00A753D0" w:rsidRPr="00D95972" w14:paraId="156EDEDB" w14:textId="77777777" w:rsidTr="0089124A">
        <w:tc>
          <w:tcPr>
            <w:tcW w:w="976" w:type="dxa"/>
            <w:tcBorders>
              <w:left w:val="thinThickThinSmallGap" w:sz="24" w:space="0" w:color="auto"/>
              <w:bottom w:val="nil"/>
            </w:tcBorders>
            <w:shd w:val="clear" w:color="auto" w:fill="auto"/>
          </w:tcPr>
          <w:p w14:paraId="1261D5F7" w14:textId="77777777" w:rsidR="00A753D0" w:rsidRPr="00D95972" w:rsidRDefault="00A753D0" w:rsidP="00A753D0">
            <w:pPr>
              <w:rPr>
                <w:rFonts w:cs="Arial"/>
              </w:rPr>
            </w:pPr>
          </w:p>
        </w:tc>
        <w:tc>
          <w:tcPr>
            <w:tcW w:w="1317" w:type="dxa"/>
            <w:gridSpan w:val="2"/>
            <w:tcBorders>
              <w:bottom w:val="nil"/>
            </w:tcBorders>
            <w:shd w:val="clear" w:color="auto" w:fill="auto"/>
          </w:tcPr>
          <w:p w14:paraId="4E5A227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2E954B5" w14:textId="38A49EDE" w:rsidR="00A753D0" w:rsidRPr="00D95972" w:rsidRDefault="00D45E12" w:rsidP="00A753D0">
            <w:pPr>
              <w:overflowPunct/>
              <w:autoSpaceDE/>
              <w:autoSpaceDN/>
              <w:adjustRightInd/>
              <w:textAlignment w:val="auto"/>
              <w:rPr>
                <w:rFonts w:cs="Arial"/>
                <w:lang w:val="en-US"/>
              </w:rPr>
            </w:pPr>
            <w:hyperlink r:id="rId463" w:history="1">
              <w:r w:rsidR="00A753D0">
                <w:rPr>
                  <w:rStyle w:val="Hyperlink"/>
                </w:rPr>
                <w:t>C1-221244</w:t>
              </w:r>
            </w:hyperlink>
          </w:p>
        </w:tc>
        <w:tc>
          <w:tcPr>
            <w:tcW w:w="4328" w:type="dxa"/>
            <w:gridSpan w:val="3"/>
            <w:tcBorders>
              <w:top w:val="single" w:sz="4" w:space="0" w:color="auto"/>
              <w:bottom w:val="single" w:sz="4" w:space="0" w:color="auto"/>
            </w:tcBorders>
            <w:shd w:val="clear" w:color="auto" w:fill="FFFF00"/>
          </w:tcPr>
          <w:p w14:paraId="7C6396B1" w14:textId="0BAF70CD"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A753D0" w:rsidRPr="00D95972" w:rsidRDefault="00A753D0" w:rsidP="00A753D0">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A753D0" w:rsidRPr="00D95972" w:rsidRDefault="00A753D0" w:rsidP="00A753D0">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A753D0" w:rsidRPr="00D95972" w:rsidRDefault="00A753D0" w:rsidP="00A753D0">
            <w:pPr>
              <w:rPr>
                <w:rFonts w:eastAsia="Batang" w:cs="Arial"/>
                <w:lang w:eastAsia="ko-KR"/>
              </w:rPr>
            </w:pPr>
          </w:p>
        </w:tc>
      </w:tr>
      <w:tr w:rsidR="00A753D0" w:rsidRPr="00D95972" w14:paraId="70EC6B0F" w14:textId="77777777" w:rsidTr="0089124A">
        <w:tc>
          <w:tcPr>
            <w:tcW w:w="976" w:type="dxa"/>
            <w:tcBorders>
              <w:left w:val="thinThickThinSmallGap" w:sz="24" w:space="0" w:color="auto"/>
              <w:bottom w:val="nil"/>
            </w:tcBorders>
            <w:shd w:val="clear" w:color="auto" w:fill="auto"/>
          </w:tcPr>
          <w:p w14:paraId="3BDFBB69" w14:textId="77777777" w:rsidR="00A753D0" w:rsidRPr="00D95972" w:rsidRDefault="00A753D0" w:rsidP="00A753D0">
            <w:pPr>
              <w:rPr>
                <w:rFonts w:cs="Arial"/>
              </w:rPr>
            </w:pPr>
          </w:p>
        </w:tc>
        <w:tc>
          <w:tcPr>
            <w:tcW w:w="1317" w:type="dxa"/>
            <w:gridSpan w:val="2"/>
            <w:tcBorders>
              <w:bottom w:val="nil"/>
            </w:tcBorders>
            <w:shd w:val="clear" w:color="auto" w:fill="auto"/>
          </w:tcPr>
          <w:p w14:paraId="1125787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58B7ED0" w14:textId="59E45E1D" w:rsidR="00A753D0" w:rsidRPr="00D95972" w:rsidRDefault="00D45E12" w:rsidP="00A753D0">
            <w:pPr>
              <w:overflowPunct/>
              <w:autoSpaceDE/>
              <w:autoSpaceDN/>
              <w:adjustRightInd/>
              <w:textAlignment w:val="auto"/>
              <w:rPr>
                <w:rFonts w:cs="Arial"/>
                <w:lang w:val="en-US"/>
              </w:rPr>
            </w:pPr>
            <w:hyperlink r:id="rId464" w:history="1">
              <w:r w:rsidR="00A753D0">
                <w:rPr>
                  <w:rStyle w:val="Hyperlink"/>
                </w:rPr>
                <w:t>C1-221296</w:t>
              </w:r>
            </w:hyperlink>
          </w:p>
        </w:tc>
        <w:tc>
          <w:tcPr>
            <w:tcW w:w="4328" w:type="dxa"/>
            <w:gridSpan w:val="3"/>
            <w:tcBorders>
              <w:top w:val="single" w:sz="4" w:space="0" w:color="auto"/>
              <w:bottom w:val="single" w:sz="4" w:space="0" w:color="auto"/>
            </w:tcBorders>
            <w:shd w:val="clear" w:color="auto" w:fill="FFFF00"/>
          </w:tcPr>
          <w:p w14:paraId="338CEEFE" w14:textId="39DFDE7D" w:rsidR="00A753D0" w:rsidRPr="00D95972" w:rsidRDefault="00A753D0" w:rsidP="00A753D0">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A753D0" w:rsidRPr="00D95972" w:rsidRDefault="00A753D0" w:rsidP="00A753D0">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A753D0" w:rsidRPr="00D95972" w:rsidRDefault="00A753D0" w:rsidP="00A753D0">
            <w:pPr>
              <w:rPr>
                <w:rFonts w:eastAsia="Batang" w:cs="Arial"/>
                <w:lang w:eastAsia="ko-KR"/>
              </w:rPr>
            </w:pPr>
          </w:p>
        </w:tc>
      </w:tr>
      <w:tr w:rsidR="00A753D0" w:rsidRPr="00D95972" w14:paraId="54344891" w14:textId="77777777" w:rsidTr="0089124A">
        <w:tc>
          <w:tcPr>
            <w:tcW w:w="976" w:type="dxa"/>
            <w:tcBorders>
              <w:left w:val="thinThickThinSmallGap" w:sz="24" w:space="0" w:color="auto"/>
              <w:bottom w:val="nil"/>
            </w:tcBorders>
            <w:shd w:val="clear" w:color="auto" w:fill="auto"/>
          </w:tcPr>
          <w:p w14:paraId="3D2BC8D0" w14:textId="77777777" w:rsidR="00A753D0" w:rsidRPr="00D95972" w:rsidRDefault="00A753D0" w:rsidP="00A753D0">
            <w:pPr>
              <w:rPr>
                <w:rFonts w:cs="Arial"/>
              </w:rPr>
            </w:pPr>
          </w:p>
        </w:tc>
        <w:tc>
          <w:tcPr>
            <w:tcW w:w="1317" w:type="dxa"/>
            <w:gridSpan w:val="2"/>
            <w:tcBorders>
              <w:bottom w:val="nil"/>
            </w:tcBorders>
            <w:shd w:val="clear" w:color="auto" w:fill="auto"/>
          </w:tcPr>
          <w:p w14:paraId="53C39E7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2A413D4" w14:textId="519F2D35" w:rsidR="00A753D0" w:rsidRPr="00D95972" w:rsidRDefault="00D45E12" w:rsidP="00A753D0">
            <w:pPr>
              <w:overflowPunct/>
              <w:autoSpaceDE/>
              <w:autoSpaceDN/>
              <w:adjustRightInd/>
              <w:textAlignment w:val="auto"/>
              <w:rPr>
                <w:rFonts w:cs="Arial"/>
                <w:lang w:val="en-US"/>
              </w:rPr>
            </w:pPr>
            <w:hyperlink r:id="rId465" w:history="1">
              <w:r w:rsidR="00A753D0">
                <w:rPr>
                  <w:rStyle w:val="Hyperlink"/>
                </w:rPr>
                <w:t>C1-221297</w:t>
              </w:r>
            </w:hyperlink>
          </w:p>
        </w:tc>
        <w:tc>
          <w:tcPr>
            <w:tcW w:w="4328" w:type="dxa"/>
            <w:gridSpan w:val="3"/>
            <w:tcBorders>
              <w:top w:val="single" w:sz="4" w:space="0" w:color="auto"/>
              <w:bottom w:val="single" w:sz="4" w:space="0" w:color="auto"/>
            </w:tcBorders>
            <w:shd w:val="clear" w:color="auto" w:fill="FFFF00"/>
          </w:tcPr>
          <w:p w14:paraId="3B996D81" w14:textId="08021870" w:rsidR="00A753D0" w:rsidRPr="00D95972" w:rsidRDefault="00A753D0" w:rsidP="00A753D0">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A753D0" w:rsidRPr="00D95972" w:rsidRDefault="00A753D0" w:rsidP="00A753D0">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A753D0" w:rsidRPr="00D95972" w:rsidRDefault="00A753D0" w:rsidP="00A753D0">
            <w:pPr>
              <w:rPr>
                <w:rFonts w:eastAsia="Batang" w:cs="Arial"/>
                <w:lang w:eastAsia="ko-KR"/>
              </w:rPr>
            </w:pPr>
          </w:p>
        </w:tc>
      </w:tr>
      <w:tr w:rsidR="00A753D0" w:rsidRPr="00D95972" w14:paraId="14CD4A1C" w14:textId="77777777" w:rsidTr="0089124A">
        <w:tc>
          <w:tcPr>
            <w:tcW w:w="976" w:type="dxa"/>
            <w:tcBorders>
              <w:left w:val="thinThickThinSmallGap" w:sz="24" w:space="0" w:color="auto"/>
              <w:bottom w:val="nil"/>
            </w:tcBorders>
            <w:shd w:val="clear" w:color="auto" w:fill="auto"/>
          </w:tcPr>
          <w:p w14:paraId="20DCB7D6" w14:textId="77777777" w:rsidR="00A753D0" w:rsidRPr="00D95972" w:rsidRDefault="00A753D0" w:rsidP="00A753D0">
            <w:pPr>
              <w:rPr>
                <w:rFonts w:cs="Arial"/>
              </w:rPr>
            </w:pPr>
          </w:p>
        </w:tc>
        <w:tc>
          <w:tcPr>
            <w:tcW w:w="1317" w:type="dxa"/>
            <w:gridSpan w:val="2"/>
            <w:tcBorders>
              <w:bottom w:val="nil"/>
            </w:tcBorders>
            <w:shd w:val="clear" w:color="auto" w:fill="auto"/>
          </w:tcPr>
          <w:p w14:paraId="4E855D8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616372" w14:textId="2DC0BA99" w:rsidR="00A753D0" w:rsidRPr="00D95972" w:rsidRDefault="00D45E12" w:rsidP="00A753D0">
            <w:pPr>
              <w:overflowPunct/>
              <w:autoSpaceDE/>
              <w:autoSpaceDN/>
              <w:adjustRightInd/>
              <w:textAlignment w:val="auto"/>
              <w:rPr>
                <w:rFonts w:cs="Arial"/>
                <w:lang w:val="en-US"/>
              </w:rPr>
            </w:pPr>
            <w:hyperlink r:id="rId466" w:history="1">
              <w:r w:rsidR="00A753D0">
                <w:rPr>
                  <w:rStyle w:val="Hyperlink"/>
                </w:rPr>
                <w:t>C1-221427</w:t>
              </w:r>
            </w:hyperlink>
          </w:p>
        </w:tc>
        <w:tc>
          <w:tcPr>
            <w:tcW w:w="4328" w:type="dxa"/>
            <w:gridSpan w:val="3"/>
            <w:tcBorders>
              <w:top w:val="single" w:sz="4" w:space="0" w:color="auto"/>
              <w:bottom w:val="single" w:sz="4" w:space="0" w:color="auto"/>
            </w:tcBorders>
            <w:shd w:val="clear" w:color="auto" w:fill="FFFF00"/>
          </w:tcPr>
          <w:p w14:paraId="4C310C17" w14:textId="0F626299"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A753D0" w:rsidRPr="00D95972" w:rsidRDefault="00A753D0" w:rsidP="00A753D0">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A753D0" w:rsidRPr="00D95972" w:rsidRDefault="00A753D0" w:rsidP="00A753D0">
            <w:pPr>
              <w:rPr>
                <w:rFonts w:eastAsia="Batang" w:cs="Arial"/>
                <w:lang w:eastAsia="ko-KR"/>
              </w:rPr>
            </w:pPr>
          </w:p>
        </w:tc>
      </w:tr>
      <w:tr w:rsidR="00A753D0" w:rsidRPr="00D95972" w14:paraId="37FC1CA6" w14:textId="77777777" w:rsidTr="0089124A">
        <w:tc>
          <w:tcPr>
            <w:tcW w:w="976" w:type="dxa"/>
            <w:tcBorders>
              <w:left w:val="thinThickThinSmallGap" w:sz="24" w:space="0" w:color="auto"/>
              <w:bottom w:val="nil"/>
            </w:tcBorders>
            <w:shd w:val="clear" w:color="auto" w:fill="auto"/>
          </w:tcPr>
          <w:p w14:paraId="0F838410" w14:textId="77777777" w:rsidR="00A753D0" w:rsidRPr="00D95972" w:rsidRDefault="00A753D0" w:rsidP="00A753D0">
            <w:pPr>
              <w:rPr>
                <w:rFonts w:cs="Arial"/>
              </w:rPr>
            </w:pPr>
          </w:p>
        </w:tc>
        <w:tc>
          <w:tcPr>
            <w:tcW w:w="1317" w:type="dxa"/>
            <w:gridSpan w:val="2"/>
            <w:tcBorders>
              <w:bottom w:val="nil"/>
            </w:tcBorders>
            <w:shd w:val="clear" w:color="auto" w:fill="auto"/>
          </w:tcPr>
          <w:p w14:paraId="436E049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EB3308E" w14:textId="13EEF519" w:rsidR="00A753D0" w:rsidRPr="00D95972" w:rsidRDefault="00D45E12" w:rsidP="00A753D0">
            <w:pPr>
              <w:overflowPunct/>
              <w:autoSpaceDE/>
              <w:autoSpaceDN/>
              <w:adjustRightInd/>
              <w:textAlignment w:val="auto"/>
              <w:rPr>
                <w:rFonts w:cs="Arial"/>
                <w:lang w:val="en-US"/>
              </w:rPr>
            </w:pPr>
            <w:hyperlink r:id="rId467" w:history="1">
              <w:r w:rsidR="00A753D0">
                <w:rPr>
                  <w:rStyle w:val="Hyperlink"/>
                </w:rPr>
                <w:t>C1-221429</w:t>
              </w:r>
            </w:hyperlink>
          </w:p>
        </w:tc>
        <w:tc>
          <w:tcPr>
            <w:tcW w:w="4328" w:type="dxa"/>
            <w:gridSpan w:val="3"/>
            <w:tcBorders>
              <w:top w:val="single" w:sz="4" w:space="0" w:color="auto"/>
              <w:bottom w:val="single" w:sz="4" w:space="0" w:color="auto"/>
            </w:tcBorders>
            <w:shd w:val="clear" w:color="auto" w:fill="FFFF00"/>
          </w:tcPr>
          <w:p w14:paraId="6B5AA2A8" w14:textId="0B2089B2"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A753D0" w:rsidRPr="00D95972" w:rsidRDefault="00A753D0" w:rsidP="00A753D0">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A753D0" w:rsidRPr="00D95972" w:rsidRDefault="00A753D0" w:rsidP="00A753D0">
            <w:pPr>
              <w:rPr>
                <w:rFonts w:eastAsia="Batang" w:cs="Arial"/>
                <w:lang w:eastAsia="ko-KR"/>
              </w:rPr>
            </w:pPr>
          </w:p>
        </w:tc>
      </w:tr>
      <w:tr w:rsidR="00A753D0" w:rsidRPr="00D95972" w14:paraId="48691C0D" w14:textId="77777777" w:rsidTr="0089124A">
        <w:tc>
          <w:tcPr>
            <w:tcW w:w="976" w:type="dxa"/>
            <w:tcBorders>
              <w:left w:val="thinThickThinSmallGap" w:sz="24" w:space="0" w:color="auto"/>
              <w:bottom w:val="nil"/>
            </w:tcBorders>
            <w:shd w:val="clear" w:color="auto" w:fill="auto"/>
          </w:tcPr>
          <w:p w14:paraId="0815E3BD" w14:textId="77777777" w:rsidR="00A753D0" w:rsidRPr="00D95972" w:rsidRDefault="00A753D0" w:rsidP="00A753D0">
            <w:pPr>
              <w:rPr>
                <w:rFonts w:cs="Arial"/>
              </w:rPr>
            </w:pPr>
          </w:p>
        </w:tc>
        <w:tc>
          <w:tcPr>
            <w:tcW w:w="1317" w:type="dxa"/>
            <w:gridSpan w:val="2"/>
            <w:tcBorders>
              <w:bottom w:val="nil"/>
            </w:tcBorders>
            <w:shd w:val="clear" w:color="auto" w:fill="auto"/>
          </w:tcPr>
          <w:p w14:paraId="4ACE8A5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09D629F" w14:textId="1CEF7262" w:rsidR="00A753D0" w:rsidRPr="00D95972" w:rsidRDefault="00D45E12" w:rsidP="00A753D0">
            <w:pPr>
              <w:overflowPunct/>
              <w:autoSpaceDE/>
              <w:autoSpaceDN/>
              <w:adjustRightInd/>
              <w:textAlignment w:val="auto"/>
              <w:rPr>
                <w:rFonts w:cs="Arial"/>
                <w:lang w:val="en-US"/>
              </w:rPr>
            </w:pPr>
            <w:hyperlink r:id="rId468" w:history="1">
              <w:r w:rsidR="00A753D0">
                <w:rPr>
                  <w:rStyle w:val="Hyperlink"/>
                </w:rPr>
                <w:t>C1-221475</w:t>
              </w:r>
            </w:hyperlink>
          </w:p>
        </w:tc>
        <w:tc>
          <w:tcPr>
            <w:tcW w:w="4328" w:type="dxa"/>
            <w:gridSpan w:val="3"/>
            <w:tcBorders>
              <w:top w:val="single" w:sz="4" w:space="0" w:color="auto"/>
              <w:bottom w:val="single" w:sz="4" w:space="0" w:color="auto"/>
            </w:tcBorders>
            <w:shd w:val="clear" w:color="auto" w:fill="FFFF00"/>
          </w:tcPr>
          <w:p w14:paraId="60DD711C" w14:textId="79EC3EC2" w:rsidR="00A753D0" w:rsidRPr="00D95972" w:rsidRDefault="00A753D0" w:rsidP="00A753D0">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A753D0" w:rsidRPr="00D95972" w:rsidRDefault="00A753D0" w:rsidP="00A753D0">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A753D0" w:rsidRPr="00D95972" w:rsidRDefault="00A753D0" w:rsidP="00A753D0">
            <w:pPr>
              <w:rPr>
                <w:rFonts w:eastAsia="Batang" w:cs="Arial"/>
                <w:lang w:eastAsia="ko-KR"/>
              </w:rPr>
            </w:pPr>
          </w:p>
        </w:tc>
      </w:tr>
      <w:tr w:rsidR="00A753D0" w:rsidRPr="00D95972" w14:paraId="4865DA30" w14:textId="77777777" w:rsidTr="0089124A">
        <w:tc>
          <w:tcPr>
            <w:tcW w:w="976" w:type="dxa"/>
            <w:tcBorders>
              <w:left w:val="thinThickThinSmallGap" w:sz="24" w:space="0" w:color="auto"/>
              <w:bottom w:val="nil"/>
            </w:tcBorders>
            <w:shd w:val="clear" w:color="auto" w:fill="auto"/>
          </w:tcPr>
          <w:p w14:paraId="511622C4" w14:textId="77777777" w:rsidR="00A753D0" w:rsidRPr="00D95972" w:rsidRDefault="00A753D0" w:rsidP="00A753D0">
            <w:pPr>
              <w:rPr>
                <w:rFonts w:cs="Arial"/>
              </w:rPr>
            </w:pPr>
          </w:p>
        </w:tc>
        <w:tc>
          <w:tcPr>
            <w:tcW w:w="1317" w:type="dxa"/>
            <w:gridSpan w:val="2"/>
            <w:tcBorders>
              <w:bottom w:val="nil"/>
            </w:tcBorders>
            <w:shd w:val="clear" w:color="auto" w:fill="auto"/>
          </w:tcPr>
          <w:p w14:paraId="594095E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DC319C2" w14:textId="26CB8544" w:rsidR="00A753D0" w:rsidRPr="00D95972" w:rsidRDefault="00D45E12" w:rsidP="00A753D0">
            <w:pPr>
              <w:overflowPunct/>
              <w:autoSpaceDE/>
              <w:autoSpaceDN/>
              <w:adjustRightInd/>
              <w:textAlignment w:val="auto"/>
              <w:rPr>
                <w:rFonts w:cs="Arial"/>
                <w:lang w:val="en-US"/>
              </w:rPr>
            </w:pPr>
            <w:hyperlink r:id="rId469" w:history="1">
              <w:r w:rsidR="00A753D0">
                <w:rPr>
                  <w:rStyle w:val="Hyperlink"/>
                </w:rPr>
                <w:t>C1-221478</w:t>
              </w:r>
            </w:hyperlink>
          </w:p>
        </w:tc>
        <w:tc>
          <w:tcPr>
            <w:tcW w:w="4328" w:type="dxa"/>
            <w:gridSpan w:val="3"/>
            <w:tcBorders>
              <w:top w:val="single" w:sz="4" w:space="0" w:color="auto"/>
              <w:bottom w:val="single" w:sz="4" w:space="0" w:color="auto"/>
            </w:tcBorders>
            <w:shd w:val="clear" w:color="auto" w:fill="FFFF00"/>
          </w:tcPr>
          <w:p w14:paraId="60BFD75B" w14:textId="1D55A2AA" w:rsidR="00A753D0" w:rsidRPr="00D95972" w:rsidRDefault="00A753D0" w:rsidP="00A753D0">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A753D0" w:rsidRPr="00D95972" w:rsidRDefault="00A753D0" w:rsidP="00A753D0">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A753D0" w:rsidRPr="00D95972" w:rsidRDefault="00A753D0" w:rsidP="00A753D0">
            <w:pPr>
              <w:rPr>
                <w:rFonts w:eastAsia="Batang" w:cs="Arial"/>
                <w:lang w:eastAsia="ko-KR"/>
              </w:rPr>
            </w:pPr>
          </w:p>
        </w:tc>
      </w:tr>
      <w:tr w:rsidR="00A753D0" w:rsidRPr="00D95972" w14:paraId="3B5FD34E" w14:textId="77777777" w:rsidTr="0089124A">
        <w:tc>
          <w:tcPr>
            <w:tcW w:w="976" w:type="dxa"/>
            <w:tcBorders>
              <w:left w:val="thinThickThinSmallGap" w:sz="24" w:space="0" w:color="auto"/>
              <w:bottom w:val="nil"/>
            </w:tcBorders>
            <w:shd w:val="clear" w:color="auto" w:fill="auto"/>
          </w:tcPr>
          <w:p w14:paraId="5411266D" w14:textId="77777777" w:rsidR="00A753D0" w:rsidRPr="00D95972" w:rsidRDefault="00A753D0" w:rsidP="00A753D0">
            <w:pPr>
              <w:rPr>
                <w:rFonts w:cs="Arial"/>
              </w:rPr>
            </w:pPr>
          </w:p>
        </w:tc>
        <w:tc>
          <w:tcPr>
            <w:tcW w:w="1317" w:type="dxa"/>
            <w:gridSpan w:val="2"/>
            <w:tcBorders>
              <w:bottom w:val="nil"/>
            </w:tcBorders>
            <w:shd w:val="clear" w:color="auto" w:fill="auto"/>
          </w:tcPr>
          <w:p w14:paraId="30FC02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F057A0C" w14:textId="294ADB8D" w:rsidR="00A753D0" w:rsidRPr="00D95972" w:rsidRDefault="00D45E12" w:rsidP="00A753D0">
            <w:pPr>
              <w:overflowPunct/>
              <w:autoSpaceDE/>
              <w:autoSpaceDN/>
              <w:adjustRightInd/>
              <w:textAlignment w:val="auto"/>
              <w:rPr>
                <w:rFonts w:cs="Arial"/>
                <w:lang w:val="en-US"/>
              </w:rPr>
            </w:pPr>
            <w:hyperlink r:id="rId470" w:history="1">
              <w:r w:rsidR="00A753D0">
                <w:rPr>
                  <w:rStyle w:val="Hyperlink"/>
                </w:rPr>
                <w:t>C1-221684</w:t>
              </w:r>
            </w:hyperlink>
          </w:p>
        </w:tc>
        <w:tc>
          <w:tcPr>
            <w:tcW w:w="4328" w:type="dxa"/>
            <w:gridSpan w:val="3"/>
            <w:tcBorders>
              <w:top w:val="single" w:sz="4" w:space="0" w:color="auto"/>
              <w:bottom w:val="single" w:sz="4" w:space="0" w:color="auto"/>
            </w:tcBorders>
            <w:shd w:val="clear" w:color="auto" w:fill="FFFF00"/>
          </w:tcPr>
          <w:p w14:paraId="202801F1" w14:textId="606C494E" w:rsidR="00A753D0" w:rsidRPr="00D95972" w:rsidRDefault="00A753D0" w:rsidP="00A753D0">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A753D0" w:rsidRPr="00D95972" w:rsidRDefault="00A753D0" w:rsidP="00A753D0">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49104816" w14:textId="77777777" w:rsidTr="0089124A">
        <w:tc>
          <w:tcPr>
            <w:tcW w:w="976" w:type="dxa"/>
            <w:tcBorders>
              <w:left w:val="thinThickThinSmallGap" w:sz="24" w:space="0" w:color="auto"/>
              <w:bottom w:val="nil"/>
            </w:tcBorders>
            <w:shd w:val="clear" w:color="auto" w:fill="auto"/>
          </w:tcPr>
          <w:p w14:paraId="0D9D83F7" w14:textId="77777777" w:rsidR="00A753D0" w:rsidRPr="00D95972" w:rsidRDefault="00A753D0" w:rsidP="00A753D0">
            <w:pPr>
              <w:rPr>
                <w:rFonts w:cs="Arial"/>
              </w:rPr>
            </w:pPr>
          </w:p>
        </w:tc>
        <w:tc>
          <w:tcPr>
            <w:tcW w:w="1317" w:type="dxa"/>
            <w:gridSpan w:val="2"/>
            <w:tcBorders>
              <w:bottom w:val="nil"/>
            </w:tcBorders>
            <w:shd w:val="clear" w:color="auto" w:fill="auto"/>
          </w:tcPr>
          <w:p w14:paraId="6EDC545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59CCE53" w14:textId="10AA5674" w:rsidR="00A753D0" w:rsidRPr="00D95972" w:rsidRDefault="00A753D0" w:rsidP="00A753D0">
            <w:pPr>
              <w:overflowPunct/>
              <w:autoSpaceDE/>
              <w:autoSpaceDN/>
              <w:adjustRightInd/>
              <w:textAlignment w:val="auto"/>
              <w:rPr>
                <w:rFonts w:cs="Arial"/>
                <w:lang w:val="en-US"/>
              </w:rPr>
            </w:pPr>
            <w:r>
              <w:rPr>
                <w:rFonts w:cs="Arial"/>
                <w:lang w:val="en-US"/>
              </w:rPr>
              <w:t>C1-221688</w:t>
            </w:r>
          </w:p>
        </w:tc>
        <w:tc>
          <w:tcPr>
            <w:tcW w:w="4328" w:type="dxa"/>
            <w:gridSpan w:val="3"/>
            <w:tcBorders>
              <w:top w:val="single" w:sz="4" w:space="0" w:color="auto"/>
              <w:bottom w:val="single" w:sz="4" w:space="0" w:color="auto"/>
            </w:tcBorders>
            <w:shd w:val="clear" w:color="auto" w:fill="FFFFFF"/>
          </w:tcPr>
          <w:p w14:paraId="3BA40086" w14:textId="71C3472D" w:rsidR="00A753D0" w:rsidRPr="00D95972" w:rsidRDefault="00A753D0" w:rsidP="00A753D0">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A753D0" w:rsidRPr="00D95972" w:rsidRDefault="00A753D0" w:rsidP="00A753D0">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FC3E2C" w:rsidRDefault="00FC3E2C" w:rsidP="00A753D0">
            <w:pPr>
              <w:rPr>
                <w:rFonts w:eastAsia="Batang" w:cs="Arial"/>
                <w:lang w:eastAsia="ko-KR"/>
              </w:rPr>
            </w:pPr>
            <w:r>
              <w:rPr>
                <w:rFonts w:eastAsia="Batang" w:cs="Arial"/>
                <w:lang w:eastAsia="ko-KR"/>
              </w:rPr>
              <w:t>Withdrawn</w:t>
            </w:r>
          </w:p>
          <w:p w14:paraId="1686B667" w14:textId="0A885157" w:rsidR="00A753D0" w:rsidRPr="00D95972" w:rsidRDefault="00A753D0" w:rsidP="00A753D0">
            <w:pPr>
              <w:rPr>
                <w:rFonts w:eastAsia="Batang" w:cs="Arial"/>
                <w:lang w:eastAsia="ko-KR"/>
              </w:rPr>
            </w:pPr>
          </w:p>
        </w:tc>
      </w:tr>
      <w:tr w:rsidR="00A753D0" w:rsidRPr="00D95972" w14:paraId="62D74A63" w14:textId="77777777" w:rsidTr="0089124A">
        <w:tc>
          <w:tcPr>
            <w:tcW w:w="976" w:type="dxa"/>
            <w:tcBorders>
              <w:left w:val="thinThickThinSmallGap" w:sz="24" w:space="0" w:color="auto"/>
              <w:bottom w:val="nil"/>
            </w:tcBorders>
            <w:shd w:val="clear" w:color="auto" w:fill="auto"/>
          </w:tcPr>
          <w:p w14:paraId="65B9465C" w14:textId="77777777" w:rsidR="00A753D0" w:rsidRPr="00D95972" w:rsidRDefault="00A753D0" w:rsidP="00A753D0">
            <w:pPr>
              <w:rPr>
                <w:rFonts w:cs="Arial"/>
              </w:rPr>
            </w:pPr>
          </w:p>
        </w:tc>
        <w:tc>
          <w:tcPr>
            <w:tcW w:w="1317" w:type="dxa"/>
            <w:gridSpan w:val="2"/>
            <w:tcBorders>
              <w:bottom w:val="nil"/>
            </w:tcBorders>
            <w:shd w:val="clear" w:color="auto" w:fill="auto"/>
          </w:tcPr>
          <w:p w14:paraId="0FCD220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B9FEC0B" w14:textId="784D93AD" w:rsidR="00A753D0" w:rsidRPr="00D95972" w:rsidRDefault="00A753D0" w:rsidP="00A753D0">
            <w:pPr>
              <w:overflowPunct/>
              <w:autoSpaceDE/>
              <w:autoSpaceDN/>
              <w:adjustRightInd/>
              <w:textAlignment w:val="auto"/>
              <w:rPr>
                <w:rFonts w:cs="Arial"/>
                <w:lang w:val="en-US"/>
              </w:rPr>
            </w:pPr>
            <w:r>
              <w:rPr>
                <w:rFonts w:cs="Arial"/>
                <w:lang w:val="en-US"/>
              </w:rPr>
              <w:t>C1-221689</w:t>
            </w:r>
          </w:p>
        </w:tc>
        <w:tc>
          <w:tcPr>
            <w:tcW w:w="4328" w:type="dxa"/>
            <w:gridSpan w:val="3"/>
            <w:tcBorders>
              <w:top w:val="single" w:sz="4" w:space="0" w:color="auto"/>
              <w:bottom w:val="single" w:sz="4" w:space="0" w:color="auto"/>
            </w:tcBorders>
            <w:shd w:val="clear" w:color="auto" w:fill="FFFFFF"/>
          </w:tcPr>
          <w:p w14:paraId="512F38FD" w14:textId="53273A46" w:rsidR="00A753D0" w:rsidRPr="00D95972" w:rsidRDefault="00A753D0" w:rsidP="00A753D0">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A753D0" w:rsidRPr="00D95972" w:rsidRDefault="00A753D0" w:rsidP="00A753D0">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FC3E2C" w:rsidRDefault="00FC3E2C" w:rsidP="00A753D0">
            <w:pPr>
              <w:rPr>
                <w:rFonts w:eastAsia="Batang" w:cs="Arial"/>
                <w:lang w:eastAsia="ko-KR"/>
              </w:rPr>
            </w:pPr>
            <w:r>
              <w:rPr>
                <w:rFonts w:eastAsia="Batang" w:cs="Arial"/>
                <w:lang w:eastAsia="ko-KR"/>
              </w:rPr>
              <w:t>Withdrawn</w:t>
            </w:r>
          </w:p>
          <w:p w14:paraId="2EE6AF13" w14:textId="1DBF3421" w:rsidR="00A753D0" w:rsidRPr="00D95972" w:rsidRDefault="00A753D0" w:rsidP="00A753D0">
            <w:pPr>
              <w:rPr>
                <w:rFonts w:eastAsia="Batang" w:cs="Arial"/>
                <w:lang w:eastAsia="ko-KR"/>
              </w:rPr>
            </w:pPr>
          </w:p>
        </w:tc>
      </w:tr>
      <w:tr w:rsidR="00A753D0" w:rsidRPr="00D95972" w14:paraId="60050EE2" w14:textId="77777777" w:rsidTr="0089124A">
        <w:tc>
          <w:tcPr>
            <w:tcW w:w="976" w:type="dxa"/>
            <w:tcBorders>
              <w:left w:val="thinThickThinSmallGap" w:sz="24" w:space="0" w:color="auto"/>
              <w:bottom w:val="nil"/>
            </w:tcBorders>
            <w:shd w:val="clear" w:color="auto" w:fill="auto"/>
          </w:tcPr>
          <w:p w14:paraId="71360DAF" w14:textId="77777777" w:rsidR="00A753D0" w:rsidRPr="00D95972" w:rsidRDefault="00A753D0" w:rsidP="00A753D0">
            <w:pPr>
              <w:rPr>
                <w:rFonts w:cs="Arial"/>
              </w:rPr>
            </w:pPr>
          </w:p>
        </w:tc>
        <w:tc>
          <w:tcPr>
            <w:tcW w:w="1317" w:type="dxa"/>
            <w:gridSpan w:val="2"/>
            <w:tcBorders>
              <w:bottom w:val="nil"/>
            </w:tcBorders>
            <w:shd w:val="clear" w:color="auto" w:fill="auto"/>
          </w:tcPr>
          <w:p w14:paraId="41B7E10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6404CC4" w14:textId="7366A199" w:rsidR="00A753D0" w:rsidRPr="00D95972" w:rsidRDefault="00D45E12" w:rsidP="00A753D0">
            <w:pPr>
              <w:overflowPunct/>
              <w:autoSpaceDE/>
              <w:autoSpaceDN/>
              <w:adjustRightInd/>
              <w:textAlignment w:val="auto"/>
              <w:rPr>
                <w:rFonts w:cs="Arial"/>
                <w:lang w:val="en-US"/>
              </w:rPr>
            </w:pPr>
            <w:hyperlink r:id="rId471" w:history="1">
              <w:r w:rsidR="00A753D0">
                <w:rPr>
                  <w:rStyle w:val="Hyperlink"/>
                </w:rPr>
                <w:t>C1-221690</w:t>
              </w:r>
            </w:hyperlink>
          </w:p>
        </w:tc>
        <w:tc>
          <w:tcPr>
            <w:tcW w:w="4328" w:type="dxa"/>
            <w:gridSpan w:val="3"/>
            <w:tcBorders>
              <w:top w:val="single" w:sz="4" w:space="0" w:color="auto"/>
              <w:bottom w:val="single" w:sz="4" w:space="0" w:color="auto"/>
            </w:tcBorders>
            <w:shd w:val="clear" w:color="auto" w:fill="FFFF00"/>
          </w:tcPr>
          <w:p w14:paraId="2BCDCDC7" w14:textId="7FDFF755" w:rsidR="00A753D0" w:rsidRPr="00D95972" w:rsidRDefault="00A753D0" w:rsidP="00A753D0">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A753D0" w:rsidRPr="00D95972" w:rsidRDefault="00A753D0" w:rsidP="00A753D0">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A753D0" w:rsidRPr="00D95972" w:rsidRDefault="00A753D0" w:rsidP="00A753D0">
            <w:pPr>
              <w:rPr>
                <w:rFonts w:eastAsia="Batang" w:cs="Arial"/>
                <w:lang w:eastAsia="ko-KR"/>
              </w:rPr>
            </w:pPr>
          </w:p>
        </w:tc>
      </w:tr>
      <w:tr w:rsidR="00A753D0" w:rsidRPr="00D95972" w14:paraId="58D8842D" w14:textId="77777777" w:rsidTr="0089124A">
        <w:tc>
          <w:tcPr>
            <w:tcW w:w="976" w:type="dxa"/>
            <w:tcBorders>
              <w:left w:val="thinThickThinSmallGap" w:sz="24" w:space="0" w:color="auto"/>
              <w:bottom w:val="nil"/>
            </w:tcBorders>
            <w:shd w:val="clear" w:color="auto" w:fill="auto"/>
          </w:tcPr>
          <w:p w14:paraId="6A1EB5B0" w14:textId="77777777" w:rsidR="00A753D0" w:rsidRPr="00D95972" w:rsidRDefault="00A753D0" w:rsidP="00A753D0">
            <w:pPr>
              <w:rPr>
                <w:rFonts w:cs="Arial"/>
              </w:rPr>
            </w:pPr>
          </w:p>
        </w:tc>
        <w:tc>
          <w:tcPr>
            <w:tcW w:w="1317" w:type="dxa"/>
            <w:gridSpan w:val="2"/>
            <w:tcBorders>
              <w:bottom w:val="nil"/>
            </w:tcBorders>
            <w:shd w:val="clear" w:color="auto" w:fill="auto"/>
          </w:tcPr>
          <w:p w14:paraId="372D0C8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646B750" w14:textId="5E222CA4" w:rsidR="00A753D0" w:rsidRPr="00D95972" w:rsidRDefault="00D45E12" w:rsidP="00A753D0">
            <w:pPr>
              <w:overflowPunct/>
              <w:autoSpaceDE/>
              <w:autoSpaceDN/>
              <w:adjustRightInd/>
              <w:textAlignment w:val="auto"/>
              <w:rPr>
                <w:rFonts w:cs="Arial"/>
                <w:lang w:val="en-US"/>
              </w:rPr>
            </w:pPr>
            <w:hyperlink r:id="rId472" w:history="1">
              <w:r w:rsidR="00A753D0">
                <w:rPr>
                  <w:rStyle w:val="Hyperlink"/>
                </w:rPr>
                <w:t>C1-221691</w:t>
              </w:r>
            </w:hyperlink>
          </w:p>
        </w:tc>
        <w:tc>
          <w:tcPr>
            <w:tcW w:w="4328" w:type="dxa"/>
            <w:gridSpan w:val="3"/>
            <w:tcBorders>
              <w:top w:val="single" w:sz="4" w:space="0" w:color="auto"/>
              <w:bottom w:val="single" w:sz="4" w:space="0" w:color="auto"/>
            </w:tcBorders>
            <w:shd w:val="clear" w:color="auto" w:fill="FFFF00"/>
          </w:tcPr>
          <w:p w14:paraId="71F36634" w14:textId="71BFD8E6" w:rsidR="00A753D0" w:rsidRPr="00D95972" w:rsidRDefault="00A753D0" w:rsidP="00A753D0">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A753D0" w:rsidRPr="00D95972" w:rsidRDefault="00A753D0" w:rsidP="00A753D0">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A753D0" w:rsidRPr="00D95972" w:rsidRDefault="00A753D0" w:rsidP="00A753D0">
            <w:pPr>
              <w:rPr>
                <w:rFonts w:eastAsia="Batang" w:cs="Arial"/>
                <w:lang w:eastAsia="ko-KR"/>
              </w:rPr>
            </w:pPr>
          </w:p>
        </w:tc>
      </w:tr>
      <w:tr w:rsidR="00A753D0" w:rsidRPr="00D95972" w14:paraId="4AE0F184" w14:textId="77777777" w:rsidTr="0089124A">
        <w:tc>
          <w:tcPr>
            <w:tcW w:w="976" w:type="dxa"/>
            <w:tcBorders>
              <w:left w:val="thinThickThinSmallGap" w:sz="24" w:space="0" w:color="auto"/>
              <w:bottom w:val="nil"/>
            </w:tcBorders>
            <w:shd w:val="clear" w:color="auto" w:fill="auto"/>
          </w:tcPr>
          <w:p w14:paraId="1127781D" w14:textId="77777777" w:rsidR="00A753D0" w:rsidRPr="00D95972" w:rsidRDefault="00A753D0" w:rsidP="00A753D0">
            <w:pPr>
              <w:rPr>
                <w:rFonts w:cs="Arial"/>
              </w:rPr>
            </w:pPr>
          </w:p>
        </w:tc>
        <w:tc>
          <w:tcPr>
            <w:tcW w:w="1317" w:type="dxa"/>
            <w:gridSpan w:val="2"/>
            <w:tcBorders>
              <w:bottom w:val="nil"/>
            </w:tcBorders>
            <w:shd w:val="clear" w:color="auto" w:fill="auto"/>
          </w:tcPr>
          <w:p w14:paraId="3237BDB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F75CC68" w14:textId="3E2A2331" w:rsidR="00A753D0" w:rsidRPr="00D95972" w:rsidRDefault="00D45E12" w:rsidP="00A753D0">
            <w:pPr>
              <w:overflowPunct/>
              <w:autoSpaceDE/>
              <w:autoSpaceDN/>
              <w:adjustRightInd/>
              <w:textAlignment w:val="auto"/>
              <w:rPr>
                <w:rFonts w:cs="Arial"/>
                <w:lang w:val="en-US"/>
              </w:rPr>
            </w:pPr>
            <w:hyperlink r:id="rId473" w:history="1">
              <w:r w:rsidR="00A753D0">
                <w:rPr>
                  <w:rStyle w:val="Hyperlink"/>
                </w:rPr>
                <w:t>C1-221692</w:t>
              </w:r>
            </w:hyperlink>
          </w:p>
        </w:tc>
        <w:tc>
          <w:tcPr>
            <w:tcW w:w="4328" w:type="dxa"/>
            <w:gridSpan w:val="3"/>
            <w:tcBorders>
              <w:top w:val="single" w:sz="4" w:space="0" w:color="auto"/>
              <w:bottom w:val="single" w:sz="4" w:space="0" w:color="auto"/>
            </w:tcBorders>
            <w:shd w:val="clear" w:color="auto" w:fill="FFFF00"/>
          </w:tcPr>
          <w:p w14:paraId="052F6ABB" w14:textId="7BEE56F7" w:rsidR="00A753D0" w:rsidRPr="00D95972" w:rsidRDefault="00A753D0" w:rsidP="00A753D0">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A753D0" w:rsidRPr="00D95972" w:rsidRDefault="00A753D0" w:rsidP="00A753D0">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A753D0" w:rsidRPr="00D95972" w:rsidRDefault="00A753D0" w:rsidP="00A753D0">
            <w:pPr>
              <w:rPr>
                <w:rFonts w:eastAsia="Batang" w:cs="Arial"/>
                <w:lang w:eastAsia="ko-KR"/>
              </w:rPr>
            </w:pPr>
          </w:p>
        </w:tc>
      </w:tr>
      <w:tr w:rsidR="00A753D0" w:rsidRPr="00D95972" w14:paraId="57823123" w14:textId="77777777" w:rsidTr="0089124A">
        <w:tc>
          <w:tcPr>
            <w:tcW w:w="976" w:type="dxa"/>
            <w:tcBorders>
              <w:left w:val="thinThickThinSmallGap" w:sz="24" w:space="0" w:color="auto"/>
              <w:bottom w:val="nil"/>
            </w:tcBorders>
            <w:shd w:val="clear" w:color="auto" w:fill="auto"/>
          </w:tcPr>
          <w:p w14:paraId="1C976855" w14:textId="77777777" w:rsidR="00A753D0" w:rsidRPr="00D95972" w:rsidRDefault="00A753D0" w:rsidP="00A753D0">
            <w:pPr>
              <w:rPr>
                <w:rFonts w:cs="Arial"/>
              </w:rPr>
            </w:pPr>
          </w:p>
        </w:tc>
        <w:tc>
          <w:tcPr>
            <w:tcW w:w="1317" w:type="dxa"/>
            <w:gridSpan w:val="2"/>
            <w:tcBorders>
              <w:bottom w:val="nil"/>
            </w:tcBorders>
            <w:shd w:val="clear" w:color="auto" w:fill="auto"/>
          </w:tcPr>
          <w:p w14:paraId="778A3C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D4D44F9" w14:textId="6786EAC9" w:rsidR="00A753D0" w:rsidRPr="00D95972" w:rsidRDefault="00D45E12" w:rsidP="00A753D0">
            <w:pPr>
              <w:overflowPunct/>
              <w:autoSpaceDE/>
              <w:autoSpaceDN/>
              <w:adjustRightInd/>
              <w:textAlignment w:val="auto"/>
              <w:rPr>
                <w:rFonts w:cs="Arial"/>
                <w:lang w:val="en-US"/>
              </w:rPr>
            </w:pPr>
            <w:hyperlink r:id="rId474" w:history="1">
              <w:r w:rsidR="00A753D0">
                <w:rPr>
                  <w:rStyle w:val="Hyperlink"/>
                </w:rPr>
                <w:t>C1-221716</w:t>
              </w:r>
            </w:hyperlink>
          </w:p>
        </w:tc>
        <w:tc>
          <w:tcPr>
            <w:tcW w:w="4328" w:type="dxa"/>
            <w:gridSpan w:val="3"/>
            <w:tcBorders>
              <w:top w:val="single" w:sz="4" w:space="0" w:color="auto"/>
              <w:bottom w:val="single" w:sz="4" w:space="0" w:color="auto"/>
            </w:tcBorders>
            <w:shd w:val="clear" w:color="auto" w:fill="FFFF00"/>
          </w:tcPr>
          <w:p w14:paraId="685BCCE9" w14:textId="041A39B5" w:rsidR="00A753D0" w:rsidRPr="00D95972" w:rsidRDefault="00A753D0" w:rsidP="00A753D0">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A753D0" w:rsidRPr="00D95972" w:rsidRDefault="00A753D0" w:rsidP="00A753D0">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A753D0" w:rsidRPr="00D95972" w:rsidRDefault="00A753D0" w:rsidP="00A753D0">
            <w:pPr>
              <w:rPr>
                <w:rFonts w:eastAsia="Batang" w:cs="Arial"/>
                <w:lang w:eastAsia="ko-KR"/>
              </w:rPr>
            </w:pPr>
          </w:p>
        </w:tc>
      </w:tr>
      <w:tr w:rsidR="00A753D0" w:rsidRPr="00D95972" w14:paraId="5C79FCB3" w14:textId="77777777" w:rsidTr="0089124A">
        <w:tc>
          <w:tcPr>
            <w:tcW w:w="976" w:type="dxa"/>
            <w:tcBorders>
              <w:left w:val="thinThickThinSmallGap" w:sz="24" w:space="0" w:color="auto"/>
              <w:bottom w:val="nil"/>
            </w:tcBorders>
            <w:shd w:val="clear" w:color="auto" w:fill="auto"/>
          </w:tcPr>
          <w:p w14:paraId="2CD9AF8D" w14:textId="77777777" w:rsidR="00A753D0" w:rsidRPr="00D95972" w:rsidRDefault="00A753D0" w:rsidP="00A753D0">
            <w:pPr>
              <w:rPr>
                <w:rFonts w:cs="Arial"/>
              </w:rPr>
            </w:pPr>
          </w:p>
        </w:tc>
        <w:tc>
          <w:tcPr>
            <w:tcW w:w="1317" w:type="dxa"/>
            <w:gridSpan w:val="2"/>
            <w:tcBorders>
              <w:bottom w:val="nil"/>
            </w:tcBorders>
            <w:shd w:val="clear" w:color="auto" w:fill="auto"/>
          </w:tcPr>
          <w:p w14:paraId="3630714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B76FF24" w14:textId="75B15349" w:rsidR="00A753D0" w:rsidRPr="00D95972" w:rsidRDefault="00D45E12" w:rsidP="00A753D0">
            <w:pPr>
              <w:overflowPunct/>
              <w:autoSpaceDE/>
              <w:autoSpaceDN/>
              <w:adjustRightInd/>
              <w:textAlignment w:val="auto"/>
              <w:rPr>
                <w:rFonts w:cs="Arial"/>
                <w:lang w:val="en-US"/>
              </w:rPr>
            </w:pPr>
            <w:hyperlink r:id="rId475" w:history="1">
              <w:r w:rsidR="00A753D0">
                <w:rPr>
                  <w:rStyle w:val="Hyperlink"/>
                </w:rPr>
                <w:t>C1-221719</w:t>
              </w:r>
            </w:hyperlink>
          </w:p>
        </w:tc>
        <w:tc>
          <w:tcPr>
            <w:tcW w:w="4328" w:type="dxa"/>
            <w:gridSpan w:val="3"/>
            <w:tcBorders>
              <w:top w:val="single" w:sz="4" w:space="0" w:color="auto"/>
              <w:bottom w:val="single" w:sz="4" w:space="0" w:color="auto"/>
            </w:tcBorders>
            <w:shd w:val="clear" w:color="auto" w:fill="FFFF00"/>
          </w:tcPr>
          <w:p w14:paraId="1F27116D" w14:textId="0B0F2D08" w:rsidR="00A753D0" w:rsidRPr="00D95972" w:rsidRDefault="00A753D0" w:rsidP="00A753D0">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A753D0" w:rsidRPr="00D95972" w:rsidRDefault="00A753D0" w:rsidP="00A753D0">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A753D0" w:rsidRPr="00D95972" w:rsidRDefault="00A753D0" w:rsidP="00A753D0">
            <w:pPr>
              <w:rPr>
                <w:rFonts w:eastAsia="Batang" w:cs="Arial"/>
                <w:lang w:eastAsia="ko-KR"/>
              </w:rPr>
            </w:pPr>
          </w:p>
        </w:tc>
      </w:tr>
      <w:tr w:rsidR="00A753D0" w:rsidRPr="00D95972" w14:paraId="72418E44" w14:textId="77777777" w:rsidTr="0089124A">
        <w:tc>
          <w:tcPr>
            <w:tcW w:w="976" w:type="dxa"/>
            <w:tcBorders>
              <w:left w:val="thinThickThinSmallGap" w:sz="24" w:space="0" w:color="auto"/>
              <w:bottom w:val="nil"/>
            </w:tcBorders>
            <w:shd w:val="clear" w:color="auto" w:fill="auto"/>
          </w:tcPr>
          <w:p w14:paraId="4F62BD02" w14:textId="77777777" w:rsidR="00A753D0" w:rsidRPr="00D95972" w:rsidRDefault="00A753D0" w:rsidP="00A753D0">
            <w:pPr>
              <w:rPr>
                <w:rFonts w:cs="Arial"/>
              </w:rPr>
            </w:pPr>
          </w:p>
        </w:tc>
        <w:tc>
          <w:tcPr>
            <w:tcW w:w="1317" w:type="dxa"/>
            <w:gridSpan w:val="2"/>
            <w:tcBorders>
              <w:bottom w:val="nil"/>
            </w:tcBorders>
            <w:shd w:val="clear" w:color="auto" w:fill="auto"/>
          </w:tcPr>
          <w:p w14:paraId="19F9C8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E830C06" w14:textId="1A18696F" w:rsidR="00A753D0" w:rsidRPr="00D95972" w:rsidRDefault="00D45E12" w:rsidP="00A753D0">
            <w:pPr>
              <w:overflowPunct/>
              <w:autoSpaceDE/>
              <w:autoSpaceDN/>
              <w:adjustRightInd/>
              <w:textAlignment w:val="auto"/>
              <w:rPr>
                <w:rFonts w:cs="Arial"/>
                <w:lang w:val="en-US"/>
              </w:rPr>
            </w:pPr>
            <w:hyperlink r:id="rId476" w:history="1">
              <w:r w:rsidR="00A753D0">
                <w:rPr>
                  <w:rStyle w:val="Hyperlink"/>
                </w:rPr>
                <w:t>C1-221721</w:t>
              </w:r>
            </w:hyperlink>
          </w:p>
        </w:tc>
        <w:tc>
          <w:tcPr>
            <w:tcW w:w="4328" w:type="dxa"/>
            <w:gridSpan w:val="3"/>
            <w:tcBorders>
              <w:top w:val="single" w:sz="4" w:space="0" w:color="auto"/>
              <w:bottom w:val="single" w:sz="4" w:space="0" w:color="auto"/>
            </w:tcBorders>
            <w:shd w:val="clear" w:color="auto" w:fill="FFFF00"/>
          </w:tcPr>
          <w:p w14:paraId="24710970" w14:textId="7021AE93" w:rsidR="00A753D0" w:rsidRPr="00D95972" w:rsidRDefault="00A753D0" w:rsidP="00A753D0">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A753D0" w:rsidRPr="00D95972" w:rsidRDefault="00A753D0" w:rsidP="00A753D0">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A753D0" w:rsidRPr="00D95972" w:rsidRDefault="00A753D0" w:rsidP="00A753D0">
            <w:pPr>
              <w:rPr>
                <w:rFonts w:eastAsia="Batang" w:cs="Arial"/>
                <w:lang w:eastAsia="ko-KR"/>
              </w:rPr>
            </w:pPr>
          </w:p>
        </w:tc>
      </w:tr>
      <w:tr w:rsidR="00A753D0" w:rsidRPr="00D95972" w14:paraId="351E9EE4" w14:textId="77777777" w:rsidTr="0089124A">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89124A">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89124A">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1038" w:name="_Hlk80719061"/>
            <w:r w:rsidRPr="00D675A3">
              <w:rPr>
                <w:rFonts w:cs="Arial"/>
                <w:color w:val="000000"/>
              </w:rPr>
              <w:t>FS_eIMS5G2</w:t>
            </w:r>
            <w:bookmarkEnd w:id="1038"/>
          </w:p>
        </w:tc>
        <w:tc>
          <w:tcPr>
            <w:tcW w:w="951"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1039" w:name="_Hlk48559896"/>
            <w:r w:rsidRPr="00D675A3">
              <w:rPr>
                <w:rFonts w:cs="Arial"/>
              </w:rPr>
              <w:t>Study on enhanced IMS to 5GC Integration Phase 2</w:t>
            </w:r>
            <w:bookmarkEnd w:id="1039"/>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BCDDC81" w14:textId="77777777" w:rsidTr="0089124A">
        <w:tc>
          <w:tcPr>
            <w:tcW w:w="976" w:type="dxa"/>
            <w:tcBorders>
              <w:left w:val="thinThickThinSmallGap" w:sz="24" w:space="0" w:color="auto"/>
              <w:bottom w:val="nil"/>
            </w:tcBorders>
            <w:shd w:val="clear" w:color="auto" w:fill="auto"/>
          </w:tcPr>
          <w:p w14:paraId="29C4C79E" w14:textId="77777777" w:rsidR="00A753D0" w:rsidRPr="00D95972" w:rsidRDefault="00A753D0" w:rsidP="00A753D0">
            <w:pPr>
              <w:rPr>
                <w:rFonts w:cs="Arial"/>
              </w:rPr>
            </w:pPr>
          </w:p>
        </w:tc>
        <w:tc>
          <w:tcPr>
            <w:tcW w:w="1317" w:type="dxa"/>
            <w:gridSpan w:val="2"/>
            <w:tcBorders>
              <w:bottom w:val="nil"/>
            </w:tcBorders>
            <w:shd w:val="clear" w:color="auto" w:fill="auto"/>
          </w:tcPr>
          <w:p w14:paraId="7D2AB8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B01CBAC" w14:textId="5FFBD597" w:rsidR="00A753D0" w:rsidRPr="00D95972" w:rsidRDefault="00D45E12" w:rsidP="00A753D0">
            <w:pPr>
              <w:overflowPunct/>
              <w:autoSpaceDE/>
              <w:autoSpaceDN/>
              <w:adjustRightInd/>
              <w:textAlignment w:val="auto"/>
              <w:rPr>
                <w:rFonts w:cs="Arial"/>
                <w:lang w:val="en-US"/>
              </w:rPr>
            </w:pPr>
            <w:hyperlink r:id="rId477" w:history="1">
              <w:r w:rsidR="00A753D0">
                <w:rPr>
                  <w:rStyle w:val="Hyperlink"/>
                </w:rPr>
                <w:t>C1-221187</w:t>
              </w:r>
            </w:hyperlink>
          </w:p>
        </w:tc>
        <w:tc>
          <w:tcPr>
            <w:tcW w:w="4328" w:type="dxa"/>
            <w:gridSpan w:val="3"/>
            <w:tcBorders>
              <w:top w:val="single" w:sz="4" w:space="0" w:color="auto"/>
              <w:bottom w:val="single" w:sz="4" w:space="0" w:color="auto"/>
            </w:tcBorders>
            <w:shd w:val="clear" w:color="auto" w:fill="FFFF00"/>
          </w:tcPr>
          <w:p w14:paraId="3EEF6EE9" w14:textId="5BC02558" w:rsidR="00A753D0" w:rsidRPr="00D95972" w:rsidRDefault="00A753D0" w:rsidP="00A753D0">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A753D0" w:rsidRPr="00D95972" w:rsidRDefault="00A753D0" w:rsidP="00A753D0">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A753D0" w:rsidRPr="00D95972" w:rsidRDefault="00A753D0" w:rsidP="00A753D0">
            <w:pPr>
              <w:rPr>
                <w:rFonts w:eastAsia="Batang" w:cs="Arial"/>
                <w:lang w:eastAsia="ko-KR"/>
              </w:rPr>
            </w:pPr>
            <w:r>
              <w:rPr>
                <w:rFonts w:eastAsia="Batang" w:cs="Arial"/>
                <w:lang w:eastAsia="ko-KR"/>
              </w:rPr>
              <w:t>Revision of C1-220551</w:t>
            </w:r>
          </w:p>
        </w:tc>
      </w:tr>
      <w:tr w:rsidR="00A753D0" w:rsidRPr="00D95972" w14:paraId="4ACA3981" w14:textId="77777777" w:rsidTr="0089124A">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4F4590A" w14:textId="5421EA83"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2D0890F4" w14:textId="798DE89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CAD9C95" w14:textId="55AA190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B5CE5F4" w14:textId="384F4F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89124A">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89124A">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89124A">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89124A">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89124A">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89124A">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89124A">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951"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89124A">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89124A">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951"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7294F240" w14:textId="77777777" w:rsidR="00A753D0" w:rsidRPr="00D95972" w:rsidRDefault="00A753D0" w:rsidP="00A753D0">
            <w:pPr>
              <w:rPr>
                <w:rFonts w:eastAsia="Batang" w:cs="Arial"/>
                <w:lang w:eastAsia="ko-KR"/>
              </w:rPr>
            </w:pPr>
          </w:p>
        </w:tc>
      </w:tr>
      <w:tr w:rsidR="00A753D0" w:rsidRPr="00D95972" w14:paraId="0BDC6B2F" w14:textId="77777777" w:rsidTr="0089124A">
        <w:tc>
          <w:tcPr>
            <w:tcW w:w="976" w:type="dxa"/>
            <w:tcBorders>
              <w:left w:val="thinThickThinSmallGap" w:sz="24" w:space="0" w:color="auto"/>
              <w:bottom w:val="nil"/>
            </w:tcBorders>
            <w:shd w:val="clear" w:color="auto" w:fill="auto"/>
          </w:tcPr>
          <w:p w14:paraId="29E662F2" w14:textId="77777777" w:rsidR="00A753D0" w:rsidRPr="00D95972" w:rsidRDefault="00A753D0" w:rsidP="00A753D0">
            <w:pPr>
              <w:rPr>
                <w:rFonts w:cs="Arial"/>
              </w:rPr>
            </w:pPr>
          </w:p>
        </w:tc>
        <w:tc>
          <w:tcPr>
            <w:tcW w:w="1317" w:type="dxa"/>
            <w:gridSpan w:val="2"/>
            <w:tcBorders>
              <w:bottom w:val="nil"/>
            </w:tcBorders>
            <w:shd w:val="clear" w:color="auto" w:fill="auto"/>
          </w:tcPr>
          <w:p w14:paraId="066EB37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FE86028" w14:textId="05DE34F3" w:rsidR="00A753D0" w:rsidRPr="00D95972" w:rsidRDefault="00D45E12" w:rsidP="00A753D0">
            <w:pPr>
              <w:overflowPunct/>
              <w:autoSpaceDE/>
              <w:autoSpaceDN/>
              <w:adjustRightInd/>
              <w:textAlignment w:val="auto"/>
              <w:rPr>
                <w:rFonts w:cs="Arial"/>
                <w:lang w:val="en-US"/>
              </w:rPr>
            </w:pPr>
            <w:hyperlink r:id="rId478" w:history="1">
              <w:r w:rsidR="00A753D0">
                <w:rPr>
                  <w:rStyle w:val="Hyperlink"/>
                </w:rPr>
                <w:t>C1-221055</w:t>
              </w:r>
            </w:hyperlink>
          </w:p>
        </w:tc>
        <w:tc>
          <w:tcPr>
            <w:tcW w:w="4328" w:type="dxa"/>
            <w:gridSpan w:val="3"/>
            <w:tcBorders>
              <w:top w:val="single" w:sz="4" w:space="0" w:color="auto"/>
              <w:bottom w:val="single" w:sz="4" w:space="0" w:color="auto"/>
            </w:tcBorders>
            <w:shd w:val="clear" w:color="auto" w:fill="FFFFFF"/>
          </w:tcPr>
          <w:p w14:paraId="70BDBCA3" w14:textId="7B2FE182" w:rsidR="00A753D0" w:rsidRPr="00D95972" w:rsidRDefault="00A753D0" w:rsidP="00A753D0">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A753D0" w:rsidRPr="00D95972" w:rsidRDefault="00A753D0" w:rsidP="00A753D0">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A753D0" w:rsidRPr="00D95972" w:rsidRDefault="00A753D0" w:rsidP="00A753D0">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A753D0" w:rsidRDefault="00A753D0" w:rsidP="00A753D0">
            <w:pPr>
              <w:rPr>
                <w:rFonts w:eastAsia="Batang" w:cs="Arial"/>
                <w:lang w:eastAsia="ko-KR"/>
              </w:rPr>
            </w:pPr>
            <w:r>
              <w:rPr>
                <w:rFonts w:eastAsia="Batang" w:cs="Arial"/>
                <w:lang w:eastAsia="ko-KR"/>
              </w:rPr>
              <w:t>Withdrawn</w:t>
            </w:r>
          </w:p>
          <w:p w14:paraId="6839C8E2" w14:textId="6663871F" w:rsidR="00A753D0" w:rsidRPr="00D95972" w:rsidRDefault="00A753D0" w:rsidP="00A753D0">
            <w:pPr>
              <w:rPr>
                <w:rFonts w:eastAsia="Batang" w:cs="Arial"/>
                <w:lang w:eastAsia="ko-KR"/>
              </w:rPr>
            </w:pPr>
          </w:p>
        </w:tc>
      </w:tr>
      <w:tr w:rsidR="00A753D0" w:rsidRPr="00D95972" w14:paraId="0C309BEB" w14:textId="77777777" w:rsidTr="0089124A">
        <w:tc>
          <w:tcPr>
            <w:tcW w:w="976" w:type="dxa"/>
            <w:tcBorders>
              <w:left w:val="thinThickThinSmallGap" w:sz="24" w:space="0" w:color="auto"/>
              <w:bottom w:val="nil"/>
            </w:tcBorders>
            <w:shd w:val="clear" w:color="auto" w:fill="auto"/>
          </w:tcPr>
          <w:p w14:paraId="233EF3C5" w14:textId="77777777" w:rsidR="00A753D0" w:rsidRPr="00D95972" w:rsidRDefault="00A753D0" w:rsidP="00A753D0">
            <w:pPr>
              <w:rPr>
                <w:rFonts w:cs="Arial"/>
              </w:rPr>
            </w:pPr>
          </w:p>
        </w:tc>
        <w:tc>
          <w:tcPr>
            <w:tcW w:w="1317" w:type="dxa"/>
            <w:gridSpan w:val="2"/>
            <w:tcBorders>
              <w:bottom w:val="nil"/>
            </w:tcBorders>
            <w:shd w:val="clear" w:color="auto" w:fill="00B0F0"/>
          </w:tcPr>
          <w:p w14:paraId="411AA069" w14:textId="6191EA4C" w:rsidR="00A753D0" w:rsidRPr="00D95972" w:rsidRDefault="00BA382B" w:rsidP="00A753D0">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3588BFCD" w14:textId="742CAE9D" w:rsidR="00A753D0" w:rsidRPr="00D95972" w:rsidRDefault="00D45E12" w:rsidP="00A753D0">
            <w:pPr>
              <w:overflowPunct/>
              <w:autoSpaceDE/>
              <w:autoSpaceDN/>
              <w:adjustRightInd/>
              <w:textAlignment w:val="auto"/>
              <w:rPr>
                <w:rFonts w:cs="Arial"/>
                <w:lang w:val="en-US"/>
              </w:rPr>
            </w:pPr>
            <w:hyperlink r:id="rId479" w:history="1">
              <w:r w:rsidR="00A753D0">
                <w:rPr>
                  <w:rStyle w:val="Hyperlink"/>
                </w:rPr>
                <w:t>C1-221191</w:t>
              </w:r>
            </w:hyperlink>
          </w:p>
        </w:tc>
        <w:tc>
          <w:tcPr>
            <w:tcW w:w="4328" w:type="dxa"/>
            <w:gridSpan w:val="3"/>
            <w:tcBorders>
              <w:top w:val="single" w:sz="4" w:space="0" w:color="auto"/>
              <w:bottom w:val="single" w:sz="4" w:space="0" w:color="auto"/>
            </w:tcBorders>
            <w:shd w:val="clear" w:color="auto" w:fill="FFFF00"/>
          </w:tcPr>
          <w:p w14:paraId="5A32E547" w14:textId="34A1AC35" w:rsidR="00A753D0" w:rsidRPr="00D95972" w:rsidRDefault="00A753D0" w:rsidP="00A753D0">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A753D0" w:rsidRPr="00D95972" w:rsidRDefault="00A753D0" w:rsidP="00A753D0">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A753D0" w:rsidRPr="00D95972" w:rsidRDefault="00A753D0" w:rsidP="00A753D0">
            <w:pPr>
              <w:rPr>
                <w:rFonts w:eastAsia="Batang" w:cs="Arial"/>
                <w:lang w:eastAsia="ko-KR"/>
              </w:rPr>
            </w:pPr>
          </w:p>
        </w:tc>
      </w:tr>
      <w:tr w:rsidR="00A753D0" w:rsidRPr="00D95972" w14:paraId="5EDD6557" w14:textId="77777777" w:rsidTr="0089124A">
        <w:tc>
          <w:tcPr>
            <w:tcW w:w="976" w:type="dxa"/>
            <w:tcBorders>
              <w:left w:val="thinThickThinSmallGap" w:sz="24" w:space="0" w:color="auto"/>
              <w:bottom w:val="nil"/>
            </w:tcBorders>
            <w:shd w:val="clear" w:color="auto" w:fill="auto"/>
          </w:tcPr>
          <w:p w14:paraId="40A849F6" w14:textId="77777777" w:rsidR="00A753D0" w:rsidRPr="00D95972" w:rsidRDefault="00A753D0" w:rsidP="00A753D0">
            <w:pPr>
              <w:rPr>
                <w:rFonts w:cs="Arial"/>
              </w:rPr>
            </w:pPr>
          </w:p>
        </w:tc>
        <w:tc>
          <w:tcPr>
            <w:tcW w:w="1317" w:type="dxa"/>
            <w:gridSpan w:val="2"/>
            <w:tcBorders>
              <w:bottom w:val="nil"/>
            </w:tcBorders>
            <w:shd w:val="clear" w:color="auto" w:fill="auto"/>
          </w:tcPr>
          <w:p w14:paraId="132A327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4DEDFBD" w14:textId="3C760172" w:rsidR="00A753D0" w:rsidRPr="00D95972" w:rsidRDefault="00D45E12" w:rsidP="00A753D0">
            <w:pPr>
              <w:overflowPunct/>
              <w:autoSpaceDE/>
              <w:autoSpaceDN/>
              <w:adjustRightInd/>
              <w:textAlignment w:val="auto"/>
              <w:rPr>
                <w:rFonts w:cs="Arial"/>
                <w:lang w:val="en-US"/>
              </w:rPr>
            </w:pPr>
            <w:hyperlink r:id="rId480" w:history="1">
              <w:r w:rsidR="00A753D0">
                <w:rPr>
                  <w:rStyle w:val="Hyperlink"/>
                </w:rPr>
                <w:t>C1-221249</w:t>
              </w:r>
            </w:hyperlink>
          </w:p>
        </w:tc>
        <w:tc>
          <w:tcPr>
            <w:tcW w:w="4328" w:type="dxa"/>
            <w:gridSpan w:val="3"/>
            <w:tcBorders>
              <w:top w:val="single" w:sz="4" w:space="0" w:color="auto"/>
              <w:bottom w:val="single" w:sz="4" w:space="0" w:color="auto"/>
            </w:tcBorders>
            <w:shd w:val="clear" w:color="auto" w:fill="FFFF00"/>
          </w:tcPr>
          <w:p w14:paraId="053A2DB4" w14:textId="18A7A80B" w:rsidR="00A753D0" w:rsidRPr="00D95972" w:rsidRDefault="00A753D0" w:rsidP="00A753D0">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A753D0" w:rsidRPr="00D95972" w:rsidRDefault="00A753D0" w:rsidP="00A753D0">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A753D0" w:rsidRPr="00D95972" w:rsidRDefault="00A753D0" w:rsidP="00A753D0">
            <w:pPr>
              <w:rPr>
                <w:rFonts w:eastAsia="Batang" w:cs="Arial"/>
                <w:lang w:eastAsia="ko-KR"/>
              </w:rPr>
            </w:pPr>
          </w:p>
        </w:tc>
      </w:tr>
      <w:tr w:rsidR="00A753D0" w:rsidRPr="00D95972" w14:paraId="24CE2422" w14:textId="77777777" w:rsidTr="0089124A">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auto"/>
          </w:tcPr>
          <w:p w14:paraId="3FC1D9B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AC961B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AB6CA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18EF71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4A9CDF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753D0" w:rsidRPr="00D95972" w:rsidRDefault="00A753D0" w:rsidP="00A753D0">
            <w:pPr>
              <w:rPr>
                <w:rFonts w:eastAsia="Batang" w:cs="Arial"/>
                <w:lang w:eastAsia="ko-KR"/>
              </w:rPr>
            </w:pPr>
          </w:p>
        </w:tc>
      </w:tr>
      <w:tr w:rsidR="00A753D0" w:rsidRPr="00D95972" w14:paraId="4006FA1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951"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89124A">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A4210B1" w14:textId="77777777" w:rsidR="00A753D0" w:rsidRDefault="00D45E12" w:rsidP="00A753D0">
            <w:pPr>
              <w:overflowPunct/>
              <w:autoSpaceDE/>
              <w:autoSpaceDN/>
              <w:adjustRightInd/>
              <w:textAlignment w:val="auto"/>
            </w:pPr>
            <w:hyperlink r:id="rId481" w:history="1">
              <w:r w:rsidR="00A753D0">
                <w:rPr>
                  <w:rStyle w:val="Hyperlink"/>
                </w:rPr>
                <w:t>C1-220562</w:t>
              </w:r>
            </w:hyperlink>
          </w:p>
        </w:tc>
        <w:tc>
          <w:tcPr>
            <w:tcW w:w="4328" w:type="dxa"/>
            <w:gridSpan w:val="3"/>
            <w:tcBorders>
              <w:top w:val="single" w:sz="4" w:space="0" w:color="auto"/>
              <w:bottom w:val="single" w:sz="4" w:space="0" w:color="auto"/>
            </w:tcBorders>
            <w:shd w:val="clear" w:color="auto" w:fill="00FF00"/>
          </w:tcPr>
          <w:p w14:paraId="338745A5" w14:textId="77777777" w:rsidR="00A753D0" w:rsidRDefault="00A753D0" w:rsidP="00A753D0">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A753D0" w:rsidRDefault="00A753D0" w:rsidP="00A753D0">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A753D0" w:rsidRDefault="00A753D0" w:rsidP="00A753D0">
            <w:pPr>
              <w:rPr>
                <w:lang w:eastAsia="en-US"/>
              </w:rPr>
            </w:pPr>
            <w:r>
              <w:rPr>
                <w:lang w:eastAsia="en-US"/>
              </w:rPr>
              <w:t>Agreed</w:t>
            </w:r>
          </w:p>
          <w:p w14:paraId="7AE28AFD" w14:textId="77777777" w:rsidR="00A753D0" w:rsidRDefault="00A753D0" w:rsidP="00A753D0">
            <w:pPr>
              <w:rPr>
                <w:lang w:eastAsia="en-US"/>
              </w:rPr>
            </w:pPr>
          </w:p>
          <w:p w14:paraId="5FFAF87B" w14:textId="77777777" w:rsidR="00A753D0" w:rsidRDefault="00A753D0" w:rsidP="00A753D0">
            <w:pPr>
              <w:rPr>
                <w:ins w:id="1040" w:author="Ericsson j in CT1#133bis-e" w:date="2022-01-19T16:08:00Z"/>
                <w:lang w:eastAsia="en-US"/>
              </w:rPr>
            </w:pPr>
            <w:ins w:id="1041" w:author="Ericsson j in CT1#133bis-e" w:date="2022-01-19T16:08:00Z">
              <w:r>
                <w:rPr>
                  <w:lang w:eastAsia="en-US"/>
                </w:rPr>
                <w:t>Revision of C1-220417</w:t>
              </w:r>
            </w:ins>
          </w:p>
          <w:p w14:paraId="3A1B682A" w14:textId="77777777" w:rsidR="00A753D0" w:rsidRDefault="00A753D0" w:rsidP="00A753D0">
            <w:pPr>
              <w:rPr>
                <w:ins w:id="1042" w:author="Ericsson j in CT1#133bis-e" w:date="2022-01-19T16:08:00Z"/>
                <w:lang w:eastAsia="en-US"/>
              </w:rPr>
            </w:pPr>
            <w:ins w:id="1043" w:author="Ericsson j in CT1#133bis-e" w:date="2022-01-19T16:08:00Z">
              <w:r>
                <w:rPr>
                  <w:lang w:eastAsia="en-US"/>
                </w:rPr>
                <w:t>_________________________________________</w:t>
              </w:r>
            </w:ins>
          </w:p>
          <w:p w14:paraId="02F8C2E7" w14:textId="65E37CCC" w:rsidR="00A753D0" w:rsidRDefault="00A753D0" w:rsidP="00A753D0">
            <w:pPr>
              <w:rPr>
                <w:rFonts w:eastAsia="Batang" w:cs="Arial"/>
                <w:lang w:eastAsia="ko-KR"/>
              </w:rPr>
            </w:pPr>
          </w:p>
        </w:tc>
      </w:tr>
      <w:tr w:rsidR="00A753D0" w:rsidRPr="00D95972" w14:paraId="3F144C90" w14:textId="77777777" w:rsidTr="0089124A">
        <w:tc>
          <w:tcPr>
            <w:tcW w:w="976" w:type="dxa"/>
            <w:tcBorders>
              <w:left w:val="thinThickThinSmallGap" w:sz="24" w:space="0" w:color="auto"/>
              <w:bottom w:val="nil"/>
            </w:tcBorders>
            <w:shd w:val="clear" w:color="auto" w:fill="auto"/>
          </w:tcPr>
          <w:p w14:paraId="3D696185" w14:textId="77777777" w:rsidR="00A753D0" w:rsidRPr="00D95972" w:rsidRDefault="00A753D0" w:rsidP="00A753D0">
            <w:pPr>
              <w:rPr>
                <w:rFonts w:cs="Arial"/>
              </w:rPr>
            </w:pPr>
          </w:p>
        </w:tc>
        <w:tc>
          <w:tcPr>
            <w:tcW w:w="1317" w:type="dxa"/>
            <w:gridSpan w:val="2"/>
            <w:tcBorders>
              <w:bottom w:val="nil"/>
            </w:tcBorders>
            <w:shd w:val="clear" w:color="auto" w:fill="auto"/>
          </w:tcPr>
          <w:p w14:paraId="0ECEFC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5A9D0DA" w14:textId="77777777" w:rsidR="00A753D0" w:rsidRDefault="00D45E12" w:rsidP="00A753D0">
            <w:pPr>
              <w:overflowPunct/>
              <w:autoSpaceDE/>
              <w:autoSpaceDN/>
              <w:adjustRightInd/>
              <w:textAlignment w:val="auto"/>
            </w:pPr>
            <w:hyperlink r:id="rId482" w:history="1">
              <w:r w:rsidR="00A753D0">
                <w:rPr>
                  <w:rStyle w:val="Hyperlink"/>
                </w:rPr>
                <w:t>C1-220564</w:t>
              </w:r>
            </w:hyperlink>
          </w:p>
        </w:tc>
        <w:tc>
          <w:tcPr>
            <w:tcW w:w="4328" w:type="dxa"/>
            <w:gridSpan w:val="3"/>
            <w:tcBorders>
              <w:top w:val="single" w:sz="4" w:space="0" w:color="auto"/>
              <w:bottom w:val="single" w:sz="4" w:space="0" w:color="auto"/>
            </w:tcBorders>
            <w:shd w:val="clear" w:color="auto" w:fill="00FF00"/>
          </w:tcPr>
          <w:p w14:paraId="4EBE1482"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A753D0" w:rsidRDefault="00A753D0" w:rsidP="00A753D0">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A753D0" w:rsidRDefault="00A753D0" w:rsidP="00A753D0">
            <w:pPr>
              <w:rPr>
                <w:lang w:eastAsia="en-US"/>
              </w:rPr>
            </w:pPr>
            <w:r>
              <w:rPr>
                <w:lang w:eastAsia="en-US"/>
              </w:rPr>
              <w:t>Agreed</w:t>
            </w:r>
          </w:p>
          <w:p w14:paraId="3339F634" w14:textId="77777777" w:rsidR="00A753D0" w:rsidRDefault="00A753D0" w:rsidP="00A753D0">
            <w:pPr>
              <w:rPr>
                <w:lang w:eastAsia="en-US"/>
              </w:rPr>
            </w:pPr>
          </w:p>
          <w:p w14:paraId="51A709C6" w14:textId="77777777" w:rsidR="00A753D0" w:rsidRDefault="00A753D0" w:rsidP="00A753D0">
            <w:pPr>
              <w:rPr>
                <w:ins w:id="1044" w:author="Ericsson j in CT1#133bis-e" w:date="2022-01-19T16:09:00Z"/>
                <w:lang w:eastAsia="en-US"/>
              </w:rPr>
            </w:pPr>
            <w:ins w:id="1045" w:author="Ericsson j in CT1#133bis-e" w:date="2022-01-19T16:09:00Z">
              <w:r>
                <w:rPr>
                  <w:lang w:eastAsia="en-US"/>
                </w:rPr>
                <w:t>Revision of C1-220422</w:t>
              </w:r>
            </w:ins>
          </w:p>
          <w:p w14:paraId="102EC574" w14:textId="77777777" w:rsidR="00A753D0" w:rsidRDefault="00A753D0" w:rsidP="00A753D0">
            <w:pPr>
              <w:rPr>
                <w:ins w:id="1046" w:author="Ericsson j in CT1#133bis-e" w:date="2022-01-19T16:09:00Z"/>
                <w:lang w:eastAsia="en-US"/>
              </w:rPr>
            </w:pPr>
            <w:ins w:id="1047" w:author="Ericsson j in CT1#133bis-e" w:date="2022-01-19T16:09:00Z">
              <w:r>
                <w:rPr>
                  <w:lang w:eastAsia="en-US"/>
                </w:rPr>
                <w:t>_________________________________________</w:t>
              </w:r>
            </w:ins>
          </w:p>
          <w:p w14:paraId="49C253C3" w14:textId="4933D87A" w:rsidR="00A753D0" w:rsidRDefault="00A753D0" w:rsidP="00A753D0">
            <w:pPr>
              <w:rPr>
                <w:rFonts w:eastAsia="Batang" w:cs="Arial"/>
                <w:lang w:eastAsia="ko-KR"/>
              </w:rPr>
            </w:pPr>
          </w:p>
        </w:tc>
      </w:tr>
      <w:tr w:rsidR="00A753D0" w:rsidRPr="00D95972" w14:paraId="2B3AF75C" w14:textId="77777777" w:rsidTr="0089124A">
        <w:tc>
          <w:tcPr>
            <w:tcW w:w="976" w:type="dxa"/>
            <w:tcBorders>
              <w:left w:val="thinThickThinSmallGap" w:sz="24" w:space="0" w:color="auto"/>
              <w:bottom w:val="nil"/>
            </w:tcBorders>
            <w:shd w:val="clear" w:color="auto" w:fill="auto"/>
          </w:tcPr>
          <w:p w14:paraId="08C9F94C" w14:textId="77777777" w:rsidR="00A753D0" w:rsidRPr="00D95972" w:rsidRDefault="00A753D0" w:rsidP="00A753D0">
            <w:pPr>
              <w:rPr>
                <w:rFonts w:cs="Arial"/>
              </w:rPr>
            </w:pPr>
          </w:p>
        </w:tc>
        <w:tc>
          <w:tcPr>
            <w:tcW w:w="1317" w:type="dxa"/>
            <w:gridSpan w:val="2"/>
            <w:tcBorders>
              <w:bottom w:val="nil"/>
            </w:tcBorders>
            <w:shd w:val="clear" w:color="auto" w:fill="auto"/>
          </w:tcPr>
          <w:p w14:paraId="476D88F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02B3F18" w14:textId="77777777" w:rsidR="00A753D0" w:rsidRDefault="00D45E12" w:rsidP="00A753D0">
            <w:pPr>
              <w:overflowPunct/>
              <w:autoSpaceDE/>
              <w:autoSpaceDN/>
              <w:adjustRightInd/>
              <w:textAlignment w:val="auto"/>
            </w:pPr>
            <w:hyperlink r:id="rId483" w:history="1">
              <w:r w:rsidR="00A753D0">
                <w:rPr>
                  <w:rStyle w:val="Hyperlink"/>
                </w:rPr>
                <w:t>C1-220572</w:t>
              </w:r>
            </w:hyperlink>
          </w:p>
        </w:tc>
        <w:tc>
          <w:tcPr>
            <w:tcW w:w="4328" w:type="dxa"/>
            <w:gridSpan w:val="3"/>
            <w:tcBorders>
              <w:top w:val="single" w:sz="4" w:space="0" w:color="auto"/>
              <w:bottom w:val="single" w:sz="4" w:space="0" w:color="auto"/>
            </w:tcBorders>
            <w:shd w:val="clear" w:color="auto" w:fill="00FF00"/>
          </w:tcPr>
          <w:p w14:paraId="262068BE" w14:textId="77777777" w:rsidR="00A753D0" w:rsidRDefault="00A753D0" w:rsidP="00A753D0">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A753D0" w:rsidRDefault="00A753D0" w:rsidP="00A753D0">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A753D0" w:rsidRDefault="00A753D0" w:rsidP="00A753D0">
            <w:pPr>
              <w:rPr>
                <w:rFonts w:eastAsia="Batang" w:cs="Arial"/>
                <w:lang w:eastAsia="ko-KR"/>
              </w:rPr>
            </w:pPr>
            <w:r>
              <w:rPr>
                <w:rFonts w:eastAsia="Batang" w:cs="Arial"/>
                <w:lang w:eastAsia="ko-KR"/>
              </w:rPr>
              <w:t>Agreed</w:t>
            </w:r>
          </w:p>
          <w:p w14:paraId="455E0FE8" w14:textId="77777777" w:rsidR="00A753D0" w:rsidRDefault="00A753D0" w:rsidP="00A753D0">
            <w:pPr>
              <w:rPr>
                <w:rFonts w:eastAsia="Batang" w:cs="Arial"/>
                <w:lang w:eastAsia="ko-KR"/>
              </w:rPr>
            </w:pPr>
          </w:p>
          <w:p w14:paraId="44951671" w14:textId="77777777" w:rsidR="00A753D0" w:rsidRDefault="00A753D0" w:rsidP="00A753D0">
            <w:pPr>
              <w:rPr>
                <w:ins w:id="1048" w:author="Ericsson j in CT1#133bis-e" w:date="2022-01-20T10:13:00Z"/>
                <w:rFonts w:eastAsia="Batang" w:cs="Arial"/>
                <w:lang w:eastAsia="ko-KR"/>
              </w:rPr>
            </w:pPr>
            <w:ins w:id="1049" w:author="Ericsson j in CT1#133bis-e" w:date="2022-01-20T10:13:00Z">
              <w:r>
                <w:rPr>
                  <w:rFonts w:eastAsia="Batang" w:cs="Arial"/>
                  <w:lang w:eastAsia="ko-KR"/>
                </w:rPr>
                <w:t>Revision of C1-220030</w:t>
              </w:r>
            </w:ins>
          </w:p>
          <w:p w14:paraId="268ABAC1" w14:textId="77777777" w:rsidR="00A753D0" w:rsidRDefault="00A753D0" w:rsidP="00A753D0">
            <w:pPr>
              <w:rPr>
                <w:ins w:id="1050" w:author="Ericsson j in CT1#133bis-e" w:date="2022-01-20T10:13:00Z"/>
                <w:rFonts w:eastAsia="Batang" w:cs="Arial"/>
                <w:lang w:eastAsia="ko-KR"/>
              </w:rPr>
            </w:pPr>
            <w:ins w:id="1051" w:author="Ericsson j in CT1#133bis-e" w:date="2022-01-20T10:13:00Z">
              <w:r>
                <w:rPr>
                  <w:rFonts w:eastAsia="Batang" w:cs="Arial"/>
                  <w:lang w:eastAsia="ko-KR"/>
                </w:rPr>
                <w:t>_________________________________________</w:t>
              </w:r>
            </w:ins>
          </w:p>
          <w:p w14:paraId="2FAD6CFD" w14:textId="325D87EA" w:rsidR="00A753D0" w:rsidRDefault="00A753D0" w:rsidP="00A753D0">
            <w:pPr>
              <w:rPr>
                <w:rFonts w:eastAsia="Batang" w:cs="Arial"/>
                <w:lang w:eastAsia="ko-KR"/>
              </w:rPr>
            </w:pPr>
          </w:p>
        </w:tc>
      </w:tr>
      <w:tr w:rsidR="00A753D0" w:rsidRPr="00D95972" w14:paraId="5A5D3814" w14:textId="77777777" w:rsidTr="0089124A">
        <w:tc>
          <w:tcPr>
            <w:tcW w:w="976" w:type="dxa"/>
            <w:tcBorders>
              <w:left w:val="thinThickThinSmallGap" w:sz="24" w:space="0" w:color="auto"/>
              <w:bottom w:val="nil"/>
            </w:tcBorders>
            <w:shd w:val="clear" w:color="auto" w:fill="auto"/>
          </w:tcPr>
          <w:p w14:paraId="103048E9" w14:textId="77777777" w:rsidR="00A753D0" w:rsidRPr="00D95972" w:rsidRDefault="00A753D0" w:rsidP="00A753D0">
            <w:pPr>
              <w:rPr>
                <w:rFonts w:cs="Arial"/>
              </w:rPr>
            </w:pPr>
          </w:p>
        </w:tc>
        <w:tc>
          <w:tcPr>
            <w:tcW w:w="1317" w:type="dxa"/>
            <w:gridSpan w:val="2"/>
            <w:tcBorders>
              <w:bottom w:val="nil"/>
            </w:tcBorders>
            <w:shd w:val="clear" w:color="auto" w:fill="auto"/>
          </w:tcPr>
          <w:p w14:paraId="2769C6D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FFF23A5" w14:textId="77777777" w:rsidR="00A753D0" w:rsidRDefault="00D45E12" w:rsidP="00A753D0">
            <w:pPr>
              <w:overflowPunct/>
              <w:autoSpaceDE/>
              <w:autoSpaceDN/>
              <w:adjustRightInd/>
              <w:textAlignment w:val="auto"/>
            </w:pPr>
            <w:hyperlink r:id="rId484" w:history="1">
              <w:r w:rsidR="00A753D0">
                <w:rPr>
                  <w:rStyle w:val="Hyperlink"/>
                </w:rPr>
                <w:t>C1-220574</w:t>
              </w:r>
            </w:hyperlink>
          </w:p>
        </w:tc>
        <w:tc>
          <w:tcPr>
            <w:tcW w:w="4328" w:type="dxa"/>
            <w:gridSpan w:val="3"/>
            <w:tcBorders>
              <w:top w:val="single" w:sz="4" w:space="0" w:color="auto"/>
              <w:bottom w:val="single" w:sz="4" w:space="0" w:color="auto"/>
            </w:tcBorders>
            <w:shd w:val="clear" w:color="auto" w:fill="00FF00"/>
          </w:tcPr>
          <w:p w14:paraId="1A07211F" w14:textId="77777777" w:rsidR="00A753D0" w:rsidRDefault="00A753D0" w:rsidP="00A753D0">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A753D0" w:rsidRDefault="00A753D0" w:rsidP="00A753D0">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A753D0" w:rsidRDefault="00A753D0" w:rsidP="00A753D0">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A753D0" w:rsidRDefault="00A753D0" w:rsidP="00A753D0">
            <w:pPr>
              <w:rPr>
                <w:rFonts w:eastAsia="Batang" w:cs="Arial"/>
                <w:lang w:eastAsia="ko-KR"/>
              </w:rPr>
            </w:pPr>
            <w:r>
              <w:rPr>
                <w:rFonts w:eastAsia="Batang" w:cs="Arial"/>
                <w:lang w:eastAsia="ko-KR"/>
              </w:rPr>
              <w:t>Agreed</w:t>
            </w:r>
          </w:p>
          <w:p w14:paraId="670B12D1" w14:textId="77777777" w:rsidR="00A753D0" w:rsidRDefault="00A753D0" w:rsidP="00A753D0">
            <w:pPr>
              <w:rPr>
                <w:rFonts w:eastAsia="Batang" w:cs="Arial"/>
                <w:lang w:eastAsia="ko-KR"/>
              </w:rPr>
            </w:pPr>
          </w:p>
          <w:p w14:paraId="2EDDC02E" w14:textId="77777777" w:rsidR="00A753D0" w:rsidRDefault="00A753D0" w:rsidP="00A753D0">
            <w:pPr>
              <w:rPr>
                <w:ins w:id="1052" w:author="Ericsson j in CT1#133bis-e" w:date="2022-01-20T10:13:00Z"/>
                <w:rFonts w:eastAsia="Batang" w:cs="Arial"/>
                <w:lang w:eastAsia="ko-KR"/>
              </w:rPr>
            </w:pPr>
            <w:ins w:id="1053" w:author="Ericsson j in CT1#133bis-e" w:date="2022-01-20T10:13:00Z">
              <w:r>
                <w:rPr>
                  <w:rFonts w:eastAsia="Batang" w:cs="Arial"/>
                  <w:lang w:eastAsia="ko-KR"/>
                </w:rPr>
                <w:t>Revision of C1-220041</w:t>
              </w:r>
            </w:ins>
          </w:p>
          <w:p w14:paraId="0C227FE7" w14:textId="77777777" w:rsidR="00A753D0" w:rsidRDefault="00A753D0" w:rsidP="00A753D0">
            <w:pPr>
              <w:rPr>
                <w:ins w:id="1054" w:author="Ericsson j in CT1#133bis-e" w:date="2022-01-20T10:13:00Z"/>
                <w:rFonts w:eastAsia="Batang" w:cs="Arial"/>
                <w:lang w:eastAsia="ko-KR"/>
              </w:rPr>
            </w:pPr>
            <w:ins w:id="1055" w:author="Ericsson j in CT1#133bis-e" w:date="2022-01-20T10:13:00Z">
              <w:r>
                <w:rPr>
                  <w:rFonts w:eastAsia="Batang" w:cs="Arial"/>
                  <w:lang w:eastAsia="ko-KR"/>
                </w:rPr>
                <w:t>_________________________________________</w:t>
              </w:r>
            </w:ins>
          </w:p>
          <w:p w14:paraId="73107B75" w14:textId="787EC521" w:rsidR="00A753D0" w:rsidRDefault="00A753D0" w:rsidP="00A753D0">
            <w:pPr>
              <w:rPr>
                <w:rFonts w:eastAsia="Batang" w:cs="Arial"/>
                <w:lang w:eastAsia="ko-KR"/>
              </w:rPr>
            </w:pPr>
          </w:p>
        </w:tc>
      </w:tr>
      <w:tr w:rsidR="00A753D0" w:rsidRPr="00D95972" w14:paraId="43CA5233" w14:textId="77777777" w:rsidTr="0089124A">
        <w:tc>
          <w:tcPr>
            <w:tcW w:w="976" w:type="dxa"/>
            <w:tcBorders>
              <w:left w:val="thinThickThinSmallGap" w:sz="24" w:space="0" w:color="auto"/>
              <w:bottom w:val="nil"/>
            </w:tcBorders>
            <w:shd w:val="clear" w:color="auto" w:fill="auto"/>
          </w:tcPr>
          <w:p w14:paraId="453D4BC7" w14:textId="77777777" w:rsidR="00A753D0" w:rsidRPr="00D95972" w:rsidRDefault="00A753D0" w:rsidP="00A753D0">
            <w:pPr>
              <w:rPr>
                <w:rFonts w:cs="Arial"/>
              </w:rPr>
            </w:pPr>
          </w:p>
        </w:tc>
        <w:tc>
          <w:tcPr>
            <w:tcW w:w="1317" w:type="dxa"/>
            <w:gridSpan w:val="2"/>
            <w:tcBorders>
              <w:bottom w:val="nil"/>
            </w:tcBorders>
            <w:shd w:val="clear" w:color="auto" w:fill="auto"/>
          </w:tcPr>
          <w:p w14:paraId="5B90FC7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4314B26" w14:textId="77777777" w:rsidR="00A753D0" w:rsidRDefault="00D45E12" w:rsidP="00A753D0">
            <w:pPr>
              <w:overflowPunct/>
              <w:autoSpaceDE/>
              <w:autoSpaceDN/>
              <w:adjustRightInd/>
              <w:textAlignment w:val="auto"/>
            </w:pPr>
            <w:hyperlink r:id="rId485" w:history="1">
              <w:r w:rsidR="00A753D0">
                <w:rPr>
                  <w:rStyle w:val="Hyperlink"/>
                </w:rPr>
                <w:t>C1-220575</w:t>
              </w:r>
            </w:hyperlink>
          </w:p>
        </w:tc>
        <w:tc>
          <w:tcPr>
            <w:tcW w:w="4328" w:type="dxa"/>
            <w:gridSpan w:val="3"/>
            <w:tcBorders>
              <w:top w:val="single" w:sz="4" w:space="0" w:color="auto"/>
              <w:bottom w:val="single" w:sz="4" w:space="0" w:color="auto"/>
            </w:tcBorders>
            <w:shd w:val="clear" w:color="auto" w:fill="00FF00"/>
          </w:tcPr>
          <w:p w14:paraId="521CD15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A753D0" w:rsidRDefault="00A753D0" w:rsidP="00A753D0">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A753D0" w:rsidRDefault="00A753D0" w:rsidP="00A753D0">
            <w:pPr>
              <w:rPr>
                <w:rFonts w:eastAsia="Batang" w:cs="Arial"/>
                <w:lang w:eastAsia="ko-KR"/>
              </w:rPr>
            </w:pPr>
            <w:r>
              <w:rPr>
                <w:rFonts w:eastAsia="Batang" w:cs="Arial"/>
                <w:lang w:eastAsia="ko-KR"/>
              </w:rPr>
              <w:t>Agreed</w:t>
            </w:r>
          </w:p>
          <w:p w14:paraId="2C69023F" w14:textId="77777777" w:rsidR="00A753D0" w:rsidRDefault="00A753D0" w:rsidP="00A753D0">
            <w:pPr>
              <w:rPr>
                <w:rFonts w:eastAsia="Batang" w:cs="Arial"/>
                <w:lang w:eastAsia="ko-KR"/>
              </w:rPr>
            </w:pPr>
          </w:p>
          <w:p w14:paraId="5387FE6E" w14:textId="77777777" w:rsidR="00A753D0" w:rsidRDefault="00A753D0" w:rsidP="00A753D0">
            <w:pPr>
              <w:rPr>
                <w:ins w:id="1056" w:author="Ericsson j in CT1#133bis-e" w:date="2022-01-20T10:14:00Z"/>
                <w:rFonts w:eastAsia="Batang" w:cs="Arial"/>
                <w:lang w:eastAsia="ko-KR"/>
              </w:rPr>
            </w:pPr>
            <w:ins w:id="1057" w:author="Ericsson j in CT1#133bis-e" w:date="2022-01-20T10:14:00Z">
              <w:r>
                <w:rPr>
                  <w:rFonts w:eastAsia="Batang" w:cs="Arial"/>
                  <w:lang w:eastAsia="ko-KR"/>
                </w:rPr>
                <w:t>Revision of C1-220055</w:t>
              </w:r>
            </w:ins>
          </w:p>
          <w:p w14:paraId="2338B01C" w14:textId="77777777" w:rsidR="00A753D0" w:rsidRDefault="00A753D0" w:rsidP="00A753D0">
            <w:pPr>
              <w:rPr>
                <w:ins w:id="1058" w:author="Ericsson j in CT1#133bis-e" w:date="2022-01-20T10:14:00Z"/>
                <w:rFonts w:eastAsia="Batang" w:cs="Arial"/>
                <w:lang w:eastAsia="ko-KR"/>
              </w:rPr>
            </w:pPr>
            <w:ins w:id="1059" w:author="Ericsson j in CT1#133bis-e" w:date="2022-01-20T10:14:00Z">
              <w:r>
                <w:rPr>
                  <w:rFonts w:eastAsia="Batang" w:cs="Arial"/>
                  <w:lang w:eastAsia="ko-KR"/>
                </w:rPr>
                <w:t>_________________________________________</w:t>
              </w:r>
            </w:ins>
          </w:p>
          <w:p w14:paraId="50C8D619" w14:textId="043ECE58" w:rsidR="00A753D0" w:rsidRDefault="00A753D0" w:rsidP="00A753D0">
            <w:pPr>
              <w:rPr>
                <w:rFonts w:eastAsia="Batang" w:cs="Arial"/>
                <w:lang w:eastAsia="ko-KR"/>
              </w:rPr>
            </w:pPr>
          </w:p>
        </w:tc>
      </w:tr>
      <w:tr w:rsidR="00A753D0" w:rsidRPr="00D95972" w14:paraId="28CE4AC7" w14:textId="77777777" w:rsidTr="0089124A">
        <w:tc>
          <w:tcPr>
            <w:tcW w:w="976" w:type="dxa"/>
            <w:tcBorders>
              <w:left w:val="thinThickThinSmallGap" w:sz="24" w:space="0" w:color="auto"/>
              <w:bottom w:val="nil"/>
            </w:tcBorders>
            <w:shd w:val="clear" w:color="auto" w:fill="auto"/>
          </w:tcPr>
          <w:p w14:paraId="43C0558E" w14:textId="77777777" w:rsidR="00A753D0" w:rsidRPr="00D95972" w:rsidRDefault="00A753D0" w:rsidP="00A753D0">
            <w:pPr>
              <w:rPr>
                <w:rFonts w:cs="Arial"/>
              </w:rPr>
            </w:pPr>
          </w:p>
        </w:tc>
        <w:tc>
          <w:tcPr>
            <w:tcW w:w="1317" w:type="dxa"/>
            <w:gridSpan w:val="2"/>
            <w:tcBorders>
              <w:bottom w:val="nil"/>
            </w:tcBorders>
            <w:shd w:val="clear" w:color="auto" w:fill="auto"/>
          </w:tcPr>
          <w:p w14:paraId="449EF90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1C59170" w14:textId="77777777" w:rsidR="00A753D0" w:rsidRDefault="00D45E12" w:rsidP="00A753D0">
            <w:pPr>
              <w:overflowPunct/>
              <w:autoSpaceDE/>
              <w:autoSpaceDN/>
              <w:adjustRightInd/>
              <w:textAlignment w:val="auto"/>
            </w:pPr>
            <w:hyperlink r:id="rId486" w:history="1">
              <w:r w:rsidR="00A753D0">
                <w:rPr>
                  <w:rStyle w:val="Hyperlink"/>
                </w:rPr>
                <w:t>C1-220576</w:t>
              </w:r>
            </w:hyperlink>
          </w:p>
        </w:tc>
        <w:tc>
          <w:tcPr>
            <w:tcW w:w="4328" w:type="dxa"/>
            <w:gridSpan w:val="3"/>
            <w:tcBorders>
              <w:top w:val="single" w:sz="4" w:space="0" w:color="auto"/>
              <w:bottom w:val="single" w:sz="4" w:space="0" w:color="auto"/>
            </w:tcBorders>
            <w:shd w:val="clear" w:color="auto" w:fill="00FF00"/>
          </w:tcPr>
          <w:p w14:paraId="3369392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A753D0" w:rsidRDefault="00A753D0" w:rsidP="00A753D0">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A753D0" w:rsidRDefault="00A753D0" w:rsidP="00A753D0">
            <w:pPr>
              <w:rPr>
                <w:rFonts w:eastAsia="Batang" w:cs="Arial"/>
                <w:lang w:eastAsia="ko-KR"/>
              </w:rPr>
            </w:pPr>
            <w:r>
              <w:rPr>
                <w:rFonts w:eastAsia="Batang" w:cs="Arial"/>
                <w:lang w:eastAsia="ko-KR"/>
              </w:rPr>
              <w:t>Agreed</w:t>
            </w:r>
          </w:p>
          <w:p w14:paraId="16D20196" w14:textId="77777777" w:rsidR="00A753D0" w:rsidRDefault="00A753D0" w:rsidP="00A753D0">
            <w:pPr>
              <w:rPr>
                <w:rFonts w:eastAsia="Batang" w:cs="Arial"/>
                <w:lang w:eastAsia="ko-KR"/>
              </w:rPr>
            </w:pPr>
          </w:p>
          <w:p w14:paraId="119393F6" w14:textId="77777777" w:rsidR="00A753D0" w:rsidRDefault="00A753D0" w:rsidP="00A753D0">
            <w:pPr>
              <w:rPr>
                <w:ins w:id="1060" w:author="Ericsson j in CT1#133bis-e" w:date="2022-01-20T10:14:00Z"/>
                <w:rFonts w:eastAsia="Batang" w:cs="Arial"/>
                <w:lang w:eastAsia="ko-KR"/>
              </w:rPr>
            </w:pPr>
            <w:ins w:id="1061" w:author="Ericsson j in CT1#133bis-e" w:date="2022-01-20T10:14:00Z">
              <w:r>
                <w:rPr>
                  <w:rFonts w:eastAsia="Batang" w:cs="Arial"/>
                  <w:lang w:eastAsia="ko-KR"/>
                </w:rPr>
                <w:t>Revision of C1-220056</w:t>
              </w:r>
            </w:ins>
          </w:p>
          <w:p w14:paraId="65A00E3F" w14:textId="77777777" w:rsidR="00A753D0" w:rsidRDefault="00A753D0" w:rsidP="00A753D0">
            <w:pPr>
              <w:rPr>
                <w:ins w:id="1062" w:author="Ericsson j in CT1#133bis-e" w:date="2022-01-20T10:14:00Z"/>
                <w:rFonts w:eastAsia="Batang" w:cs="Arial"/>
                <w:lang w:eastAsia="ko-KR"/>
              </w:rPr>
            </w:pPr>
            <w:ins w:id="1063" w:author="Ericsson j in CT1#133bis-e" w:date="2022-01-20T10:14:00Z">
              <w:r>
                <w:rPr>
                  <w:rFonts w:eastAsia="Batang" w:cs="Arial"/>
                  <w:lang w:eastAsia="ko-KR"/>
                </w:rPr>
                <w:t>_________________________________________</w:t>
              </w:r>
            </w:ins>
          </w:p>
          <w:p w14:paraId="484F6479" w14:textId="74A1F4F2" w:rsidR="00A753D0" w:rsidRDefault="00A753D0" w:rsidP="00A753D0">
            <w:pPr>
              <w:rPr>
                <w:rFonts w:eastAsia="Batang" w:cs="Arial"/>
                <w:lang w:eastAsia="ko-KR"/>
              </w:rPr>
            </w:pPr>
          </w:p>
        </w:tc>
      </w:tr>
      <w:tr w:rsidR="00A753D0" w:rsidRPr="00D95972" w14:paraId="708D8214" w14:textId="77777777" w:rsidTr="0089124A">
        <w:tc>
          <w:tcPr>
            <w:tcW w:w="976" w:type="dxa"/>
            <w:tcBorders>
              <w:left w:val="thinThickThinSmallGap" w:sz="24" w:space="0" w:color="auto"/>
              <w:bottom w:val="nil"/>
            </w:tcBorders>
            <w:shd w:val="clear" w:color="auto" w:fill="auto"/>
          </w:tcPr>
          <w:p w14:paraId="0D177F73" w14:textId="77777777" w:rsidR="00A753D0" w:rsidRPr="00D95972" w:rsidRDefault="00A753D0" w:rsidP="00A753D0">
            <w:pPr>
              <w:rPr>
                <w:rFonts w:cs="Arial"/>
              </w:rPr>
            </w:pPr>
          </w:p>
        </w:tc>
        <w:tc>
          <w:tcPr>
            <w:tcW w:w="1317" w:type="dxa"/>
            <w:gridSpan w:val="2"/>
            <w:tcBorders>
              <w:bottom w:val="nil"/>
            </w:tcBorders>
            <w:shd w:val="clear" w:color="auto" w:fill="auto"/>
          </w:tcPr>
          <w:p w14:paraId="5981195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8B72D00" w14:textId="77777777" w:rsidR="00A753D0" w:rsidRDefault="00D45E12" w:rsidP="00A753D0">
            <w:pPr>
              <w:overflowPunct/>
              <w:autoSpaceDE/>
              <w:autoSpaceDN/>
              <w:adjustRightInd/>
              <w:textAlignment w:val="auto"/>
            </w:pPr>
            <w:hyperlink r:id="rId487" w:history="1">
              <w:r w:rsidR="00A753D0">
                <w:rPr>
                  <w:rStyle w:val="Hyperlink"/>
                </w:rPr>
                <w:t>C1-220577</w:t>
              </w:r>
            </w:hyperlink>
          </w:p>
        </w:tc>
        <w:tc>
          <w:tcPr>
            <w:tcW w:w="4328" w:type="dxa"/>
            <w:gridSpan w:val="3"/>
            <w:tcBorders>
              <w:top w:val="single" w:sz="4" w:space="0" w:color="auto"/>
              <w:bottom w:val="single" w:sz="4" w:space="0" w:color="auto"/>
            </w:tcBorders>
            <w:shd w:val="clear" w:color="auto" w:fill="00FF00"/>
          </w:tcPr>
          <w:p w14:paraId="36462A86" w14:textId="77777777" w:rsidR="00A753D0" w:rsidRDefault="00A753D0" w:rsidP="00A753D0">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A753D0" w:rsidRDefault="00A753D0" w:rsidP="00A753D0">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A753D0" w:rsidRDefault="00A753D0" w:rsidP="00A753D0">
            <w:pPr>
              <w:rPr>
                <w:rFonts w:eastAsia="Batang" w:cs="Arial"/>
                <w:lang w:eastAsia="ko-KR"/>
              </w:rPr>
            </w:pPr>
            <w:r>
              <w:rPr>
                <w:rFonts w:eastAsia="Batang" w:cs="Arial"/>
                <w:lang w:eastAsia="ko-KR"/>
              </w:rPr>
              <w:t>Agreed</w:t>
            </w:r>
          </w:p>
          <w:p w14:paraId="3CBAEF44" w14:textId="77777777" w:rsidR="00A753D0" w:rsidRDefault="00A753D0" w:rsidP="00A753D0">
            <w:pPr>
              <w:rPr>
                <w:rFonts w:eastAsia="Batang" w:cs="Arial"/>
                <w:lang w:eastAsia="ko-KR"/>
              </w:rPr>
            </w:pPr>
          </w:p>
          <w:p w14:paraId="6A79E76E" w14:textId="77777777" w:rsidR="00A753D0" w:rsidRDefault="00A753D0" w:rsidP="00A753D0">
            <w:pPr>
              <w:rPr>
                <w:ins w:id="1064" w:author="Ericsson j in CT1#133bis-e" w:date="2022-01-20T10:15:00Z"/>
                <w:rFonts w:eastAsia="Batang" w:cs="Arial"/>
                <w:lang w:eastAsia="ko-KR"/>
              </w:rPr>
            </w:pPr>
            <w:ins w:id="1065" w:author="Ericsson j in CT1#133bis-e" w:date="2022-01-20T10:15:00Z">
              <w:r>
                <w:rPr>
                  <w:rFonts w:eastAsia="Batang" w:cs="Arial"/>
                  <w:lang w:eastAsia="ko-KR"/>
                </w:rPr>
                <w:t>Revision of C1-220058</w:t>
              </w:r>
            </w:ins>
          </w:p>
          <w:p w14:paraId="61B05E18" w14:textId="77777777" w:rsidR="00A753D0" w:rsidRDefault="00A753D0" w:rsidP="00A753D0">
            <w:pPr>
              <w:rPr>
                <w:ins w:id="1066" w:author="Ericsson j in CT1#133bis-e" w:date="2022-01-20T10:15:00Z"/>
                <w:rFonts w:eastAsia="Batang" w:cs="Arial"/>
                <w:lang w:eastAsia="ko-KR"/>
              </w:rPr>
            </w:pPr>
            <w:ins w:id="1067" w:author="Ericsson j in CT1#133bis-e" w:date="2022-01-20T10:15:00Z">
              <w:r>
                <w:rPr>
                  <w:rFonts w:eastAsia="Batang" w:cs="Arial"/>
                  <w:lang w:eastAsia="ko-KR"/>
                </w:rPr>
                <w:t>_________________________________________</w:t>
              </w:r>
            </w:ins>
          </w:p>
          <w:p w14:paraId="4616B794" w14:textId="710C017C" w:rsidR="00A753D0" w:rsidRDefault="00A753D0" w:rsidP="00A753D0">
            <w:pPr>
              <w:rPr>
                <w:rFonts w:eastAsia="Batang" w:cs="Arial"/>
                <w:lang w:eastAsia="ko-KR"/>
              </w:rPr>
            </w:pPr>
          </w:p>
        </w:tc>
      </w:tr>
      <w:tr w:rsidR="00A753D0" w:rsidRPr="00D95972" w14:paraId="6C9BF031" w14:textId="77777777" w:rsidTr="0089124A">
        <w:tc>
          <w:tcPr>
            <w:tcW w:w="976" w:type="dxa"/>
            <w:tcBorders>
              <w:left w:val="thinThickThinSmallGap" w:sz="24" w:space="0" w:color="auto"/>
              <w:bottom w:val="nil"/>
            </w:tcBorders>
            <w:shd w:val="clear" w:color="auto" w:fill="auto"/>
          </w:tcPr>
          <w:p w14:paraId="7FC426E2" w14:textId="77777777" w:rsidR="00A753D0" w:rsidRPr="00D95972" w:rsidRDefault="00A753D0" w:rsidP="00A753D0">
            <w:pPr>
              <w:rPr>
                <w:rFonts w:cs="Arial"/>
              </w:rPr>
            </w:pPr>
          </w:p>
        </w:tc>
        <w:tc>
          <w:tcPr>
            <w:tcW w:w="1317" w:type="dxa"/>
            <w:gridSpan w:val="2"/>
            <w:tcBorders>
              <w:bottom w:val="nil"/>
            </w:tcBorders>
            <w:shd w:val="clear" w:color="auto" w:fill="auto"/>
          </w:tcPr>
          <w:p w14:paraId="2314A26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A78F27" w14:textId="77777777" w:rsidR="00A753D0" w:rsidRDefault="00D45E12" w:rsidP="00A753D0">
            <w:pPr>
              <w:overflowPunct/>
              <w:autoSpaceDE/>
              <w:autoSpaceDN/>
              <w:adjustRightInd/>
              <w:textAlignment w:val="auto"/>
            </w:pPr>
            <w:hyperlink r:id="rId488" w:history="1">
              <w:r w:rsidR="00A753D0">
                <w:rPr>
                  <w:rStyle w:val="Hyperlink"/>
                </w:rPr>
                <w:t>C1-220678</w:t>
              </w:r>
            </w:hyperlink>
          </w:p>
        </w:tc>
        <w:tc>
          <w:tcPr>
            <w:tcW w:w="4328" w:type="dxa"/>
            <w:gridSpan w:val="3"/>
            <w:tcBorders>
              <w:top w:val="single" w:sz="4" w:space="0" w:color="auto"/>
              <w:bottom w:val="single" w:sz="4" w:space="0" w:color="auto"/>
            </w:tcBorders>
            <w:shd w:val="clear" w:color="auto" w:fill="00FF00"/>
          </w:tcPr>
          <w:p w14:paraId="5C2BB26B" w14:textId="77777777" w:rsidR="00A753D0" w:rsidRDefault="00A753D0" w:rsidP="00A753D0">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A753D0" w:rsidRDefault="00A753D0" w:rsidP="00A753D0">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A753D0" w:rsidRDefault="00A753D0" w:rsidP="00A753D0">
            <w:pPr>
              <w:rPr>
                <w:rFonts w:eastAsia="Batang" w:cs="Arial"/>
                <w:lang w:eastAsia="ko-KR"/>
              </w:rPr>
            </w:pPr>
            <w:r>
              <w:rPr>
                <w:rFonts w:eastAsia="Batang" w:cs="Arial"/>
                <w:lang w:eastAsia="ko-KR"/>
              </w:rPr>
              <w:t>Agreed</w:t>
            </w:r>
          </w:p>
          <w:p w14:paraId="63106A61" w14:textId="77777777" w:rsidR="00A753D0" w:rsidRDefault="00A753D0" w:rsidP="00A753D0">
            <w:pPr>
              <w:rPr>
                <w:rFonts w:eastAsia="Batang" w:cs="Arial"/>
                <w:lang w:eastAsia="ko-KR"/>
              </w:rPr>
            </w:pPr>
          </w:p>
          <w:p w14:paraId="07CDF81D" w14:textId="77777777" w:rsidR="00A753D0" w:rsidRDefault="00A753D0" w:rsidP="00A753D0">
            <w:pPr>
              <w:rPr>
                <w:ins w:id="1068" w:author="Ericsson j in CT1#133bis-e" w:date="2022-01-20T10:05:00Z"/>
                <w:rFonts w:eastAsia="Batang" w:cs="Arial"/>
                <w:lang w:eastAsia="ko-KR"/>
              </w:rPr>
            </w:pPr>
            <w:ins w:id="1069" w:author="Ericsson j in CT1#133bis-e" w:date="2022-01-20T10:05:00Z">
              <w:r>
                <w:rPr>
                  <w:rFonts w:eastAsia="Batang" w:cs="Arial"/>
                  <w:lang w:eastAsia="ko-KR"/>
                </w:rPr>
                <w:t>Revision of C1-220023</w:t>
              </w:r>
            </w:ins>
          </w:p>
          <w:p w14:paraId="03B42118" w14:textId="77777777" w:rsidR="00A753D0" w:rsidRDefault="00A753D0" w:rsidP="00A753D0">
            <w:pPr>
              <w:rPr>
                <w:ins w:id="1070" w:author="Ericsson j in CT1#133bis-e" w:date="2022-01-20T10:05:00Z"/>
                <w:rFonts w:eastAsia="Batang" w:cs="Arial"/>
                <w:lang w:eastAsia="ko-KR"/>
              </w:rPr>
            </w:pPr>
            <w:ins w:id="1071" w:author="Ericsson j in CT1#133bis-e" w:date="2022-01-20T10:05:00Z">
              <w:r>
                <w:rPr>
                  <w:rFonts w:eastAsia="Batang" w:cs="Arial"/>
                  <w:lang w:eastAsia="ko-KR"/>
                </w:rPr>
                <w:t>_________________________________________</w:t>
              </w:r>
            </w:ins>
          </w:p>
          <w:p w14:paraId="4BF0B6A7" w14:textId="2812B73A" w:rsidR="00A753D0" w:rsidRDefault="00A753D0" w:rsidP="00A753D0">
            <w:pPr>
              <w:rPr>
                <w:rFonts w:eastAsia="Batang" w:cs="Arial"/>
                <w:lang w:eastAsia="ko-KR"/>
              </w:rPr>
            </w:pPr>
          </w:p>
        </w:tc>
      </w:tr>
      <w:tr w:rsidR="00A753D0" w:rsidRPr="00D95972" w14:paraId="0753D0B3" w14:textId="77777777" w:rsidTr="0089124A">
        <w:tc>
          <w:tcPr>
            <w:tcW w:w="976" w:type="dxa"/>
            <w:tcBorders>
              <w:left w:val="thinThickThinSmallGap" w:sz="24" w:space="0" w:color="auto"/>
              <w:bottom w:val="nil"/>
            </w:tcBorders>
            <w:shd w:val="clear" w:color="auto" w:fill="auto"/>
          </w:tcPr>
          <w:p w14:paraId="355A8B9A" w14:textId="77777777" w:rsidR="00A753D0" w:rsidRPr="00D95972" w:rsidRDefault="00A753D0" w:rsidP="00A753D0">
            <w:pPr>
              <w:rPr>
                <w:rFonts w:cs="Arial"/>
              </w:rPr>
            </w:pPr>
          </w:p>
        </w:tc>
        <w:tc>
          <w:tcPr>
            <w:tcW w:w="1317" w:type="dxa"/>
            <w:gridSpan w:val="2"/>
            <w:tcBorders>
              <w:bottom w:val="nil"/>
            </w:tcBorders>
            <w:shd w:val="clear" w:color="auto" w:fill="auto"/>
          </w:tcPr>
          <w:p w14:paraId="6DAA59E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B47CD48" w14:textId="77777777" w:rsidR="00A753D0" w:rsidRDefault="00D45E12" w:rsidP="00A753D0">
            <w:pPr>
              <w:overflowPunct/>
              <w:autoSpaceDE/>
              <w:autoSpaceDN/>
              <w:adjustRightInd/>
              <w:textAlignment w:val="auto"/>
            </w:pPr>
            <w:hyperlink r:id="rId489" w:history="1">
              <w:r w:rsidR="00A753D0">
                <w:rPr>
                  <w:rStyle w:val="Hyperlink"/>
                </w:rPr>
                <w:t>C1-220679</w:t>
              </w:r>
            </w:hyperlink>
          </w:p>
        </w:tc>
        <w:tc>
          <w:tcPr>
            <w:tcW w:w="4328" w:type="dxa"/>
            <w:gridSpan w:val="3"/>
            <w:tcBorders>
              <w:top w:val="single" w:sz="4" w:space="0" w:color="auto"/>
              <w:bottom w:val="single" w:sz="4" w:space="0" w:color="auto"/>
            </w:tcBorders>
            <w:shd w:val="clear" w:color="auto" w:fill="00FF00"/>
          </w:tcPr>
          <w:p w14:paraId="4C9B1F64" w14:textId="77777777" w:rsidR="00A753D0" w:rsidRDefault="00A753D0" w:rsidP="00A753D0">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A753D0" w:rsidRDefault="00A753D0" w:rsidP="00A753D0">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A753D0" w:rsidRDefault="00A753D0" w:rsidP="00A753D0">
            <w:pPr>
              <w:rPr>
                <w:rFonts w:eastAsia="Batang" w:cs="Arial"/>
                <w:lang w:eastAsia="ko-KR"/>
              </w:rPr>
            </w:pPr>
            <w:r>
              <w:rPr>
                <w:rFonts w:eastAsia="Batang" w:cs="Arial"/>
                <w:lang w:eastAsia="ko-KR"/>
              </w:rPr>
              <w:t>Agreed</w:t>
            </w:r>
          </w:p>
          <w:p w14:paraId="6F1F5F8F" w14:textId="77777777" w:rsidR="00A753D0" w:rsidRDefault="00A753D0" w:rsidP="00A753D0">
            <w:pPr>
              <w:rPr>
                <w:rFonts w:eastAsia="Batang" w:cs="Arial"/>
                <w:lang w:eastAsia="ko-KR"/>
              </w:rPr>
            </w:pPr>
          </w:p>
          <w:p w14:paraId="21A1D7FA" w14:textId="77777777" w:rsidR="00A753D0" w:rsidRDefault="00A753D0" w:rsidP="00A753D0">
            <w:pPr>
              <w:rPr>
                <w:ins w:id="1072" w:author="Ericsson j in CT1#133bis-e" w:date="2022-01-20T10:12:00Z"/>
                <w:rFonts w:eastAsia="Batang" w:cs="Arial"/>
                <w:lang w:eastAsia="ko-KR"/>
              </w:rPr>
            </w:pPr>
            <w:ins w:id="1073" w:author="Ericsson j in CT1#133bis-e" w:date="2022-01-20T10:12:00Z">
              <w:r>
                <w:rPr>
                  <w:rFonts w:eastAsia="Batang" w:cs="Arial"/>
                  <w:lang w:eastAsia="ko-KR"/>
                </w:rPr>
                <w:t>Revision of C1-220024</w:t>
              </w:r>
            </w:ins>
          </w:p>
          <w:p w14:paraId="58E7625E" w14:textId="77777777" w:rsidR="00A753D0" w:rsidRDefault="00A753D0" w:rsidP="00A753D0">
            <w:pPr>
              <w:rPr>
                <w:ins w:id="1074" w:author="Ericsson j in CT1#133bis-e" w:date="2022-01-20T10:12:00Z"/>
                <w:rFonts w:eastAsia="Batang" w:cs="Arial"/>
                <w:lang w:eastAsia="ko-KR"/>
              </w:rPr>
            </w:pPr>
            <w:ins w:id="1075" w:author="Ericsson j in CT1#133bis-e" w:date="2022-01-20T10:12:00Z">
              <w:r>
                <w:rPr>
                  <w:rFonts w:eastAsia="Batang" w:cs="Arial"/>
                  <w:lang w:eastAsia="ko-KR"/>
                </w:rPr>
                <w:t>_________________________________________</w:t>
              </w:r>
            </w:ins>
          </w:p>
          <w:p w14:paraId="5EA8A877" w14:textId="11EF656D" w:rsidR="00A753D0" w:rsidRDefault="00A753D0" w:rsidP="00A753D0">
            <w:pPr>
              <w:rPr>
                <w:rFonts w:eastAsia="Batang" w:cs="Arial"/>
                <w:lang w:eastAsia="ko-KR"/>
              </w:rPr>
            </w:pPr>
          </w:p>
        </w:tc>
      </w:tr>
      <w:tr w:rsidR="00A753D0" w:rsidRPr="00D95972" w14:paraId="2FE6E7D9" w14:textId="77777777" w:rsidTr="0089124A">
        <w:tc>
          <w:tcPr>
            <w:tcW w:w="976" w:type="dxa"/>
            <w:tcBorders>
              <w:left w:val="thinThickThinSmallGap" w:sz="24" w:space="0" w:color="auto"/>
              <w:bottom w:val="nil"/>
            </w:tcBorders>
            <w:shd w:val="clear" w:color="auto" w:fill="auto"/>
          </w:tcPr>
          <w:p w14:paraId="357A12FC" w14:textId="77777777" w:rsidR="00A753D0" w:rsidRPr="00D95972" w:rsidRDefault="00A753D0" w:rsidP="00A753D0">
            <w:pPr>
              <w:rPr>
                <w:rFonts w:cs="Arial"/>
              </w:rPr>
            </w:pPr>
          </w:p>
        </w:tc>
        <w:tc>
          <w:tcPr>
            <w:tcW w:w="1317" w:type="dxa"/>
            <w:gridSpan w:val="2"/>
            <w:tcBorders>
              <w:bottom w:val="nil"/>
            </w:tcBorders>
            <w:shd w:val="clear" w:color="auto" w:fill="auto"/>
          </w:tcPr>
          <w:p w14:paraId="27370A9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59F044D" w14:textId="77777777" w:rsidR="00A753D0" w:rsidRDefault="00D45E12" w:rsidP="00A753D0">
            <w:pPr>
              <w:overflowPunct/>
              <w:autoSpaceDE/>
              <w:autoSpaceDN/>
              <w:adjustRightInd/>
              <w:textAlignment w:val="auto"/>
            </w:pPr>
            <w:hyperlink r:id="rId490" w:history="1">
              <w:r w:rsidR="00A753D0">
                <w:rPr>
                  <w:rStyle w:val="Hyperlink"/>
                </w:rPr>
                <w:t>C1-220680</w:t>
              </w:r>
            </w:hyperlink>
          </w:p>
        </w:tc>
        <w:tc>
          <w:tcPr>
            <w:tcW w:w="4328" w:type="dxa"/>
            <w:gridSpan w:val="3"/>
            <w:tcBorders>
              <w:top w:val="single" w:sz="4" w:space="0" w:color="auto"/>
              <w:bottom w:val="single" w:sz="4" w:space="0" w:color="auto"/>
            </w:tcBorders>
            <w:shd w:val="clear" w:color="auto" w:fill="00FF00"/>
          </w:tcPr>
          <w:p w14:paraId="4074BA97" w14:textId="77777777" w:rsidR="00A753D0" w:rsidRDefault="00A753D0" w:rsidP="00A753D0">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A753D0" w:rsidRDefault="00A753D0" w:rsidP="00A753D0">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A753D0" w:rsidRDefault="00A753D0" w:rsidP="00A753D0">
            <w:pPr>
              <w:rPr>
                <w:rFonts w:eastAsia="Batang" w:cs="Arial"/>
                <w:lang w:eastAsia="ko-KR"/>
              </w:rPr>
            </w:pPr>
            <w:r>
              <w:rPr>
                <w:rFonts w:eastAsia="Batang" w:cs="Arial"/>
                <w:lang w:eastAsia="ko-KR"/>
              </w:rPr>
              <w:t>Agreed</w:t>
            </w:r>
          </w:p>
          <w:p w14:paraId="0B85159B" w14:textId="77777777" w:rsidR="00A753D0" w:rsidRDefault="00A753D0" w:rsidP="00A753D0">
            <w:pPr>
              <w:rPr>
                <w:rFonts w:eastAsia="Batang" w:cs="Arial"/>
                <w:lang w:eastAsia="ko-KR"/>
              </w:rPr>
            </w:pPr>
          </w:p>
          <w:p w14:paraId="0B9A9322" w14:textId="77777777" w:rsidR="00A753D0" w:rsidRDefault="00A753D0" w:rsidP="00A753D0">
            <w:pPr>
              <w:rPr>
                <w:ins w:id="1076" w:author="Ericsson j in CT1#133bis-e" w:date="2022-01-20T10:12:00Z"/>
                <w:rFonts w:eastAsia="Batang" w:cs="Arial"/>
                <w:lang w:eastAsia="ko-KR"/>
              </w:rPr>
            </w:pPr>
            <w:ins w:id="1077" w:author="Ericsson j in CT1#133bis-e" w:date="2022-01-20T10:12:00Z">
              <w:r>
                <w:rPr>
                  <w:rFonts w:eastAsia="Batang" w:cs="Arial"/>
                  <w:lang w:eastAsia="ko-KR"/>
                </w:rPr>
                <w:t>Revision of C1-220025</w:t>
              </w:r>
            </w:ins>
          </w:p>
          <w:p w14:paraId="440B3F31" w14:textId="77777777" w:rsidR="00A753D0" w:rsidRDefault="00A753D0" w:rsidP="00A753D0">
            <w:pPr>
              <w:rPr>
                <w:ins w:id="1078" w:author="Ericsson j in CT1#133bis-e" w:date="2022-01-20T10:12:00Z"/>
                <w:rFonts w:eastAsia="Batang" w:cs="Arial"/>
                <w:lang w:eastAsia="ko-KR"/>
              </w:rPr>
            </w:pPr>
            <w:ins w:id="1079" w:author="Ericsson j in CT1#133bis-e" w:date="2022-01-20T10:12:00Z">
              <w:r>
                <w:rPr>
                  <w:rFonts w:eastAsia="Batang" w:cs="Arial"/>
                  <w:lang w:eastAsia="ko-KR"/>
                </w:rPr>
                <w:t>_________________________________________</w:t>
              </w:r>
            </w:ins>
          </w:p>
          <w:p w14:paraId="1D53B8D8" w14:textId="16E608E1" w:rsidR="00A753D0" w:rsidRDefault="00A753D0" w:rsidP="00A753D0">
            <w:pPr>
              <w:rPr>
                <w:rFonts w:eastAsia="Batang" w:cs="Arial"/>
                <w:lang w:eastAsia="ko-KR"/>
              </w:rPr>
            </w:pPr>
          </w:p>
        </w:tc>
      </w:tr>
      <w:tr w:rsidR="00A753D0" w:rsidRPr="009B062D" w14:paraId="0668F452" w14:textId="77777777" w:rsidTr="0089124A">
        <w:tc>
          <w:tcPr>
            <w:tcW w:w="976" w:type="dxa"/>
            <w:tcBorders>
              <w:left w:val="thinThickThinSmallGap" w:sz="24" w:space="0" w:color="auto"/>
              <w:bottom w:val="nil"/>
            </w:tcBorders>
            <w:shd w:val="clear" w:color="auto" w:fill="auto"/>
          </w:tcPr>
          <w:p w14:paraId="48593E35" w14:textId="77777777" w:rsidR="00A753D0" w:rsidRPr="00214FC4" w:rsidRDefault="00A753D0" w:rsidP="00A753D0">
            <w:pPr>
              <w:rPr>
                <w:rFonts w:cs="Arial"/>
              </w:rPr>
            </w:pPr>
          </w:p>
        </w:tc>
        <w:tc>
          <w:tcPr>
            <w:tcW w:w="1317" w:type="dxa"/>
            <w:gridSpan w:val="2"/>
            <w:tcBorders>
              <w:bottom w:val="nil"/>
            </w:tcBorders>
            <w:shd w:val="clear" w:color="auto" w:fill="auto"/>
          </w:tcPr>
          <w:p w14:paraId="22B450F2" w14:textId="77777777" w:rsidR="00A753D0" w:rsidRPr="00FD6AC8" w:rsidRDefault="00A753D0" w:rsidP="00A753D0">
            <w:pPr>
              <w:rPr>
                <w:rFonts w:cs="Arial"/>
              </w:rPr>
            </w:pPr>
          </w:p>
        </w:tc>
        <w:tc>
          <w:tcPr>
            <w:tcW w:w="951" w:type="dxa"/>
            <w:tcBorders>
              <w:top w:val="single" w:sz="4" w:space="0" w:color="auto"/>
              <w:bottom w:val="single" w:sz="4" w:space="0" w:color="auto"/>
            </w:tcBorders>
            <w:shd w:val="clear" w:color="auto" w:fill="00FF00"/>
          </w:tcPr>
          <w:p w14:paraId="7A9217A5" w14:textId="77777777" w:rsidR="00A753D0" w:rsidRDefault="00D45E12" w:rsidP="00A753D0">
            <w:pPr>
              <w:overflowPunct/>
              <w:autoSpaceDE/>
              <w:autoSpaceDN/>
              <w:adjustRightInd/>
              <w:textAlignment w:val="auto"/>
            </w:pPr>
            <w:hyperlink r:id="rId491" w:history="1">
              <w:r w:rsidR="00A753D0">
                <w:rPr>
                  <w:rStyle w:val="Hyperlink"/>
                </w:rPr>
                <w:t>C1-220681</w:t>
              </w:r>
            </w:hyperlink>
          </w:p>
        </w:tc>
        <w:tc>
          <w:tcPr>
            <w:tcW w:w="4328" w:type="dxa"/>
            <w:gridSpan w:val="3"/>
            <w:tcBorders>
              <w:top w:val="single" w:sz="4" w:space="0" w:color="auto"/>
              <w:bottom w:val="single" w:sz="4" w:space="0" w:color="auto"/>
            </w:tcBorders>
            <w:shd w:val="clear" w:color="auto" w:fill="00FF00"/>
          </w:tcPr>
          <w:p w14:paraId="51A21CEF" w14:textId="77777777" w:rsidR="00A753D0" w:rsidRDefault="00A753D0" w:rsidP="00A753D0">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A753D0" w:rsidRDefault="00A753D0" w:rsidP="00A753D0">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A753D0" w:rsidRDefault="00A753D0" w:rsidP="00A753D0">
            <w:pPr>
              <w:rPr>
                <w:rFonts w:eastAsia="Batang" w:cs="Arial"/>
                <w:lang w:eastAsia="ko-KR"/>
              </w:rPr>
            </w:pPr>
            <w:r>
              <w:rPr>
                <w:rFonts w:eastAsia="Batang" w:cs="Arial"/>
                <w:lang w:eastAsia="ko-KR"/>
              </w:rPr>
              <w:t>Agreed</w:t>
            </w:r>
          </w:p>
          <w:p w14:paraId="5FED437B" w14:textId="77777777" w:rsidR="00A753D0" w:rsidRDefault="00A753D0" w:rsidP="00A753D0">
            <w:pPr>
              <w:rPr>
                <w:rFonts w:eastAsia="Batang" w:cs="Arial"/>
                <w:lang w:eastAsia="ko-KR"/>
              </w:rPr>
            </w:pPr>
          </w:p>
          <w:p w14:paraId="2C42B9E6" w14:textId="77777777" w:rsidR="00A753D0" w:rsidRDefault="00A753D0" w:rsidP="00A753D0">
            <w:pPr>
              <w:rPr>
                <w:ins w:id="1080" w:author="Ericsson j in CT1#133bis-e" w:date="2022-01-20T09:55:00Z"/>
                <w:rFonts w:eastAsia="Batang" w:cs="Arial"/>
                <w:lang w:eastAsia="ko-KR"/>
              </w:rPr>
            </w:pPr>
            <w:ins w:id="1081" w:author="Ericsson j in CT1#133bis-e" w:date="2022-01-20T09:55:00Z">
              <w:r>
                <w:rPr>
                  <w:rFonts w:eastAsia="Batang" w:cs="Arial"/>
                  <w:lang w:eastAsia="ko-KR"/>
                </w:rPr>
                <w:t>Revision of C1-220019</w:t>
              </w:r>
            </w:ins>
          </w:p>
          <w:p w14:paraId="16E27BD5" w14:textId="77777777" w:rsidR="00A753D0" w:rsidRDefault="00A753D0" w:rsidP="00A753D0">
            <w:pPr>
              <w:rPr>
                <w:ins w:id="1082" w:author="Ericsson j in CT1#133bis-e" w:date="2022-01-20T09:55:00Z"/>
                <w:rFonts w:eastAsia="Batang" w:cs="Arial"/>
                <w:lang w:eastAsia="ko-KR"/>
              </w:rPr>
            </w:pPr>
            <w:ins w:id="1083" w:author="Ericsson j in CT1#133bis-e" w:date="2022-01-20T09:55:00Z">
              <w:r>
                <w:rPr>
                  <w:rFonts w:eastAsia="Batang" w:cs="Arial"/>
                  <w:lang w:eastAsia="ko-KR"/>
                </w:rPr>
                <w:t>_________________________________________</w:t>
              </w:r>
            </w:ins>
          </w:p>
          <w:p w14:paraId="79352212" w14:textId="20091136" w:rsidR="00A753D0" w:rsidRPr="005D0826" w:rsidRDefault="00A753D0" w:rsidP="00A753D0">
            <w:pPr>
              <w:rPr>
                <w:rFonts w:eastAsia="Batang" w:cs="Arial"/>
                <w:lang w:eastAsia="ko-KR"/>
              </w:rPr>
            </w:pPr>
          </w:p>
        </w:tc>
      </w:tr>
      <w:tr w:rsidR="00A753D0" w:rsidRPr="00D95972" w14:paraId="4C40D049" w14:textId="77777777" w:rsidTr="0089124A">
        <w:tc>
          <w:tcPr>
            <w:tcW w:w="976" w:type="dxa"/>
            <w:tcBorders>
              <w:left w:val="thinThickThinSmallGap" w:sz="24" w:space="0" w:color="auto"/>
              <w:bottom w:val="nil"/>
            </w:tcBorders>
            <w:shd w:val="clear" w:color="auto" w:fill="auto"/>
          </w:tcPr>
          <w:p w14:paraId="037190EF" w14:textId="77777777" w:rsidR="00A753D0" w:rsidRPr="00D95972" w:rsidRDefault="00A753D0" w:rsidP="00A753D0">
            <w:pPr>
              <w:rPr>
                <w:rFonts w:cs="Arial"/>
              </w:rPr>
            </w:pPr>
          </w:p>
        </w:tc>
        <w:tc>
          <w:tcPr>
            <w:tcW w:w="1317" w:type="dxa"/>
            <w:gridSpan w:val="2"/>
            <w:tcBorders>
              <w:bottom w:val="nil"/>
            </w:tcBorders>
            <w:shd w:val="clear" w:color="auto" w:fill="auto"/>
          </w:tcPr>
          <w:p w14:paraId="36D1DB9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BE1331A" w14:textId="77777777" w:rsidR="00A753D0" w:rsidRDefault="00D45E12" w:rsidP="00A753D0">
            <w:pPr>
              <w:overflowPunct/>
              <w:autoSpaceDE/>
              <w:autoSpaceDN/>
              <w:adjustRightInd/>
              <w:textAlignment w:val="auto"/>
            </w:pPr>
            <w:hyperlink r:id="rId492" w:history="1">
              <w:r w:rsidR="00A753D0">
                <w:rPr>
                  <w:rStyle w:val="Hyperlink"/>
                </w:rPr>
                <w:t>C1-220682</w:t>
              </w:r>
            </w:hyperlink>
          </w:p>
        </w:tc>
        <w:tc>
          <w:tcPr>
            <w:tcW w:w="4328" w:type="dxa"/>
            <w:gridSpan w:val="3"/>
            <w:tcBorders>
              <w:top w:val="single" w:sz="4" w:space="0" w:color="auto"/>
              <w:bottom w:val="single" w:sz="4" w:space="0" w:color="auto"/>
            </w:tcBorders>
            <w:shd w:val="clear" w:color="auto" w:fill="00FF00"/>
          </w:tcPr>
          <w:p w14:paraId="797235B9"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A753D0" w:rsidRDefault="00A753D0" w:rsidP="00A753D0">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A753D0" w:rsidRDefault="00A753D0" w:rsidP="00A753D0">
            <w:pPr>
              <w:rPr>
                <w:rFonts w:eastAsia="Batang" w:cs="Arial"/>
                <w:lang w:eastAsia="ko-KR"/>
              </w:rPr>
            </w:pPr>
            <w:r>
              <w:rPr>
                <w:rFonts w:eastAsia="Batang" w:cs="Arial"/>
                <w:lang w:eastAsia="ko-KR"/>
              </w:rPr>
              <w:t>Agreed</w:t>
            </w:r>
          </w:p>
          <w:p w14:paraId="3BF38CA4" w14:textId="77777777" w:rsidR="00A753D0" w:rsidRDefault="00A753D0" w:rsidP="00A753D0">
            <w:pPr>
              <w:rPr>
                <w:rFonts w:eastAsia="Batang" w:cs="Arial"/>
                <w:lang w:eastAsia="ko-KR"/>
              </w:rPr>
            </w:pPr>
          </w:p>
          <w:p w14:paraId="0967308B" w14:textId="77777777" w:rsidR="00A753D0" w:rsidRDefault="00A753D0" w:rsidP="00A753D0">
            <w:pPr>
              <w:rPr>
                <w:ins w:id="1084" w:author="Ericsson j in CT1#133bis-e" w:date="2022-01-20T10:01:00Z"/>
                <w:rFonts w:eastAsia="Batang" w:cs="Arial"/>
                <w:lang w:eastAsia="ko-KR"/>
              </w:rPr>
            </w:pPr>
            <w:ins w:id="1085" w:author="Ericsson j in CT1#133bis-e" w:date="2022-01-20T10:01:00Z">
              <w:r>
                <w:rPr>
                  <w:rFonts w:eastAsia="Batang" w:cs="Arial"/>
                  <w:lang w:eastAsia="ko-KR"/>
                </w:rPr>
                <w:t>Revision of C1-220021</w:t>
              </w:r>
            </w:ins>
          </w:p>
          <w:p w14:paraId="56BE0A7A" w14:textId="77777777" w:rsidR="00A753D0" w:rsidRDefault="00A753D0" w:rsidP="00A753D0">
            <w:pPr>
              <w:rPr>
                <w:ins w:id="1086" w:author="Ericsson j in CT1#133bis-e" w:date="2022-01-20T10:01:00Z"/>
                <w:rFonts w:eastAsia="Batang" w:cs="Arial"/>
                <w:lang w:eastAsia="ko-KR"/>
              </w:rPr>
            </w:pPr>
            <w:ins w:id="1087" w:author="Ericsson j in CT1#133bis-e" w:date="2022-01-20T10:01:00Z">
              <w:r>
                <w:rPr>
                  <w:rFonts w:eastAsia="Batang" w:cs="Arial"/>
                  <w:lang w:eastAsia="ko-KR"/>
                </w:rPr>
                <w:t>_________________________________________</w:t>
              </w:r>
            </w:ins>
          </w:p>
          <w:p w14:paraId="1900BC34" w14:textId="625989D1" w:rsidR="00A753D0" w:rsidRDefault="00A753D0" w:rsidP="00A753D0">
            <w:pPr>
              <w:rPr>
                <w:rFonts w:eastAsia="Batang" w:cs="Arial"/>
                <w:lang w:eastAsia="ko-KR"/>
              </w:rPr>
            </w:pPr>
          </w:p>
        </w:tc>
      </w:tr>
      <w:tr w:rsidR="00A753D0" w:rsidRPr="00D95972" w14:paraId="4F5E6470" w14:textId="77777777" w:rsidTr="0089124A">
        <w:tc>
          <w:tcPr>
            <w:tcW w:w="976" w:type="dxa"/>
            <w:tcBorders>
              <w:left w:val="thinThickThinSmallGap" w:sz="24" w:space="0" w:color="auto"/>
              <w:bottom w:val="nil"/>
            </w:tcBorders>
            <w:shd w:val="clear" w:color="auto" w:fill="auto"/>
          </w:tcPr>
          <w:p w14:paraId="6D835F9A" w14:textId="77777777" w:rsidR="00A753D0" w:rsidRPr="00D95972" w:rsidRDefault="00A753D0" w:rsidP="00A753D0">
            <w:pPr>
              <w:rPr>
                <w:rFonts w:cs="Arial"/>
              </w:rPr>
            </w:pPr>
          </w:p>
        </w:tc>
        <w:tc>
          <w:tcPr>
            <w:tcW w:w="1317" w:type="dxa"/>
            <w:gridSpan w:val="2"/>
            <w:tcBorders>
              <w:bottom w:val="nil"/>
            </w:tcBorders>
            <w:shd w:val="clear" w:color="auto" w:fill="auto"/>
          </w:tcPr>
          <w:p w14:paraId="63F784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9915F75" w14:textId="77777777" w:rsidR="00A753D0" w:rsidRDefault="00D45E12" w:rsidP="00A753D0">
            <w:pPr>
              <w:overflowPunct/>
              <w:autoSpaceDE/>
              <w:autoSpaceDN/>
              <w:adjustRightInd/>
              <w:textAlignment w:val="auto"/>
            </w:pPr>
            <w:hyperlink r:id="rId493" w:history="1">
              <w:r w:rsidR="00A753D0">
                <w:rPr>
                  <w:rStyle w:val="Hyperlink"/>
                </w:rPr>
                <w:t>C1-220683</w:t>
              </w:r>
            </w:hyperlink>
          </w:p>
        </w:tc>
        <w:tc>
          <w:tcPr>
            <w:tcW w:w="4328" w:type="dxa"/>
            <w:gridSpan w:val="3"/>
            <w:tcBorders>
              <w:top w:val="single" w:sz="4" w:space="0" w:color="auto"/>
              <w:bottom w:val="single" w:sz="4" w:space="0" w:color="auto"/>
            </w:tcBorders>
            <w:shd w:val="clear" w:color="auto" w:fill="00FF00"/>
          </w:tcPr>
          <w:p w14:paraId="4907CD97"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A753D0" w:rsidRDefault="00A753D0" w:rsidP="00A753D0">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A753D0" w:rsidRDefault="00A753D0" w:rsidP="00A753D0">
            <w:pPr>
              <w:rPr>
                <w:rFonts w:eastAsia="Batang" w:cs="Arial"/>
                <w:lang w:eastAsia="ko-KR"/>
              </w:rPr>
            </w:pPr>
            <w:r>
              <w:rPr>
                <w:rFonts w:eastAsia="Batang" w:cs="Arial"/>
                <w:lang w:eastAsia="ko-KR"/>
              </w:rPr>
              <w:t>Agreed</w:t>
            </w:r>
          </w:p>
          <w:p w14:paraId="4EE24392" w14:textId="77777777" w:rsidR="00A753D0" w:rsidRDefault="00A753D0" w:rsidP="00A753D0">
            <w:pPr>
              <w:rPr>
                <w:rFonts w:eastAsia="Batang" w:cs="Arial"/>
                <w:lang w:eastAsia="ko-KR"/>
              </w:rPr>
            </w:pPr>
          </w:p>
          <w:p w14:paraId="59470E22" w14:textId="77777777" w:rsidR="00A753D0" w:rsidRDefault="00A753D0" w:rsidP="00A753D0">
            <w:pPr>
              <w:rPr>
                <w:ins w:id="1088" w:author="Ericsson j in CT1#133bis-e" w:date="2022-01-20T10:03:00Z"/>
                <w:rFonts w:eastAsia="Batang" w:cs="Arial"/>
                <w:lang w:eastAsia="ko-KR"/>
              </w:rPr>
            </w:pPr>
            <w:ins w:id="1089" w:author="Ericsson j in CT1#133bis-e" w:date="2022-01-20T10:03:00Z">
              <w:r>
                <w:rPr>
                  <w:rFonts w:eastAsia="Batang" w:cs="Arial"/>
                  <w:lang w:eastAsia="ko-KR"/>
                </w:rPr>
                <w:t>Revision of C1-220022</w:t>
              </w:r>
            </w:ins>
          </w:p>
          <w:p w14:paraId="15F60858" w14:textId="77777777" w:rsidR="00A753D0" w:rsidRDefault="00A753D0" w:rsidP="00A753D0">
            <w:pPr>
              <w:rPr>
                <w:ins w:id="1090" w:author="Ericsson j in CT1#133bis-e" w:date="2022-01-20T10:03:00Z"/>
                <w:rFonts w:eastAsia="Batang" w:cs="Arial"/>
                <w:lang w:eastAsia="ko-KR"/>
              </w:rPr>
            </w:pPr>
            <w:ins w:id="1091" w:author="Ericsson j in CT1#133bis-e" w:date="2022-01-20T10:03:00Z">
              <w:r>
                <w:rPr>
                  <w:rFonts w:eastAsia="Batang" w:cs="Arial"/>
                  <w:lang w:eastAsia="ko-KR"/>
                </w:rPr>
                <w:t>_________________________________________</w:t>
              </w:r>
            </w:ins>
          </w:p>
          <w:p w14:paraId="0D5D4CF7" w14:textId="1BD55639" w:rsidR="00A753D0" w:rsidRDefault="00A753D0" w:rsidP="00A753D0">
            <w:pPr>
              <w:rPr>
                <w:rFonts w:eastAsia="Batang" w:cs="Arial"/>
                <w:lang w:eastAsia="ko-KR"/>
              </w:rPr>
            </w:pPr>
          </w:p>
        </w:tc>
      </w:tr>
      <w:tr w:rsidR="00A753D0" w:rsidRPr="00D95972" w14:paraId="3E9985CC" w14:textId="77777777" w:rsidTr="0089124A">
        <w:tc>
          <w:tcPr>
            <w:tcW w:w="976" w:type="dxa"/>
            <w:tcBorders>
              <w:left w:val="thinThickThinSmallGap" w:sz="24" w:space="0" w:color="auto"/>
              <w:bottom w:val="nil"/>
            </w:tcBorders>
            <w:shd w:val="clear" w:color="auto" w:fill="auto"/>
          </w:tcPr>
          <w:p w14:paraId="73400C2E" w14:textId="77777777" w:rsidR="00A753D0" w:rsidRPr="00D95972" w:rsidRDefault="00A753D0" w:rsidP="00A753D0">
            <w:pPr>
              <w:rPr>
                <w:rFonts w:cs="Arial"/>
              </w:rPr>
            </w:pPr>
          </w:p>
        </w:tc>
        <w:tc>
          <w:tcPr>
            <w:tcW w:w="1317" w:type="dxa"/>
            <w:gridSpan w:val="2"/>
            <w:tcBorders>
              <w:bottom w:val="nil"/>
            </w:tcBorders>
            <w:shd w:val="clear" w:color="auto" w:fill="auto"/>
          </w:tcPr>
          <w:p w14:paraId="7B20255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B455259" w14:textId="77777777" w:rsidR="00A753D0" w:rsidRDefault="00D45E12" w:rsidP="00A753D0">
            <w:pPr>
              <w:overflowPunct/>
              <w:autoSpaceDE/>
              <w:autoSpaceDN/>
              <w:adjustRightInd/>
              <w:textAlignment w:val="auto"/>
            </w:pPr>
            <w:hyperlink r:id="rId494" w:history="1">
              <w:r w:rsidR="00A753D0">
                <w:rPr>
                  <w:rStyle w:val="Hyperlink"/>
                </w:rPr>
                <w:t>C1-220704</w:t>
              </w:r>
            </w:hyperlink>
          </w:p>
        </w:tc>
        <w:tc>
          <w:tcPr>
            <w:tcW w:w="4328" w:type="dxa"/>
            <w:gridSpan w:val="3"/>
            <w:tcBorders>
              <w:top w:val="single" w:sz="4" w:space="0" w:color="auto"/>
              <w:bottom w:val="single" w:sz="4" w:space="0" w:color="auto"/>
            </w:tcBorders>
            <w:shd w:val="clear" w:color="auto" w:fill="00FF00"/>
          </w:tcPr>
          <w:p w14:paraId="4D74EEC8" w14:textId="77777777" w:rsidR="00A753D0" w:rsidRDefault="00A753D0" w:rsidP="00A753D0">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A753D0" w:rsidRDefault="00A753D0" w:rsidP="00A753D0">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A753D0" w:rsidRDefault="00A753D0" w:rsidP="00A753D0">
            <w:pPr>
              <w:rPr>
                <w:lang w:eastAsia="en-US"/>
              </w:rPr>
            </w:pPr>
            <w:r>
              <w:rPr>
                <w:lang w:eastAsia="en-US"/>
              </w:rPr>
              <w:t>Agreed</w:t>
            </w:r>
          </w:p>
          <w:p w14:paraId="797C6087" w14:textId="77777777" w:rsidR="00A753D0" w:rsidRDefault="00A753D0" w:rsidP="00A753D0">
            <w:pPr>
              <w:rPr>
                <w:lang w:eastAsia="en-US"/>
              </w:rPr>
            </w:pPr>
          </w:p>
          <w:p w14:paraId="339025F6" w14:textId="77777777" w:rsidR="00A753D0" w:rsidRDefault="00A753D0" w:rsidP="00A753D0">
            <w:pPr>
              <w:rPr>
                <w:ins w:id="1092" w:author="Ericsson j in CT1#133bis-e" w:date="2022-01-20T10:22:00Z"/>
                <w:lang w:eastAsia="en-US"/>
              </w:rPr>
            </w:pPr>
            <w:ins w:id="1093" w:author="Ericsson j in CT1#133bis-e" w:date="2022-01-20T10:22:00Z">
              <w:r>
                <w:rPr>
                  <w:lang w:eastAsia="en-US"/>
                </w:rPr>
                <w:t>Revision of C1-220563</w:t>
              </w:r>
            </w:ins>
          </w:p>
          <w:p w14:paraId="3C0D1F37" w14:textId="77777777" w:rsidR="00A753D0" w:rsidRDefault="00A753D0" w:rsidP="00A753D0">
            <w:pPr>
              <w:rPr>
                <w:ins w:id="1094" w:author="Ericsson j in CT1#133bis-e" w:date="2022-01-20T10:22:00Z"/>
                <w:lang w:eastAsia="en-US"/>
              </w:rPr>
            </w:pPr>
            <w:ins w:id="1095" w:author="Ericsson j in CT1#133bis-e" w:date="2022-01-20T10:22:00Z">
              <w:r>
                <w:rPr>
                  <w:lang w:eastAsia="en-US"/>
                </w:rPr>
                <w:t>_________________________________________</w:t>
              </w:r>
            </w:ins>
          </w:p>
          <w:p w14:paraId="5E735A71" w14:textId="77777777" w:rsidR="00A753D0" w:rsidRDefault="00A753D0" w:rsidP="00A753D0">
            <w:pPr>
              <w:rPr>
                <w:lang w:eastAsia="en-US"/>
              </w:rPr>
            </w:pPr>
            <w:ins w:id="1096" w:author="Ericsson j in CT1#133bis-e" w:date="2022-01-19T16:08:00Z">
              <w:r>
                <w:rPr>
                  <w:lang w:eastAsia="en-US"/>
                </w:rPr>
                <w:t>Revision of C1-220419</w:t>
              </w:r>
            </w:ins>
          </w:p>
          <w:p w14:paraId="5DC1D44D" w14:textId="77777777" w:rsidR="00A753D0" w:rsidRDefault="00A753D0" w:rsidP="00A753D0">
            <w:pPr>
              <w:rPr>
                <w:ins w:id="1097" w:author="Ericsson j in CT1#133bis-e" w:date="2022-01-19T16:08:00Z"/>
                <w:lang w:eastAsia="en-US"/>
              </w:rPr>
            </w:pPr>
            <w:ins w:id="1098" w:author="Ericsson j in CT1#133bis-e" w:date="2022-01-19T16:08:00Z">
              <w:r>
                <w:rPr>
                  <w:lang w:eastAsia="en-US"/>
                </w:rPr>
                <w:t>_________________________________________</w:t>
              </w:r>
            </w:ins>
          </w:p>
          <w:p w14:paraId="2795F30A" w14:textId="102CA57D" w:rsidR="00A753D0" w:rsidRDefault="00A753D0" w:rsidP="00A753D0">
            <w:pPr>
              <w:rPr>
                <w:rFonts w:eastAsia="Batang" w:cs="Arial"/>
                <w:lang w:eastAsia="ko-KR"/>
              </w:rPr>
            </w:pPr>
          </w:p>
        </w:tc>
      </w:tr>
      <w:tr w:rsidR="00A753D0" w:rsidRPr="00D95972" w14:paraId="1AF2472C" w14:textId="77777777" w:rsidTr="0089124A">
        <w:tc>
          <w:tcPr>
            <w:tcW w:w="976" w:type="dxa"/>
            <w:tcBorders>
              <w:left w:val="thinThickThinSmallGap" w:sz="24" w:space="0" w:color="auto"/>
              <w:bottom w:val="nil"/>
            </w:tcBorders>
            <w:shd w:val="clear" w:color="auto" w:fill="auto"/>
          </w:tcPr>
          <w:p w14:paraId="22AEC1AC" w14:textId="77777777" w:rsidR="00A753D0" w:rsidRPr="00D95972" w:rsidRDefault="00A753D0" w:rsidP="00A753D0">
            <w:pPr>
              <w:rPr>
                <w:rFonts w:cs="Arial"/>
              </w:rPr>
            </w:pPr>
          </w:p>
        </w:tc>
        <w:tc>
          <w:tcPr>
            <w:tcW w:w="1317" w:type="dxa"/>
            <w:gridSpan w:val="2"/>
            <w:tcBorders>
              <w:bottom w:val="nil"/>
            </w:tcBorders>
            <w:shd w:val="clear" w:color="auto" w:fill="auto"/>
          </w:tcPr>
          <w:p w14:paraId="25489F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E275DC7" w14:textId="77777777" w:rsidR="00A753D0" w:rsidRDefault="00D45E12" w:rsidP="00A753D0">
            <w:pPr>
              <w:overflowPunct/>
              <w:autoSpaceDE/>
              <w:autoSpaceDN/>
              <w:adjustRightInd/>
              <w:textAlignment w:val="auto"/>
            </w:pPr>
            <w:hyperlink r:id="rId495" w:history="1">
              <w:r w:rsidR="00A753D0">
                <w:rPr>
                  <w:rStyle w:val="Hyperlink"/>
                </w:rPr>
                <w:t>C1-220772</w:t>
              </w:r>
            </w:hyperlink>
          </w:p>
        </w:tc>
        <w:tc>
          <w:tcPr>
            <w:tcW w:w="4328" w:type="dxa"/>
            <w:gridSpan w:val="3"/>
            <w:tcBorders>
              <w:top w:val="single" w:sz="4" w:space="0" w:color="auto"/>
              <w:bottom w:val="single" w:sz="4" w:space="0" w:color="auto"/>
            </w:tcBorders>
            <w:shd w:val="clear" w:color="auto" w:fill="00FF00"/>
          </w:tcPr>
          <w:p w14:paraId="7745811E"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A753D0" w:rsidRDefault="00A753D0" w:rsidP="00A753D0">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A753D0" w:rsidRDefault="00A753D0" w:rsidP="00A753D0">
            <w:pPr>
              <w:rPr>
                <w:lang w:eastAsia="en-US"/>
              </w:rPr>
            </w:pPr>
            <w:r>
              <w:rPr>
                <w:lang w:eastAsia="en-US"/>
              </w:rPr>
              <w:t>Agreed</w:t>
            </w:r>
          </w:p>
          <w:p w14:paraId="6D82F296" w14:textId="77777777" w:rsidR="00A753D0" w:rsidRDefault="00A753D0" w:rsidP="00A753D0">
            <w:pPr>
              <w:rPr>
                <w:lang w:eastAsia="en-US"/>
              </w:rPr>
            </w:pPr>
          </w:p>
          <w:p w14:paraId="53A15615" w14:textId="77777777" w:rsidR="00A753D0" w:rsidRDefault="00A753D0" w:rsidP="00A753D0">
            <w:pPr>
              <w:rPr>
                <w:ins w:id="1099" w:author="Ericsson j in CT1#133bis-e" w:date="2022-01-20T19:50:00Z"/>
                <w:lang w:eastAsia="en-US"/>
              </w:rPr>
            </w:pPr>
            <w:ins w:id="1100" w:author="Ericsson j in CT1#133bis-e" w:date="2022-01-20T19:50:00Z">
              <w:r>
                <w:rPr>
                  <w:lang w:eastAsia="en-US"/>
                </w:rPr>
                <w:t>Revision of C1-220565</w:t>
              </w:r>
            </w:ins>
          </w:p>
          <w:p w14:paraId="6F704B8D" w14:textId="77777777" w:rsidR="00A753D0" w:rsidRDefault="00A753D0" w:rsidP="00A753D0">
            <w:pPr>
              <w:rPr>
                <w:ins w:id="1101" w:author="Ericsson j in CT1#133bis-e" w:date="2022-01-20T19:50:00Z"/>
                <w:lang w:eastAsia="en-US"/>
              </w:rPr>
            </w:pPr>
            <w:ins w:id="1102" w:author="Ericsson j in CT1#133bis-e" w:date="2022-01-20T19:50:00Z">
              <w:r>
                <w:rPr>
                  <w:lang w:eastAsia="en-US"/>
                </w:rPr>
                <w:t>_________________________________________</w:t>
              </w:r>
            </w:ins>
          </w:p>
          <w:p w14:paraId="420F5DF4" w14:textId="77777777" w:rsidR="00A753D0" w:rsidRDefault="00A753D0" w:rsidP="00A753D0">
            <w:pPr>
              <w:rPr>
                <w:lang w:eastAsia="en-US"/>
              </w:rPr>
            </w:pPr>
            <w:ins w:id="1103" w:author="Ericsson j in CT1#133bis-e" w:date="2022-01-19T19:33:00Z">
              <w:r>
                <w:rPr>
                  <w:lang w:eastAsia="en-US"/>
                </w:rPr>
                <w:t>Revision of C1-220424</w:t>
              </w:r>
            </w:ins>
          </w:p>
          <w:p w14:paraId="695CD4CE" w14:textId="77777777" w:rsidR="00A753D0" w:rsidRDefault="00A753D0" w:rsidP="00A753D0">
            <w:pPr>
              <w:rPr>
                <w:ins w:id="1104" w:author="Ericsson j in CT1#133bis-e" w:date="2022-01-19T19:33:00Z"/>
                <w:lang w:eastAsia="en-US"/>
              </w:rPr>
            </w:pPr>
            <w:ins w:id="1105" w:author="Ericsson j in CT1#133bis-e" w:date="2022-01-19T19:33:00Z">
              <w:r>
                <w:rPr>
                  <w:lang w:eastAsia="en-US"/>
                </w:rPr>
                <w:t>_________________________________________</w:t>
              </w:r>
            </w:ins>
          </w:p>
          <w:p w14:paraId="0F03AC36" w14:textId="45F9833D" w:rsidR="00A753D0" w:rsidRDefault="00A753D0" w:rsidP="00A753D0">
            <w:pPr>
              <w:rPr>
                <w:rFonts w:eastAsia="Batang" w:cs="Arial"/>
                <w:lang w:eastAsia="ko-KR"/>
              </w:rPr>
            </w:pPr>
          </w:p>
        </w:tc>
      </w:tr>
      <w:tr w:rsidR="00882313" w:rsidRPr="00D95972" w14:paraId="261F5836" w14:textId="77777777" w:rsidTr="0089124A">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9124A">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9124A">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882313" w:rsidRPr="00D95972" w14:paraId="3B108406" w14:textId="77777777" w:rsidTr="0089124A">
        <w:tc>
          <w:tcPr>
            <w:tcW w:w="976" w:type="dxa"/>
            <w:tcBorders>
              <w:left w:val="thinThickThinSmallGap" w:sz="24" w:space="0" w:color="auto"/>
              <w:bottom w:val="nil"/>
            </w:tcBorders>
            <w:shd w:val="clear" w:color="auto" w:fill="auto"/>
          </w:tcPr>
          <w:p w14:paraId="200F5D6F" w14:textId="77777777" w:rsidR="00882313" w:rsidRPr="00D95972" w:rsidRDefault="00882313" w:rsidP="00A753D0">
            <w:pPr>
              <w:rPr>
                <w:rFonts w:cs="Arial"/>
              </w:rPr>
            </w:pPr>
          </w:p>
        </w:tc>
        <w:tc>
          <w:tcPr>
            <w:tcW w:w="1317" w:type="dxa"/>
            <w:gridSpan w:val="2"/>
            <w:tcBorders>
              <w:bottom w:val="nil"/>
            </w:tcBorders>
            <w:shd w:val="clear" w:color="auto" w:fill="auto"/>
          </w:tcPr>
          <w:p w14:paraId="0880239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6E267DE"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6B78DD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882313" w:rsidRDefault="00882313" w:rsidP="00A753D0">
            <w:pPr>
              <w:rPr>
                <w:lang w:eastAsia="en-US"/>
              </w:rPr>
            </w:pPr>
          </w:p>
        </w:tc>
      </w:tr>
      <w:tr w:rsidR="00A753D0" w:rsidRPr="009B062D" w14:paraId="06D232F7" w14:textId="77777777" w:rsidTr="0089124A">
        <w:tc>
          <w:tcPr>
            <w:tcW w:w="976" w:type="dxa"/>
            <w:tcBorders>
              <w:left w:val="thinThickThinSmallGap" w:sz="24" w:space="0" w:color="auto"/>
              <w:bottom w:val="nil"/>
            </w:tcBorders>
            <w:shd w:val="clear" w:color="auto" w:fill="auto"/>
          </w:tcPr>
          <w:p w14:paraId="79152C10" w14:textId="77777777" w:rsidR="00A753D0" w:rsidRPr="00214FC4" w:rsidRDefault="00A753D0" w:rsidP="00A753D0">
            <w:pPr>
              <w:rPr>
                <w:rFonts w:cs="Arial"/>
              </w:rPr>
            </w:pPr>
          </w:p>
        </w:tc>
        <w:tc>
          <w:tcPr>
            <w:tcW w:w="1317" w:type="dxa"/>
            <w:gridSpan w:val="2"/>
            <w:tcBorders>
              <w:bottom w:val="nil"/>
            </w:tcBorders>
            <w:shd w:val="clear" w:color="auto" w:fill="auto"/>
          </w:tcPr>
          <w:p w14:paraId="3C484D7C"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3CD168A3" w14:textId="3152EE55" w:rsidR="00A753D0" w:rsidRDefault="00D45E12" w:rsidP="00A753D0">
            <w:pPr>
              <w:overflowPunct/>
              <w:autoSpaceDE/>
              <w:autoSpaceDN/>
              <w:adjustRightInd/>
              <w:textAlignment w:val="auto"/>
            </w:pPr>
            <w:hyperlink r:id="rId496" w:history="1">
              <w:r w:rsidR="00A753D0">
                <w:rPr>
                  <w:rStyle w:val="Hyperlink"/>
                </w:rPr>
                <w:t>C1-221058</w:t>
              </w:r>
            </w:hyperlink>
          </w:p>
        </w:tc>
        <w:tc>
          <w:tcPr>
            <w:tcW w:w="4328" w:type="dxa"/>
            <w:gridSpan w:val="3"/>
            <w:tcBorders>
              <w:top w:val="single" w:sz="4" w:space="0" w:color="auto"/>
              <w:bottom w:val="single" w:sz="4" w:space="0" w:color="auto"/>
            </w:tcBorders>
            <w:shd w:val="clear" w:color="auto" w:fill="FFFF00"/>
          </w:tcPr>
          <w:p w14:paraId="48A7FFD8" w14:textId="37E2300B" w:rsidR="00A753D0" w:rsidRDefault="00A753D0" w:rsidP="00A753D0">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A753D0" w:rsidRDefault="00A753D0" w:rsidP="00A753D0">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A753D0" w:rsidRPr="005D0826" w:rsidRDefault="00A753D0" w:rsidP="00A753D0">
            <w:pPr>
              <w:rPr>
                <w:rFonts w:eastAsia="Batang" w:cs="Arial"/>
                <w:lang w:eastAsia="ko-KR"/>
              </w:rPr>
            </w:pPr>
          </w:p>
        </w:tc>
      </w:tr>
      <w:tr w:rsidR="00A753D0" w:rsidRPr="009B062D" w14:paraId="6CA913D5" w14:textId="77777777" w:rsidTr="0089124A">
        <w:tc>
          <w:tcPr>
            <w:tcW w:w="976" w:type="dxa"/>
            <w:tcBorders>
              <w:left w:val="thinThickThinSmallGap" w:sz="24" w:space="0" w:color="auto"/>
              <w:bottom w:val="nil"/>
            </w:tcBorders>
            <w:shd w:val="clear" w:color="auto" w:fill="auto"/>
          </w:tcPr>
          <w:p w14:paraId="0AE6167A" w14:textId="77777777" w:rsidR="00A753D0" w:rsidRPr="00214FC4" w:rsidRDefault="00A753D0" w:rsidP="00A753D0">
            <w:pPr>
              <w:rPr>
                <w:rFonts w:cs="Arial"/>
              </w:rPr>
            </w:pPr>
          </w:p>
        </w:tc>
        <w:tc>
          <w:tcPr>
            <w:tcW w:w="1317" w:type="dxa"/>
            <w:gridSpan w:val="2"/>
            <w:tcBorders>
              <w:bottom w:val="nil"/>
            </w:tcBorders>
            <w:shd w:val="clear" w:color="auto" w:fill="auto"/>
          </w:tcPr>
          <w:p w14:paraId="37F8FD18"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66125317" w14:textId="1A471F9A" w:rsidR="00A753D0" w:rsidRDefault="00D45E12" w:rsidP="00A753D0">
            <w:pPr>
              <w:overflowPunct/>
              <w:autoSpaceDE/>
              <w:autoSpaceDN/>
              <w:adjustRightInd/>
              <w:textAlignment w:val="auto"/>
            </w:pPr>
            <w:hyperlink r:id="rId497" w:history="1">
              <w:r w:rsidR="00A753D0">
                <w:rPr>
                  <w:rStyle w:val="Hyperlink"/>
                </w:rPr>
                <w:t>C1-221059</w:t>
              </w:r>
            </w:hyperlink>
          </w:p>
        </w:tc>
        <w:tc>
          <w:tcPr>
            <w:tcW w:w="4328" w:type="dxa"/>
            <w:gridSpan w:val="3"/>
            <w:tcBorders>
              <w:top w:val="single" w:sz="4" w:space="0" w:color="auto"/>
              <w:bottom w:val="single" w:sz="4" w:space="0" w:color="auto"/>
            </w:tcBorders>
            <w:shd w:val="clear" w:color="auto" w:fill="FFFF00"/>
          </w:tcPr>
          <w:p w14:paraId="680A7D3C" w14:textId="7393CD1A" w:rsidR="00A753D0" w:rsidRDefault="00A753D0" w:rsidP="00A753D0">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A753D0" w:rsidRDefault="00A753D0" w:rsidP="00A753D0">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A753D0" w:rsidRPr="005D0826" w:rsidRDefault="00A753D0" w:rsidP="00A753D0">
            <w:pPr>
              <w:rPr>
                <w:rFonts w:eastAsia="Batang" w:cs="Arial"/>
                <w:lang w:eastAsia="ko-KR"/>
              </w:rPr>
            </w:pPr>
          </w:p>
        </w:tc>
      </w:tr>
      <w:tr w:rsidR="00A753D0" w:rsidRPr="009B062D" w14:paraId="5AF3E6B2" w14:textId="77777777" w:rsidTr="0089124A">
        <w:tc>
          <w:tcPr>
            <w:tcW w:w="976" w:type="dxa"/>
            <w:tcBorders>
              <w:left w:val="thinThickThinSmallGap" w:sz="24" w:space="0" w:color="auto"/>
              <w:bottom w:val="nil"/>
            </w:tcBorders>
            <w:shd w:val="clear" w:color="auto" w:fill="auto"/>
          </w:tcPr>
          <w:p w14:paraId="65F52DBE" w14:textId="77777777" w:rsidR="00A753D0" w:rsidRPr="00214FC4" w:rsidRDefault="00A753D0" w:rsidP="00A753D0">
            <w:pPr>
              <w:rPr>
                <w:rFonts w:cs="Arial"/>
              </w:rPr>
            </w:pPr>
          </w:p>
        </w:tc>
        <w:tc>
          <w:tcPr>
            <w:tcW w:w="1317" w:type="dxa"/>
            <w:gridSpan w:val="2"/>
            <w:tcBorders>
              <w:bottom w:val="nil"/>
            </w:tcBorders>
            <w:shd w:val="clear" w:color="auto" w:fill="auto"/>
          </w:tcPr>
          <w:p w14:paraId="09E8BE4C"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40D92F25" w14:textId="20A65C8B" w:rsidR="00A753D0" w:rsidRDefault="00D45E12" w:rsidP="00A753D0">
            <w:pPr>
              <w:overflowPunct/>
              <w:autoSpaceDE/>
              <w:autoSpaceDN/>
              <w:adjustRightInd/>
              <w:textAlignment w:val="auto"/>
            </w:pPr>
            <w:hyperlink r:id="rId498" w:history="1">
              <w:r w:rsidR="00A753D0">
                <w:rPr>
                  <w:rStyle w:val="Hyperlink"/>
                </w:rPr>
                <w:t>C1-221061</w:t>
              </w:r>
            </w:hyperlink>
          </w:p>
        </w:tc>
        <w:tc>
          <w:tcPr>
            <w:tcW w:w="4328" w:type="dxa"/>
            <w:gridSpan w:val="3"/>
            <w:tcBorders>
              <w:top w:val="single" w:sz="4" w:space="0" w:color="auto"/>
              <w:bottom w:val="single" w:sz="4" w:space="0" w:color="auto"/>
            </w:tcBorders>
            <w:shd w:val="clear" w:color="auto" w:fill="FFFF00"/>
          </w:tcPr>
          <w:p w14:paraId="66F2677F" w14:textId="69C774E1" w:rsidR="00A753D0" w:rsidRDefault="00A753D0" w:rsidP="00A753D0">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A753D0" w:rsidRDefault="00A753D0" w:rsidP="00A753D0">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A753D0" w:rsidRPr="005D0826" w:rsidRDefault="00A753D0" w:rsidP="00A753D0">
            <w:pPr>
              <w:rPr>
                <w:rFonts w:eastAsia="Batang" w:cs="Arial"/>
                <w:lang w:eastAsia="ko-KR"/>
              </w:rPr>
            </w:pPr>
          </w:p>
        </w:tc>
      </w:tr>
      <w:tr w:rsidR="00A753D0" w:rsidRPr="009B062D" w14:paraId="7CB31BE6" w14:textId="77777777" w:rsidTr="0089124A">
        <w:tc>
          <w:tcPr>
            <w:tcW w:w="976" w:type="dxa"/>
            <w:tcBorders>
              <w:left w:val="thinThickThinSmallGap" w:sz="24" w:space="0" w:color="auto"/>
              <w:bottom w:val="nil"/>
            </w:tcBorders>
            <w:shd w:val="clear" w:color="auto" w:fill="auto"/>
          </w:tcPr>
          <w:p w14:paraId="538F3DC3" w14:textId="77777777" w:rsidR="00A753D0" w:rsidRPr="00214FC4" w:rsidRDefault="00A753D0" w:rsidP="00A753D0">
            <w:pPr>
              <w:rPr>
                <w:rFonts w:cs="Arial"/>
              </w:rPr>
            </w:pPr>
          </w:p>
        </w:tc>
        <w:tc>
          <w:tcPr>
            <w:tcW w:w="1317" w:type="dxa"/>
            <w:gridSpan w:val="2"/>
            <w:tcBorders>
              <w:bottom w:val="nil"/>
            </w:tcBorders>
            <w:shd w:val="clear" w:color="auto" w:fill="auto"/>
          </w:tcPr>
          <w:p w14:paraId="39414B0A"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18E89960" w14:textId="126A8730" w:rsidR="00A753D0" w:rsidRDefault="00D45E12" w:rsidP="00A753D0">
            <w:pPr>
              <w:overflowPunct/>
              <w:autoSpaceDE/>
              <w:autoSpaceDN/>
              <w:adjustRightInd/>
              <w:textAlignment w:val="auto"/>
            </w:pPr>
            <w:hyperlink r:id="rId499" w:history="1">
              <w:r w:rsidR="00A753D0">
                <w:rPr>
                  <w:rStyle w:val="Hyperlink"/>
                </w:rPr>
                <w:t>C1-221469</w:t>
              </w:r>
            </w:hyperlink>
          </w:p>
        </w:tc>
        <w:tc>
          <w:tcPr>
            <w:tcW w:w="4328" w:type="dxa"/>
            <w:gridSpan w:val="3"/>
            <w:tcBorders>
              <w:top w:val="single" w:sz="4" w:space="0" w:color="auto"/>
              <w:bottom w:val="single" w:sz="4" w:space="0" w:color="auto"/>
            </w:tcBorders>
            <w:shd w:val="clear" w:color="auto" w:fill="FFFF00"/>
          </w:tcPr>
          <w:p w14:paraId="2E50AA14" w14:textId="4E53E139" w:rsidR="00A753D0" w:rsidRDefault="00A753D0" w:rsidP="00A753D0">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A753D0"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A753D0" w:rsidRDefault="00A753D0" w:rsidP="00A753D0">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A753D0" w:rsidRPr="005D0826" w:rsidRDefault="00A753D0" w:rsidP="00A753D0">
            <w:pPr>
              <w:rPr>
                <w:rFonts w:eastAsia="Batang" w:cs="Arial"/>
                <w:lang w:eastAsia="ko-KR"/>
              </w:rPr>
            </w:pPr>
          </w:p>
        </w:tc>
      </w:tr>
      <w:tr w:rsidR="00A753D0" w:rsidRPr="009B062D" w14:paraId="018D2A36" w14:textId="77777777" w:rsidTr="0089124A">
        <w:tc>
          <w:tcPr>
            <w:tcW w:w="976" w:type="dxa"/>
            <w:tcBorders>
              <w:left w:val="thinThickThinSmallGap" w:sz="24" w:space="0" w:color="auto"/>
              <w:bottom w:val="nil"/>
            </w:tcBorders>
            <w:shd w:val="clear" w:color="auto" w:fill="auto"/>
          </w:tcPr>
          <w:p w14:paraId="6EE0C779" w14:textId="77777777" w:rsidR="00A753D0" w:rsidRPr="00214FC4" w:rsidRDefault="00A753D0" w:rsidP="00A753D0">
            <w:pPr>
              <w:rPr>
                <w:rFonts w:cs="Arial"/>
              </w:rPr>
            </w:pPr>
          </w:p>
        </w:tc>
        <w:tc>
          <w:tcPr>
            <w:tcW w:w="1317" w:type="dxa"/>
            <w:gridSpan w:val="2"/>
            <w:tcBorders>
              <w:bottom w:val="nil"/>
            </w:tcBorders>
            <w:shd w:val="clear" w:color="auto" w:fill="auto"/>
          </w:tcPr>
          <w:p w14:paraId="40516092"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0CF2A55F" w14:textId="0F7FB234" w:rsidR="00A753D0" w:rsidRDefault="00D45E12" w:rsidP="00A753D0">
            <w:pPr>
              <w:overflowPunct/>
              <w:autoSpaceDE/>
              <w:autoSpaceDN/>
              <w:adjustRightInd/>
              <w:textAlignment w:val="auto"/>
            </w:pPr>
            <w:hyperlink r:id="rId500" w:history="1">
              <w:r w:rsidR="00A753D0">
                <w:rPr>
                  <w:rStyle w:val="Hyperlink"/>
                </w:rPr>
                <w:t>C1-221473</w:t>
              </w:r>
            </w:hyperlink>
          </w:p>
        </w:tc>
        <w:tc>
          <w:tcPr>
            <w:tcW w:w="4328" w:type="dxa"/>
            <w:gridSpan w:val="3"/>
            <w:tcBorders>
              <w:top w:val="single" w:sz="4" w:space="0" w:color="auto"/>
              <w:bottom w:val="single" w:sz="4" w:space="0" w:color="auto"/>
            </w:tcBorders>
            <w:shd w:val="clear" w:color="auto" w:fill="FFFF00"/>
          </w:tcPr>
          <w:p w14:paraId="53BEE94E" w14:textId="4DB4E219" w:rsidR="00A753D0" w:rsidRDefault="00A753D0" w:rsidP="00A753D0">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A753D0" w:rsidRDefault="00A753D0" w:rsidP="00A753D0">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A753D0" w:rsidRDefault="00A753D0" w:rsidP="00A753D0">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A753D0" w:rsidRPr="005D0826" w:rsidRDefault="00A753D0" w:rsidP="00A753D0">
            <w:pPr>
              <w:rPr>
                <w:rFonts w:eastAsia="Batang" w:cs="Arial"/>
                <w:lang w:eastAsia="ko-KR"/>
              </w:rPr>
            </w:pPr>
          </w:p>
        </w:tc>
      </w:tr>
      <w:tr w:rsidR="00A753D0" w:rsidRPr="009B062D" w14:paraId="04206010" w14:textId="77777777" w:rsidTr="0089124A">
        <w:tc>
          <w:tcPr>
            <w:tcW w:w="976" w:type="dxa"/>
            <w:tcBorders>
              <w:left w:val="thinThickThinSmallGap" w:sz="24" w:space="0" w:color="auto"/>
              <w:bottom w:val="nil"/>
            </w:tcBorders>
            <w:shd w:val="clear" w:color="auto" w:fill="auto"/>
          </w:tcPr>
          <w:p w14:paraId="5BA11543" w14:textId="77777777" w:rsidR="00A753D0" w:rsidRPr="00214FC4" w:rsidRDefault="00A753D0" w:rsidP="00A753D0">
            <w:pPr>
              <w:rPr>
                <w:rFonts w:cs="Arial"/>
              </w:rPr>
            </w:pPr>
          </w:p>
        </w:tc>
        <w:tc>
          <w:tcPr>
            <w:tcW w:w="1317" w:type="dxa"/>
            <w:gridSpan w:val="2"/>
            <w:tcBorders>
              <w:bottom w:val="nil"/>
            </w:tcBorders>
            <w:shd w:val="clear" w:color="auto" w:fill="auto"/>
          </w:tcPr>
          <w:p w14:paraId="4DB9809C"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FF"/>
          </w:tcPr>
          <w:p w14:paraId="6087AF45" w14:textId="77777777"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505BD8A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E93A92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1CC39B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A753D0" w:rsidRPr="005D0826" w:rsidRDefault="00A753D0" w:rsidP="00A753D0">
            <w:pPr>
              <w:rPr>
                <w:rFonts w:eastAsia="Batang" w:cs="Arial"/>
                <w:lang w:eastAsia="ko-KR"/>
              </w:rPr>
            </w:pPr>
          </w:p>
        </w:tc>
      </w:tr>
      <w:tr w:rsidR="00A753D0" w:rsidRPr="009B062D" w14:paraId="2195B3D5" w14:textId="77777777" w:rsidTr="0089124A">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89124A">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89124A">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89124A">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951"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0BF95C54" w14:textId="77777777" w:rsidTr="0089124A">
        <w:tc>
          <w:tcPr>
            <w:tcW w:w="976" w:type="dxa"/>
            <w:tcBorders>
              <w:left w:val="thinThickThinSmallGap" w:sz="24" w:space="0" w:color="auto"/>
              <w:bottom w:val="nil"/>
            </w:tcBorders>
            <w:shd w:val="clear" w:color="auto" w:fill="auto"/>
          </w:tcPr>
          <w:p w14:paraId="60424B52" w14:textId="77777777" w:rsidR="00A753D0" w:rsidRPr="00D95972" w:rsidRDefault="00A753D0" w:rsidP="00A753D0">
            <w:pPr>
              <w:rPr>
                <w:rFonts w:cs="Arial"/>
              </w:rPr>
            </w:pPr>
          </w:p>
        </w:tc>
        <w:tc>
          <w:tcPr>
            <w:tcW w:w="1317" w:type="dxa"/>
            <w:gridSpan w:val="2"/>
            <w:tcBorders>
              <w:bottom w:val="nil"/>
            </w:tcBorders>
            <w:shd w:val="clear" w:color="auto" w:fill="auto"/>
          </w:tcPr>
          <w:p w14:paraId="6A50626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8DBEC8D" w14:textId="77777777" w:rsidR="00A753D0" w:rsidRPr="00D95972" w:rsidRDefault="00D45E12" w:rsidP="00A753D0">
            <w:pPr>
              <w:overflowPunct/>
              <w:autoSpaceDE/>
              <w:autoSpaceDN/>
              <w:adjustRightInd/>
              <w:textAlignment w:val="auto"/>
              <w:rPr>
                <w:rFonts w:cs="Arial"/>
                <w:lang w:val="en-US"/>
              </w:rPr>
            </w:pPr>
            <w:hyperlink r:id="rId501" w:history="1">
              <w:r w:rsidR="00A753D0">
                <w:rPr>
                  <w:rStyle w:val="Hyperlink"/>
                </w:rPr>
                <w:t>C1-220151</w:t>
              </w:r>
            </w:hyperlink>
          </w:p>
        </w:tc>
        <w:tc>
          <w:tcPr>
            <w:tcW w:w="4328" w:type="dxa"/>
            <w:gridSpan w:val="3"/>
            <w:tcBorders>
              <w:top w:val="single" w:sz="4" w:space="0" w:color="auto"/>
              <w:bottom w:val="single" w:sz="4" w:space="0" w:color="auto"/>
            </w:tcBorders>
            <w:shd w:val="clear" w:color="auto" w:fill="00FF00"/>
          </w:tcPr>
          <w:p w14:paraId="180E9C9D" w14:textId="77777777" w:rsidR="00A753D0" w:rsidRPr="00D95972" w:rsidRDefault="00A753D0" w:rsidP="00A753D0">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A753D0" w:rsidRPr="00D95972" w:rsidRDefault="00A753D0" w:rsidP="00A753D0">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A753D0" w:rsidRPr="00D95972" w:rsidRDefault="00A753D0" w:rsidP="00A753D0">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A753D0" w:rsidRDefault="00A753D0" w:rsidP="00A753D0">
            <w:pPr>
              <w:rPr>
                <w:rFonts w:eastAsia="Batang" w:cs="Arial"/>
                <w:lang w:eastAsia="ko-KR"/>
              </w:rPr>
            </w:pPr>
            <w:r>
              <w:rPr>
                <w:rFonts w:eastAsia="Batang" w:cs="Arial"/>
                <w:lang w:eastAsia="ko-KR"/>
              </w:rPr>
              <w:t>Agreed</w:t>
            </w:r>
          </w:p>
          <w:p w14:paraId="76363994" w14:textId="77777777" w:rsidR="00A753D0" w:rsidRDefault="00A753D0" w:rsidP="00A753D0">
            <w:pPr>
              <w:rPr>
                <w:rFonts w:eastAsia="Batang" w:cs="Arial"/>
                <w:lang w:eastAsia="ko-KR"/>
              </w:rPr>
            </w:pPr>
          </w:p>
          <w:p w14:paraId="194BCCB8" w14:textId="77777777" w:rsidR="00A753D0" w:rsidRPr="00D95972" w:rsidRDefault="00A753D0" w:rsidP="00A753D0">
            <w:pPr>
              <w:rPr>
                <w:rFonts w:eastAsia="Batang" w:cs="Arial"/>
                <w:lang w:eastAsia="ko-KR"/>
              </w:rPr>
            </w:pPr>
          </w:p>
        </w:tc>
      </w:tr>
      <w:tr w:rsidR="00A753D0" w:rsidRPr="00D95972" w14:paraId="59C41B9E" w14:textId="77777777" w:rsidTr="0089124A">
        <w:tc>
          <w:tcPr>
            <w:tcW w:w="976" w:type="dxa"/>
            <w:tcBorders>
              <w:left w:val="thinThickThinSmallGap" w:sz="24" w:space="0" w:color="auto"/>
              <w:bottom w:val="nil"/>
            </w:tcBorders>
            <w:shd w:val="clear" w:color="auto" w:fill="auto"/>
          </w:tcPr>
          <w:p w14:paraId="7857BFCE" w14:textId="77777777" w:rsidR="00A753D0" w:rsidRPr="00D95972" w:rsidRDefault="00A753D0" w:rsidP="00A753D0">
            <w:pPr>
              <w:rPr>
                <w:rFonts w:cs="Arial"/>
              </w:rPr>
            </w:pPr>
          </w:p>
        </w:tc>
        <w:tc>
          <w:tcPr>
            <w:tcW w:w="1317" w:type="dxa"/>
            <w:gridSpan w:val="2"/>
            <w:tcBorders>
              <w:bottom w:val="nil"/>
            </w:tcBorders>
            <w:shd w:val="clear" w:color="auto" w:fill="auto"/>
          </w:tcPr>
          <w:p w14:paraId="5966320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099270E" w14:textId="77777777" w:rsidR="00A753D0" w:rsidRPr="00D95972" w:rsidRDefault="00D45E12" w:rsidP="00A753D0">
            <w:pPr>
              <w:overflowPunct/>
              <w:autoSpaceDE/>
              <w:autoSpaceDN/>
              <w:adjustRightInd/>
              <w:textAlignment w:val="auto"/>
              <w:rPr>
                <w:rFonts w:cs="Arial"/>
                <w:lang w:val="en-US"/>
              </w:rPr>
            </w:pPr>
            <w:hyperlink r:id="rId502" w:history="1">
              <w:r w:rsidR="00A753D0">
                <w:rPr>
                  <w:rStyle w:val="Hyperlink"/>
                </w:rPr>
                <w:t>C1-220600</w:t>
              </w:r>
            </w:hyperlink>
          </w:p>
        </w:tc>
        <w:tc>
          <w:tcPr>
            <w:tcW w:w="4328" w:type="dxa"/>
            <w:gridSpan w:val="3"/>
            <w:tcBorders>
              <w:top w:val="single" w:sz="4" w:space="0" w:color="auto"/>
              <w:bottom w:val="single" w:sz="4" w:space="0" w:color="auto"/>
            </w:tcBorders>
            <w:shd w:val="clear" w:color="auto" w:fill="00FF00"/>
          </w:tcPr>
          <w:p w14:paraId="4E7C23FE" w14:textId="77777777" w:rsidR="00A753D0" w:rsidRPr="00D95972" w:rsidRDefault="00A753D0" w:rsidP="00A753D0">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A753D0" w:rsidRPr="00D95972" w:rsidRDefault="00A753D0" w:rsidP="00A753D0">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A753D0" w:rsidRPr="00D95972" w:rsidRDefault="00A753D0" w:rsidP="00A753D0">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A753D0" w:rsidRDefault="00A753D0" w:rsidP="00A753D0">
            <w:pPr>
              <w:rPr>
                <w:rFonts w:eastAsia="Batang" w:cs="Arial"/>
                <w:lang w:eastAsia="ko-KR"/>
              </w:rPr>
            </w:pPr>
            <w:r>
              <w:rPr>
                <w:rFonts w:eastAsia="Batang" w:cs="Arial"/>
                <w:lang w:eastAsia="ko-KR"/>
              </w:rPr>
              <w:t>Agreed</w:t>
            </w:r>
          </w:p>
          <w:p w14:paraId="28B73D27" w14:textId="77777777" w:rsidR="00A753D0" w:rsidRDefault="00A753D0" w:rsidP="00A753D0">
            <w:pPr>
              <w:rPr>
                <w:rFonts w:eastAsia="Batang" w:cs="Arial"/>
                <w:lang w:eastAsia="ko-KR"/>
              </w:rPr>
            </w:pPr>
          </w:p>
          <w:p w14:paraId="18B1C0B6" w14:textId="77777777" w:rsidR="00A753D0" w:rsidRDefault="00A753D0" w:rsidP="00A753D0">
            <w:pPr>
              <w:rPr>
                <w:ins w:id="1106" w:author="Ericsson j in CT1#133bis-e" w:date="2022-01-19T19:47:00Z"/>
                <w:rFonts w:eastAsia="Batang" w:cs="Arial"/>
                <w:lang w:eastAsia="ko-KR"/>
              </w:rPr>
            </w:pPr>
            <w:ins w:id="1107" w:author="Ericsson j in CT1#133bis-e" w:date="2022-01-19T19:47:00Z">
              <w:r>
                <w:rPr>
                  <w:rFonts w:eastAsia="Batang" w:cs="Arial"/>
                  <w:lang w:eastAsia="ko-KR"/>
                </w:rPr>
                <w:t>Revision of C1-220154</w:t>
              </w:r>
            </w:ins>
          </w:p>
          <w:p w14:paraId="763ABACA" w14:textId="77777777" w:rsidR="00A753D0" w:rsidRDefault="00A753D0" w:rsidP="00A753D0">
            <w:pPr>
              <w:rPr>
                <w:ins w:id="1108" w:author="Ericsson j in CT1#133bis-e" w:date="2022-01-19T19:47:00Z"/>
                <w:rFonts w:eastAsia="Batang" w:cs="Arial"/>
                <w:lang w:eastAsia="ko-KR"/>
              </w:rPr>
            </w:pPr>
            <w:ins w:id="1109" w:author="Ericsson j in CT1#133bis-e" w:date="2022-01-19T19:47:00Z">
              <w:r>
                <w:rPr>
                  <w:rFonts w:eastAsia="Batang" w:cs="Arial"/>
                  <w:lang w:eastAsia="ko-KR"/>
                </w:rPr>
                <w:t>_________________________________________</w:t>
              </w:r>
            </w:ins>
          </w:p>
          <w:p w14:paraId="461CCBD2" w14:textId="77777777" w:rsidR="00A753D0" w:rsidRPr="00D95972" w:rsidRDefault="00A753D0" w:rsidP="00A753D0">
            <w:pPr>
              <w:rPr>
                <w:rFonts w:eastAsia="Batang" w:cs="Arial"/>
                <w:lang w:eastAsia="ko-KR"/>
              </w:rPr>
            </w:pPr>
          </w:p>
        </w:tc>
      </w:tr>
      <w:tr w:rsidR="00A753D0" w:rsidRPr="00D95972" w14:paraId="1D22289D" w14:textId="77777777" w:rsidTr="0089124A">
        <w:tc>
          <w:tcPr>
            <w:tcW w:w="976" w:type="dxa"/>
            <w:tcBorders>
              <w:left w:val="thinThickThinSmallGap" w:sz="24" w:space="0" w:color="auto"/>
              <w:bottom w:val="nil"/>
            </w:tcBorders>
            <w:shd w:val="clear" w:color="auto" w:fill="auto"/>
          </w:tcPr>
          <w:p w14:paraId="53645E8E" w14:textId="77777777" w:rsidR="00A753D0" w:rsidRPr="00D95972" w:rsidRDefault="00A753D0" w:rsidP="00A753D0">
            <w:pPr>
              <w:rPr>
                <w:rFonts w:cs="Arial"/>
              </w:rPr>
            </w:pPr>
          </w:p>
        </w:tc>
        <w:tc>
          <w:tcPr>
            <w:tcW w:w="1317" w:type="dxa"/>
            <w:gridSpan w:val="2"/>
            <w:tcBorders>
              <w:bottom w:val="nil"/>
            </w:tcBorders>
            <w:shd w:val="clear" w:color="auto" w:fill="auto"/>
          </w:tcPr>
          <w:p w14:paraId="4C8C45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C5235A2" w14:textId="77777777" w:rsidR="00A753D0" w:rsidRPr="00D95972" w:rsidRDefault="00D45E12" w:rsidP="00A753D0">
            <w:pPr>
              <w:overflowPunct/>
              <w:autoSpaceDE/>
              <w:autoSpaceDN/>
              <w:adjustRightInd/>
              <w:textAlignment w:val="auto"/>
              <w:rPr>
                <w:rFonts w:cs="Arial"/>
                <w:lang w:val="en-US"/>
              </w:rPr>
            </w:pPr>
            <w:hyperlink r:id="rId503" w:history="1">
              <w:r w:rsidR="00A753D0">
                <w:rPr>
                  <w:rStyle w:val="Hyperlink"/>
                </w:rPr>
                <w:t>C1-220614</w:t>
              </w:r>
            </w:hyperlink>
          </w:p>
        </w:tc>
        <w:tc>
          <w:tcPr>
            <w:tcW w:w="4328" w:type="dxa"/>
            <w:gridSpan w:val="3"/>
            <w:tcBorders>
              <w:top w:val="single" w:sz="4" w:space="0" w:color="auto"/>
              <w:bottom w:val="single" w:sz="4" w:space="0" w:color="auto"/>
            </w:tcBorders>
            <w:shd w:val="clear" w:color="auto" w:fill="00FF00"/>
          </w:tcPr>
          <w:p w14:paraId="38E0594D" w14:textId="77777777" w:rsidR="00A753D0" w:rsidRPr="00D95972" w:rsidRDefault="00A753D0" w:rsidP="00A753D0">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A753D0" w:rsidRPr="00D95972" w:rsidRDefault="00A753D0" w:rsidP="00A753D0">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A753D0" w:rsidRDefault="00A753D0" w:rsidP="00A753D0">
            <w:pPr>
              <w:rPr>
                <w:rFonts w:eastAsia="Batang" w:cs="Arial"/>
                <w:lang w:eastAsia="ko-KR"/>
              </w:rPr>
            </w:pPr>
            <w:r>
              <w:rPr>
                <w:rFonts w:eastAsia="Batang" w:cs="Arial"/>
                <w:lang w:eastAsia="ko-KR"/>
              </w:rPr>
              <w:t>Agreed</w:t>
            </w:r>
          </w:p>
          <w:p w14:paraId="17140DE1" w14:textId="77777777" w:rsidR="00A753D0" w:rsidRDefault="00A753D0" w:rsidP="00A753D0">
            <w:pPr>
              <w:rPr>
                <w:rFonts w:eastAsia="Batang" w:cs="Arial"/>
                <w:lang w:eastAsia="ko-KR"/>
              </w:rPr>
            </w:pPr>
          </w:p>
          <w:p w14:paraId="77651C58" w14:textId="77777777" w:rsidR="00A753D0" w:rsidRDefault="00A753D0" w:rsidP="00A753D0">
            <w:pPr>
              <w:rPr>
                <w:ins w:id="1110" w:author="Ericsson j in CT1#133bis-e" w:date="2022-01-20T19:51:00Z"/>
                <w:rFonts w:eastAsia="Batang" w:cs="Arial"/>
                <w:lang w:eastAsia="ko-KR"/>
              </w:rPr>
            </w:pPr>
            <w:ins w:id="1111" w:author="Ericsson j in CT1#133bis-e" w:date="2022-01-20T19:51:00Z">
              <w:r>
                <w:rPr>
                  <w:rFonts w:eastAsia="Batang" w:cs="Arial"/>
                  <w:lang w:eastAsia="ko-KR"/>
                </w:rPr>
                <w:t>Revision of C1-220205</w:t>
              </w:r>
            </w:ins>
          </w:p>
          <w:p w14:paraId="7CFD513A" w14:textId="77777777" w:rsidR="00A753D0" w:rsidRPr="00D95972" w:rsidRDefault="00A753D0" w:rsidP="00A753D0">
            <w:pPr>
              <w:rPr>
                <w:rFonts w:eastAsia="Batang" w:cs="Arial"/>
                <w:lang w:eastAsia="ko-KR"/>
              </w:rPr>
            </w:pPr>
            <w:ins w:id="1112" w:author="Ericsson j in CT1#133bis-e" w:date="2022-01-20T19:51:00Z">
              <w:r>
                <w:rPr>
                  <w:rFonts w:eastAsia="Batang" w:cs="Arial"/>
                  <w:lang w:eastAsia="ko-KR"/>
                </w:rPr>
                <w:t>_________________________________________</w:t>
              </w:r>
            </w:ins>
          </w:p>
        </w:tc>
      </w:tr>
      <w:tr w:rsidR="00882313" w:rsidRPr="00D95972" w14:paraId="029C4C5C" w14:textId="77777777" w:rsidTr="0089124A">
        <w:tc>
          <w:tcPr>
            <w:tcW w:w="976" w:type="dxa"/>
            <w:tcBorders>
              <w:left w:val="thinThickThinSmallGap" w:sz="24" w:space="0" w:color="auto"/>
              <w:bottom w:val="nil"/>
            </w:tcBorders>
            <w:shd w:val="clear" w:color="auto" w:fill="auto"/>
          </w:tcPr>
          <w:p w14:paraId="364A8307" w14:textId="77777777" w:rsidR="00882313" w:rsidRPr="00D95972" w:rsidRDefault="00882313" w:rsidP="00A753D0">
            <w:pPr>
              <w:rPr>
                <w:rFonts w:cs="Arial"/>
              </w:rPr>
            </w:pPr>
          </w:p>
        </w:tc>
        <w:tc>
          <w:tcPr>
            <w:tcW w:w="1317" w:type="dxa"/>
            <w:gridSpan w:val="2"/>
            <w:tcBorders>
              <w:bottom w:val="nil"/>
            </w:tcBorders>
            <w:shd w:val="clear" w:color="auto" w:fill="auto"/>
          </w:tcPr>
          <w:p w14:paraId="639185EC"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0CB9B87"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E1A805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882313" w:rsidRDefault="00882313" w:rsidP="00A753D0">
            <w:pPr>
              <w:rPr>
                <w:rFonts w:eastAsia="Batang" w:cs="Arial"/>
                <w:lang w:eastAsia="ko-KR"/>
              </w:rPr>
            </w:pPr>
          </w:p>
        </w:tc>
      </w:tr>
      <w:tr w:rsidR="00882313" w:rsidRPr="00D95972" w14:paraId="10469244" w14:textId="77777777" w:rsidTr="0089124A">
        <w:tc>
          <w:tcPr>
            <w:tcW w:w="976" w:type="dxa"/>
            <w:tcBorders>
              <w:left w:val="thinThickThinSmallGap" w:sz="24" w:space="0" w:color="auto"/>
              <w:bottom w:val="nil"/>
            </w:tcBorders>
            <w:shd w:val="clear" w:color="auto" w:fill="auto"/>
          </w:tcPr>
          <w:p w14:paraId="0910B186" w14:textId="77777777" w:rsidR="00882313" w:rsidRPr="00D95972" w:rsidRDefault="00882313" w:rsidP="00A753D0">
            <w:pPr>
              <w:rPr>
                <w:rFonts w:cs="Arial"/>
              </w:rPr>
            </w:pPr>
          </w:p>
        </w:tc>
        <w:tc>
          <w:tcPr>
            <w:tcW w:w="1317" w:type="dxa"/>
            <w:gridSpan w:val="2"/>
            <w:tcBorders>
              <w:bottom w:val="nil"/>
            </w:tcBorders>
            <w:shd w:val="clear" w:color="auto" w:fill="auto"/>
          </w:tcPr>
          <w:p w14:paraId="60770C03"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214C0FB"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13C3AA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882313" w:rsidRDefault="00882313" w:rsidP="00A753D0">
            <w:pPr>
              <w:rPr>
                <w:rFonts w:eastAsia="Batang" w:cs="Arial"/>
                <w:lang w:eastAsia="ko-KR"/>
              </w:rPr>
            </w:pPr>
          </w:p>
        </w:tc>
      </w:tr>
      <w:tr w:rsidR="00882313" w:rsidRPr="00D95972" w14:paraId="4615363E" w14:textId="77777777" w:rsidTr="0089124A">
        <w:tc>
          <w:tcPr>
            <w:tcW w:w="976" w:type="dxa"/>
            <w:tcBorders>
              <w:left w:val="thinThickThinSmallGap" w:sz="24" w:space="0" w:color="auto"/>
              <w:bottom w:val="nil"/>
            </w:tcBorders>
            <w:shd w:val="clear" w:color="auto" w:fill="auto"/>
          </w:tcPr>
          <w:p w14:paraId="4CCB5D1C" w14:textId="77777777" w:rsidR="00882313" w:rsidRPr="00D95972" w:rsidRDefault="00882313" w:rsidP="00A753D0">
            <w:pPr>
              <w:rPr>
                <w:rFonts w:cs="Arial"/>
              </w:rPr>
            </w:pPr>
          </w:p>
        </w:tc>
        <w:tc>
          <w:tcPr>
            <w:tcW w:w="1317" w:type="dxa"/>
            <w:gridSpan w:val="2"/>
            <w:tcBorders>
              <w:bottom w:val="nil"/>
            </w:tcBorders>
            <w:shd w:val="clear" w:color="auto" w:fill="auto"/>
          </w:tcPr>
          <w:p w14:paraId="30BFCD85"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93C32B2"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571A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882313" w:rsidRDefault="00882313" w:rsidP="00A753D0">
            <w:pPr>
              <w:rPr>
                <w:rFonts w:eastAsia="Batang" w:cs="Arial"/>
                <w:lang w:eastAsia="ko-KR"/>
              </w:rPr>
            </w:pPr>
          </w:p>
        </w:tc>
      </w:tr>
      <w:tr w:rsidR="00882313" w:rsidRPr="00D95972" w14:paraId="67EF2C11" w14:textId="77777777" w:rsidTr="0089124A">
        <w:tc>
          <w:tcPr>
            <w:tcW w:w="976" w:type="dxa"/>
            <w:tcBorders>
              <w:left w:val="thinThickThinSmallGap" w:sz="24" w:space="0" w:color="auto"/>
              <w:bottom w:val="nil"/>
            </w:tcBorders>
            <w:shd w:val="clear" w:color="auto" w:fill="auto"/>
          </w:tcPr>
          <w:p w14:paraId="20F17180" w14:textId="77777777" w:rsidR="00882313" w:rsidRPr="00D95972" w:rsidRDefault="00882313" w:rsidP="00A753D0">
            <w:pPr>
              <w:rPr>
                <w:rFonts w:cs="Arial"/>
              </w:rPr>
            </w:pPr>
          </w:p>
        </w:tc>
        <w:tc>
          <w:tcPr>
            <w:tcW w:w="1317" w:type="dxa"/>
            <w:gridSpan w:val="2"/>
            <w:tcBorders>
              <w:bottom w:val="nil"/>
            </w:tcBorders>
            <w:shd w:val="clear" w:color="auto" w:fill="auto"/>
          </w:tcPr>
          <w:p w14:paraId="699C0501"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178D879"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4155D0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882313" w:rsidRDefault="00882313" w:rsidP="00A753D0">
            <w:pPr>
              <w:rPr>
                <w:rFonts w:eastAsia="Batang" w:cs="Arial"/>
                <w:lang w:eastAsia="ko-KR"/>
              </w:rPr>
            </w:pPr>
          </w:p>
        </w:tc>
      </w:tr>
      <w:tr w:rsidR="00A753D0" w:rsidRPr="00D95972" w14:paraId="48D481F0" w14:textId="77777777" w:rsidTr="0089124A">
        <w:tc>
          <w:tcPr>
            <w:tcW w:w="976" w:type="dxa"/>
            <w:tcBorders>
              <w:left w:val="thinThickThinSmallGap" w:sz="24" w:space="0" w:color="auto"/>
              <w:bottom w:val="nil"/>
            </w:tcBorders>
            <w:shd w:val="clear" w:color="auto" w:fill="auto"/>
          </w:tcPr>
          <w:p w14:paraId="09F25551" w14:textId="77777777" w:rsidR="00A753D0" w:rsidRPr="00D95972" w:rsidRDefault="00A753D0" w:rsidP="00A753D0">
            <w:pPr>
              <w:rPr>
                <w:rFonts w:cs="Arial"/>
              </w:rPr>
            </w:pPr>
          </w:p>
        </w:tc>
        <w:tc>
          <w:tcPr>
            <w:tcW w:w="1317" w:type="dxa"/>
            <w:gridSpan w:val="2"/>
            <w:tcBorders>
              <w:bottom w:val="nil"/>
            </w:tcBorders>
            <w:shd w:val="clear" w:color="auto" w:fill="auto"/>
          </w:tcPr>
          <w:p w14:paraId="30BFB23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524746B" w14:textId="7339C873" w:rsidR="00A753D0" w:rsidRPr="00D95972" w:rsidRDefault="00D45E12" w:rsidP="00A753D0">
            <w:pPr>
              <w:overflowPunct/>
              <w:autoSpaceDE/>
              <w:autoSpaceDN/>
              <w:adjustRightInd/>
              <w:textAlignment w:val="auto"/>
              <w:rPr>
                <w:rFonts w:cs="Arial"/>
                <w:lang w:val="en-US"/>
              </w:rPr>
            </w:pPr>
            <w:hyperlink r:id="rId504" w:history="1">
              <w:r w:rsidR="00A753D0">
                <w:rPr>
                  <w:rStyle w:val="Hyperlink"/>
                </w:rPr>
                <w:t>C1-221203</w:t>
              </w:r>
            </w:hyperlink>
          </w:p>
        </w:tc>
        <w:tc>
          <w:tcPr>
            <w:tcW w:w="4328" w:type="dxa"/>
            <w:gridSpan w:val="3"/>
            <w:tcBorders>
              <w:top w:val="single" w:sz="4" w:space="0" w:color="auto"/>
              <w:bottom w:val="single" w:sz="4" w:space="0" w:color="auto"/>
            </w:tcBorders>
            <w:shd w:val="clear" w:color="auto" w:fill="FFFF00"/>
          </w:tcPr>
          <w:p w14:paraId="22930C8F" w14:textId="09D52C0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A753D0" w:rsidRPr="00D95972" w:rsidRDefault="00A753D0" w:rsidP="00A753D0">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A753D0" w:rsidRPr="00D95972" w:rsidRDefault="00A753D0" w:rsidP="00A753D0">
            <w:pPr>
              <w:rPr>
                <w:rFonts w:eastAsia="Batang" w:cs="Arial"/>
                <w:lang w:eastAsia="ko-KR"/>
              </w:rPr>
            </w:pPr>
          </w:p>
        </w:tc>
      </w:tr>
      <w:tr w:rsidR="00A753D0" w:rsidRPr="00D95972" w14:paraId="63994147" w14:textId="77777777" w:rsidTr="0089124A">
        <w:tc>
          <w:tcPr>
            <w:tcW w:w="976" w:type="dxa"/>
            <w:tcBorders>
              <w:left w:val="thinThickThinSmallGap" w:sz="24" w:space="0" w:color="auto"/>
              <w:bottom w:val="nil"/>
            </w:tcBorders>
            <w:shd w:val="clear" w:color="auto" w:fill="auto"/>
          </w:tcPr>
          <w:p w14:paraId="29A9745B" w14:textId="77777777" w:rsidR="00A753D0" w:rsidRPr="00D95972" w:rsidRDefault="00A753D0" w:rsidP="00A753D0">
            <w:pPr>
              <w:rPr>
                <w:rFonts w:cs="Arial"/>
              </w:rPr>
            </w:pPr>
          </w:p>
        </w:tc>
        <w:tc>
          <w:tcPr>
            <w:tcW w:w="1317" w:type="dxa"/>
            <w:gridSpan w:val="2"/>
            <w:tcBorders>
              <w:bottom w:val="nil"/>
            </w:tcBorders>
            <w:shd w:val="clear" w:color="auto" w:fill="auto"/>
          </w:tcPr>
          <w:p w14:paraId="64E1929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CC161EE" w14:textId="4ED0FAB5" w:rsidR="00A753D0" w:rsidRPr="00D95972" w:rsidRDefault="00D45E12" w:rsidP="00A753D0">
            <w:pPr>
              <w:overflowPunct/>
              <w:autoSpaceDE/>
              <w:autoSpaceDN/>
              <w:adjustRightInd/>
              <w:textAlignment w:val="auto"/>
              <w:rPr>
                <w:rFonts w:cs="Arial"/>
                <w:lang w:val="en-US"/>
              </w:rPr>
            </w:pPr>
            <w:hyperlink r:id="rId505" w:history="1">
              <w:r w:rsidR="00A753D0">
                <w:rPr>
                  <w:rStyle w:val="Hyperlink"/>
                </w:rPr>
                <w:t>C1-221204</w:t>
              </w:r>
            </w:hyperlink>
          </w:p>
        </w:tc>
        <w:tc>
          <w:tcPr>
            <w:tcW w:w="4328" w:type="dxa"/>
            <w:gridSpan w:val="3"/>
            <w:tcBorders>
              <w:top w:val="single" w:sz="4" w:space="0" w:color="auto"/>
              <w:bottom w:val="single" w:sz="4" w:space="0" w:color="auto"/>
            </w:tcBorders>
            <w:shd w:val="clear" w:color="auto" w:fill="FFFF00"/>
          </w:tcPr>
          <w:p w14:paraId="61D6AE57" w14:textId="4A9FFB9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A753D0" w:rsidRPr="00D95972" w:rsidRDefault="00A753D0" w:rsidP="00A753D0">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A753D0" w:rsidRPr="00D95972" w:rsidRDefault="00A753D0" w:rsidP="00A753D0">
            <w:pPr>
              <w:rPr>
                <w:rFonts w:eastAsia="Batang" w:cs="Arial"/>
                <w:lang w:eastAsia="ko-KR"/>
              </w:rPr>
            </w:pPr>
          </w:p>
        </w:tc>
      </w:tr>
      <w:tr w:rsidR="00A753D0" w:rsidRPr="00D95972" w14:paraId="2122567A" w14:textId="77777777" w:rsidTr="0089124A">
        <w:tc>
          <w:tcPr>
            <w:tcW w:w="976" w:type="dxa"/>
            <w:tcBorders>
              <w:left w:val="thinThickThinSmallGap" w:sz="24" w:space="0" w:color="auto"/>
              <w:bottom w:val="nil"/>
            </w:tcBorders>
            <w:shd w:val="clear" w:color="auto" w:fill="auto"/>
          </w:tcPr>
          <w:p w14:paraId="24014DDC" w14:textId="77777777" w:rsidR="00A753D0" w:rsidRPr="00D95972" w:rsidRDefault="00A753D0" w:rsidP="00A753D0">
            <w:pPr>
              <w:rPr>
                <w:rFonts w:cs="Arial"/>
              </w:rPr>
            </w:pPr>
          </w:p>
        </w:tc>
        <w:tc>
          <w:tcPr>
            <w:tcW w:w="1317" w:type="dxa"/>
            <w:gridSpan w:val="2"/>
            <w:tcBorders>
              <w:bottom w:val="nil"/>
            </w:tcBorders>
            <w:shd w:val="clear" w:color="auto" w:fill="auto"/>
          </w:tcPr>
          <w:p w14:paraId="6114AC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11EA146" w14:textId="2B19B102" w:rsidR="00A753D0" w:rsidRPr="00D95972" w:rsidRDefault="00D45E12" w:rsidP="00A753D0">
            <w:pPr>
              <w:overflowPunct/>
              <w:autoSpaceDE/>
              <w:autoSpaceDN/>
              <w:adjustRightInd/>
              <w:textAlignment w:val="auto"/>
              <w:rPr>
                <w:rFonts w:cs="Arial"/>
                <w:lang w:val="en-US"/>
              </w:rPr>
            </w:pPr>
            <w:hyperlink r:id="rId506" w:history="1">
              <w:r w:rsidR="00A753D0">
                <w:rPr>
                  <w:rStyle w:val="Hyperlink"/>
                </w:rPr>
                <w:t>C1-221205</w:t>
              </w:r>
            </w:hyperlink>
          </w:p>
        </w:tc>
        <w:tc>
          <w:tcPr>
            <w:tcW w:w="4328" w:type="dxa"/>
            <w:gridSpan w:val="3"/>
            <w:tcBorders>
              <w:top w:val="single" w:sz="4" w:space="0" w:color="auto"/>
              <w:bottom w:val="single" w:sz="4" w:space="0" w:color="auto"/>
            </w:tcBorders>
            <w:shd w:val="clear" w:color="auto" w:fill="FFFF00"/>
          </w:tcPr>
          <w:p w14:paraId="3F1DF397" w14:textId="1655D675"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A753D0" w:rsidRPr="00D95972" w:rsidRDefault="00A753D0" w:rsidP="00A753D0">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A753D0" w:rsidRPr="00D95972" w:rsidRDefault="00A753D0" w:rsidP="00A753D0">
            <w:pPr>
              <w:rPr>
                <w:rFonts w:eastAsia="Batang" w:cs="Arial"/>
                <w:lang w:eastAsia="ko-KR"/>
              </w:rPr>
            </w:pPr>
          </w:p>
        </w:tc>
      </w:tr>
      <w:tr w:rsidR="00A753D0" w:rsidRPr="00D95972" w14:paraId="72ECDF19" w14:textId="77777777" w:rsidTr="0089124A">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5566377" w14:textId="4CC1120D" w:rsidR="00A753D0" w:rsidRPr="00D95972" w:rsidRDefault="00D45E12" w:rsidP="00A753D0">
            <w:pPr>
              <w:overflowPunct/>
              <w:autoSpaceDE/>
              <w:autoSpaceDN/>
              <w:adjustRightInd/>
              <w:textAlignment w:val="auto"/>
              <w:rPr>
                <w:rFonts w:cs="Arial"/>
                <w:lang w:val="en-US"/>
              </w:rPr>
            </w:pPr>
            <w:hyperlink r:id="rId507" w:history="1">
              <w:r w:rsidR="00A753D0">
                <w:rPr>
                  <w:rStyle w:val="Hyperlink"/>
                </w:rPr>
                <w:t>C1-221206</w:t>
              </w:r>
            </w:hyperlink>
          </w:p>
        </w:tc>
        <w:tc>
          <w:tcPr>
            <w:tcW w:w="4328" w:type="dxa"/>
            <w:gridSpan w:val="3"/>
            <w:tcBorders>
              <w:top w:val="single" w:sz="4" w:space="0" w:color="auto"/>
              <w:bottom w:val="single" w:sz="4" w:space="0" w:color="auto"/>
            </w:tcBorders>
            <w:shd w:val="clear" w:color="auto" w:fill="FFFF00"/>
          </w:tcPr>
          <w:p w14:paraId="5E328DA4" w14:textId="68A12DA6"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A753D0" w:rsidRPr="00D95972" w:rsidRDefault="00A753D0" w:rsidP="00A753D0">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89124A">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DB38155" w14:textId="64C87A25" w:rsidR="00A753D0" w:rsidRPr="00D95972" w:rsidRDefault="00D45E12" w:rsidP="00A753D0">
            <w:pPr>
              <w:overflowPunct/>
              <w:autoSpaceDE/>
              <w:autoSpaceDN/>
              <w:adjustRightInd/>
              <w:textAlignment w:val="auto"/>
              <w:rPr>
                <w:rFonts w:cs="Arial"/>
                <w:lang w:val="en-US"/>
              </w:rPr>
            </w:pPr>
            <w:hyperlink r:id="rId508" w:history="1">
              <w:r w:rsidR="00A753D0">
                <w:rPr>
                  <w:rStyle w:val="Hyperlink"/>
                </w:rPr>
                <w:t>C1-221207</w:t>
              </w:r>
            </w:hyperlink>
          </w:p>
        </w:tc>
        <w:tc>
          <w:tcPr>
            <w:tcW w:w="4328" w:type="dxa"/>
            <w:gridSpan w:val="3"/>
            <w:tcBorders>
              <w:top w:val="single" w:sz="4" w:space="0" w:color="auto"/>
              <w:bottom w:val="single" w:sz="4" w:space="0" w:color="auto"/>
            </w:tcBorders>
            <w:shd w:val="clear" w:color="auto" w:fill="FFFF00"/>
          </w:tcPr>
          <w:p w14:paraId="2A757A3D" w14:textId="51F622A7"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A753D0" w:rsidRPr="00D95972" w:rsidRDefault="00A753D0" w:rsidP="00A753D0">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89124A">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8001E76" w14:textId="4D8B9088" w:rsidR="00A753D0" w:rsidRPr="00D95972" w:rsidRDefault="00D45E12" w:rsidP="00A753D0">
            <w:pPr>
              <w:overflowPunct/>
              <w:autoSpaceDE/>
              <w:autoSpaceDN/>
              <w:adjustRightInd/>
              <w:textAlignment w:val="auto"/>
              <w:rPr>
                <w:rFonts w:cs="Arial"/>
                <w:lang w:val="en-US"/>
              </w:rPr>
            </w:pPr>
            <w:hyperlink r:id="rId509" w:history="1">
              <w:r w:rsidR="00A753D0">
                <w:rPr>
                  <w:rStyle w:val="Hyperlink"/>
                </w:rPr>
                <w:t>C1-221208</w:t>
              </w:r>
            </w:hyperlink>
          </w:p>
        </w:tc>
        <w:tc>
          <w:tcPr>
            <w:tcW w:w="4328" w:type="dxa"/>
            <w:gridSpan w:val="3"/>
            <w:tcBorders>
              <w:top w:val="single" w:sz="4" w:space="0" w:color="auto"/>
              <w:bottom w:val="single" w:sz="4" w:space="0" w:color="auto"/>
            </w:tcBorders>
            <w:shd w:val="clear" w:color="auto" w:fill="FFFF00"/>
          </w:tcPr>
          <w:p w14:paraId="279D5FDF" w14:textId="0594C1A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A753D0" w:rsidRPr="00D95972" w:rsidRDefault="00A753D0" w:rsidP="00A753D0">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A753D0" w:rsidRPr="00D95972" w:rsidRDefault="00A753D0" w:rsidP="00A753D0">
            <w:pPr>
              <w:rPr>
                <w:rFonts w:eastAsia="Batang" w:cs="Arial"/>
                <w:lang w:eastAsia="ko-KR"/>
              </w:rPr>
            </w:pPr>
          </w:p>
        </w:tc>
      </w:tr>
      <w:tr w:rsidR="00A753D0" w:rsidRPr="00D95972" w14:paraId="065B85C2" w14:textId="77777777" w:rsidTr="0089124A">
        <w:tc>
          <w:tcPr>
            <w:tcW w:w="976" w:type="dxa"/>
            <w:tcBorders>
              <w:left w:val="thinThickThinSmallGap" w:sz="24" w:space="0" w:color="auto"/>
              <w:bottom w:val="nil"/>
            </w:tcBorders>
            <w:shd w:val="clear" w:color="auto" w:fill="auto"/>
          </w:tcPr>
          <w:p w14:paraId="06130D84" w14:textId="77777777" w:rsidR="00A753D0" w:rsidRPr="00D95972" w:rsidRDefault="00A753D0" w:rsidP="00A753D0">
            <w:pPr>
              <w:rPr>
                <w:rFonts w:cs="Arial"/>
              </w:rPr>
            </w:pPr>
          </w:p>
        </w:tc>
        <w:tc>
          <w:tcPr>
            <w:tcW w:w="1317" w:type="dxa"/>
            <w:gridSpan w:val="2"/>
            <w:tcBorders>
              <w:bottom w:val="nil"/>
            </w:tcBorders>
            <w:shd w:val="clear" w:color="auto" w:fill="auto"/>
          </w:tcPr>
          <w:p w14:paraId="23FA33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0A332AB" w14:textId="3C4C86AB" w:rsidR="00A753D0" w:rsidRPr="00D95972" w:rsidRDefault="00D45E12" w:rsidP="00A753D0">
            <w:pPr>
              <w:overflowPunct/>
              <w:autoSpaceDE/>
              <w:autoSpaceDN/>
              <w:adjustRightInd/>
              <w:textAlignment w:val="auto"/>
              <w:rPr>
                <w:rFonts w:cs="Arial"/>
                <w:lang w:val="en-US"/>
              </w:rPr>
            </w:pPr>
            <w:hyperlink r:id="rId510" w:history="1">
              <w:r w:rsidR="00A753D0">
                <w:rPr>
                  <w:rStyle w:val="Hyperlink"/>
                </w:rPr>
                <w:t>C1-221209</w:t>
              </w:r>
            </w:hyperlink>
          </w:p>
        </w:tc>
        <w:tc>
          <w:tcPr>
            <w:tcW w:w="4328" w:type="dxa"/>
            <w:gridSpan w:val="3"/>
            <w:tcBorders>
              <w:top w:val="single" w:sz="4" w:space="0" w:color="auto"/>
              <w:bottom w:val="single" w:sz="4" w:space="0" w:color="auto"/>
            </w:tcBorders>
            <w:shd w:val="clear" w:color="auto" w:fill="FFFF00"/>
          </w:tcPr>
          <w:p w14:paraId="1FDB9E1E" w14:textId="73F95F38"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A753D0" w:rsidRPr="00D95972" w:rsidRDefault="00A753D0" w:rsidP="00A753D0">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A753D0" w:rsidRPr="00D95972" w:rsidRDefault="00A753D0" w:rsidP="00A753D0">
            <w:pPr>
              <w:rPr>
                <w:rFonts w:eastAsia="Batang" w:cs="Arial"/>
                <w:lang w:eastAsia="ko-KR"/>
              </w:rPr>
            </w:pPr>
          </w:p>
        </w:tc>
      </w:tr>
      <w:tr w:rsidR="00A753D0" w:rsidRPr="00D95972" w14:paraId="757BE7CA" w14:textId="77777777" w:rsidTr="0089124A">
        <w:tc>
          <w:tcPr>
            <w:tcW w:w="976" w:type="dxa"/>
            <w:tcBorders>
              <w:left w:val="thinThickThinSmallGap" w:sz="24" w:space="0" w:color="auto"/>
              <w:bottom w:val="nil"/>
            </w:tcBorders>
            <w:shd w:val="clear" w:color="auto" w:fill="auto"/>
          </w:tcPr>
          <w:p w14:paraId="3ADFAEF9" w14:textId="77777777" w:rsidR="00A753D0" w:rsidRPr="00D95972" w:rsidRDefault="00A753D0" w:rsidP="00A753D0">
            <w:pPr>
              <w:rPr>
                <w:rFonts w:cs="Arial"/>
              </w:rPr>
            </w:pPr>
          </w:p>
        </w:tc>
        <w:tc>
          <w:tcPr>
            <w:tcW w:w="1317" w:type="dxa"/>
            <w:gridSpan w:val="2"/>
            <w:tcBorders>
              <w:bottom w:val="nil"/>
            </w:tcBorders>
            <w:shd w:val="clear" w:color="auto" w:fill="auto"/>
          </w:tcPr>
          <w:p w14:paraId="32485C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D107BE1" w14:textId="66A5BDD4" w:rsidR="00A753D0" w:rsidRPr="00D95972" w:rsidRDefault="00D45E12" w:rsidP="00A753D0">
            <w:pPr>
              <w:overflowPunct/>
              <w:autoSpaceDE/>
              <w:autoSpaceDN/>
              <w:adjustRightInd/>
              <w:textAlignment w:val="auto"/>
              <w:rPr>
                <w:rFonts w:cs="Arial"/>
                <w:lang w:val="en-US"/>
              </w:rPr>
            </w:pPr>
            <w:hyperlink r:id="rId511" w:history="1">
              <w:r w:rsidR="00A753D0">
                <w:rPr>
                  <w:rStyle w:val="Hyperlink"/>
                </w:rPr>
                <w:t>C1-221210</w:t>
              </w:r>
            </w:hyperlink>
          </w:p>
        </w:tc>
        <w:tc>
          <w:tcPr>
            <w:tcW w:w="4328" w:type="dxa"/>
            <w:gridSpan w:val="3"/>
            <w:tcBorders>
              <w:top w:val="single" w:sz="4" w:space="0" w:color="auto"/>
              <w:bottom w:val="single" w:sz="4" w:space="0" w:color="auto"/>
            </w:tcBorders>
            <w:shd w:val="clear" w:color="auto" w:fill="FFFF00"/>
          </w:tcPr>
          <w:p w14:paraId="1C6D2C20" w14:textId="72B9AC9B"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A753D0" w:rsidRPr="00D95972" w:rsidRDefault="00A753D0" w:rsidP="00A753D0">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A753D0" w:rsidRPr="00D95972" w:rsidRDefault="00A753D0" w:rsidP="00A753D0">
            <w:pPr>
              <w:rPr>
                <w:rFonts w:eastAsia="Batang" w:cs="Arial"/>
                <w:lang w:eastAsia="ko-KR"/>
              </w:rPr>
            </w:pPr>
          </w:p>
        </w:tc>
      </w:tr>
      <w:tr w:rsidR="00A753D0" w:rsidRPr="00D95972" w14:paraId="16F90E8D" w14:textId="77777777" w:rsidTr="0089124A">
        <w:tc>
          <w:tcPr>
            <w:tcW w:w="976" w:type="dxa"/>
            <w:tcBorders>
              <w:left w:val="thinThickThinSmallGap" w:sz="24" w:space="0" w:color="auto"/>
              <w:bottom w:val="nil"/>
            </w:tcBorders>
            <w:shd w:val="clear" w:color="auto" w:fill="auto"/>
          </w:tcPr>
          <w:p w14:paraId="40A9A3D0" w14:textId="77777777" w:rsidR="00A753D0" w:rsidRPr="00D95972" w:rsidRDefault="00A753D0" w:rsidP="00A753D0">
            <w:pPr>
              <w:rPr>
                <w:rFonts w:cs="Arial"/>
              </w:rPr>
            </w:pPr>
          </w:p>
        </w:tc>
        <w:tc>
          <w:tcPr>
            <w:tcW w:w="1317" w:type="dxa"/>
            <w:gridSpan w:val="2"/>
            <w:tcBorders>
              <w:bottom w:val="nil"/>
            </w:tcBorders>
            <w:shd w:val="clear" w:color="auto" w:fill="auto"/>
          </w:tcPr>
          <w:p w14:paraId="46FE34C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13ADA49" w14:textId="673404DE" w:rsidR="00A753D0" w:rsidRPr="00D95972" w:rsidRDefault="00D45E12" w:rsidP="00A753D0">
            <w:pPr>
              <w:overflowPunct/>
              <w:autoSpaceDE/>
              <w:autoSpaceDN/>
              <w:adjustRightInd/>
              <w:textAlignment w:val="auto"/>
              <w:rPr>
                <w:rFonts w:cs="Arial"/>
                <w:lang w:val="en-US"/>
              </w:rPr>
            </w:pPr>
            <w:hyperlink r:id="rId512" w:history="1">
              <w:r w:rsidR="00A753D0">
                <w:rPr>
                  <w:rStyle w:val="Hyperlink"/>
                </w:rPr>
                <w:t>C1-221211</w:t>
              </w:r>
            </w:hyperlink>
          </w:p>
        </w:tc>
        <w:tc>
          <w:tcPr>
            <w:tcW w:w="4328" w:type="dxa"/>
            <w:gridSpan w:val="3"/>
            <w:tcBorders>
              <w:top w:val="single" w:sz="4" w:space="0" w:color="auto"/>
              <w:bottom w:val="single" w:sz="4" w:space="0" w:color="auto"/>
            </w:tcBorders>
            <w:shd w:val="clear" w:color="auto" w:fill="FFFF00"/>
          </w:tcPr>
          <w:p w14:paraId="69D4D3E5" w14:textId="5AB119D2"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A753D0" w:rsidRPr="00D95972" w:rsidRDefault="00A753D0" w:rsidP="00A753D0">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A753D0" w:rsidRPr="00D95972" w:rsidRDefault="00A753D0" w:rsidP="00A753D0">
            <w:pPr>
              <w:rPr>
                <w:rFonts w:eastAsia="Batang" w:cs="Arial"/>
                <w:lang w:eastAsia="ko-KR"/>
              </w:rPr>
            </w:pPr>
          </w:p>
        </w:tc>
      </w:tr>
      <w:tr w:rsidR="00A753D0" w:rsidRPr="00D95972" w14:paraId="7B702AA0" w14:textId="77777777" w:rsidTr="0089124A">
        <w:tc>
          <w:tcPr>
            <w:tcW w:w="976" w:type="dxa"/>
            <w:tcBorders>
              <w:left w:val="thinThickThinSmallGap" w:sz="24" w:space="0" w:color="auto"/>
              <w:bottom w:val="nil"/>
            </w:tcBorders>
            <w:shd w:val="clear" w:color="auto" w:fill="auto"/>
          </w:tcPr>
          <w:p w14:paraId="264D9DCB" w14:textId="77777777" w:rsidR="00A753D0" w:rsidRPr="00D95972" w:rsidRDefault="00A753D0" w:rsidP="00A753D0">
            <w:pPr>
              <w:rPr>
                <w:rFonts w:cs="Arial"/>
              </w:rPr>
            </w:pPr>
          </w:p>
        </w:tc>
        <w:tc>
          <w:tcPr>
            <w:tcW w:w="1317" w:type="dxa"/>
            <w:gridSpan w:val="2"/>
            <w:tcBorders>
              <w:bottom w:val="nil"/>
            </w:tcBorders>
            <w:shd w:val="clear" w:color="auto" w:fill="auto"/>
          </w:tcPr>
          <w:p w14:paraId="0AAB2AA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38EE03D" w14:textId="1B1B9279" w:rsidR="00A753D0" w:rsidRPr="00D95972" w:rsidRDefault="00D45E12" w:rsidP="00A753D0">
            <w:pPr>
              <w:overflowPunct/>
              <w:autoSpaceDE/>
              <w:autoSpaceDN/>
              <w:adjustRightInd/>
              <w:textAlignment w:val="auto"/>
              <w:rPr>
                <w:rFonts w:cs="Arial"/>
                <w:lang w:val="en-US"/>
              </w:rPr>
            </w:pPr>
            <w:hyperlink r:id="rId513" w:history="1">
              <w:r w:rsidR="00A753D0">
                <w:rPr>
                  <w:rStyle w:val="Hyperlink"/>
                </w:rPr>
                <w:t>C1-221212</w:t>
              </w:r>
            </w:hyperlink>
          </w:p>
        </w:tc>
        <w:tc>
          <w:tcPr>
            <w:tcW w:w="4328" w:type="dxa"/>
            <w:gridSpan w:val="3"/>
            <w:tcBorders>
              <w:top w:val="single" w:sz="4" w:space="0" w:color="auto"/>
              <w:bottom w:val="single" w:sz="4" w:space="0" w:color="auto"/>
            </w:tcBorders>
            <w:shd w:val="clear" w:color="auto" w:fill="FFFF00"/>
          </w:tcPr>
          <w:p w14:paraId="7B3D7320" w14:textId="02CBAA4E"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A753D0" w:rsidRPr="00D95972" w:rsidRDefault="00A753D0" w:rsidP="00A753D0">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A753D0" w:rsidRPr="00D95972" w:rsidRDefault="00A753D0" w:rsidP="00A753D0">
            <w:pPr>
              <w:rPr>
                <w:rFonts w:eastAsia="Batang" w:cs="Arial"/>
                <w:lang w:eastAsia="ko-KR"/>
              </w:rPr>
            </w:pPr>
          </w:p>
        </w:tc>
      </w:tr>
      <w:tr w:rsidR="00A753D0" w:rsidRPr="00D95972" w14:paraId="3DDF179C" w14:textId="77777777" w:rsidTr="0089124A">
        <w:tc>
          <w:tcPr>
            <w:tcW w:w="976" w:type="dxa"/>
            <w:tcBorders>
              <w:left w:val="thinThickThinSmallGap" w:sz="24" w:space="0" w:color="auto"/>
              <w:bottom w:val="nil"/>
            </w:tcBorders>
            <w:shd w:val="clear" w:color="auto" w:fill="auto"/>
          </w:tcPr>
          <w:p w14:paraId="632195C9" w14:textId="77777777" w:rsidR="00A753D0" w:rsidRPr="00D95972" w:rsidRDefault="00A753D0" w:rsidP="00A753D0">
            <w:pPr>
              <w:rPr>
                <w:rFonts w:cs="Arial"/>
              </w:rPr>
            </w:pPr>
          </w:p>
        </w:tc>
        <w:tc>
          <w:tcPr>
            <w:tcW w:w="1317" w:type="dxa"/>
            <w:gridSpan w:val="2"/>
            <w:tcBorders>
              <w:bottom w:val="nil"/>
            </w:tcBorders>
            <w:shd w:val="clear" w:color="auto" w:fill="auto"/>
          </w:tcPr>
          <w:p w14:paraId="1A7C1E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69CB739" w14:textId="4F04F7E9" w:rsidR="00A753D0" w:rsidRPr="00D95972" w:rsidRDefault="00D45E12" w:rsidP="00A753D0">
            <w:pPr>
              <w:overflowPunct/>
              <w:autoSpaceDE/>
              <w:autoSpaceDN/>
              <w:adjustRightInd/>
              <w:textAlignment w:val="auto"/>
              <w:rPr>
                <w:rFonts w:cs="Arial"/>
                <w:lang w:val="en-US"/>
              </w:rPr>
            </w:pPr>
            <w:hyperlink r:id="rId514" w:history="1">
              <w:r w:rsidR="00A753D0">
                <w:rPr>
                  <w:rStyle w:val="Hyperlink"/>
                </w:rPr>
                <w:t>C1-221213</w:t>
              </w:r>
            </w:hyperlink>
          </w:p>
        </w:tc>
        <w:tc>
          <w:tcPr>
            <w:tcW w:w="4328" w:type="dxa"/>
            <w:gridSpan w:val="3"/>
            <w:tcBorders>
              <w:top w:val="single" w:sz="4" w:space="0" w:color="auto"/>
              <w:bottom w:val="single" w:sz="4" w:space="0" w:color="auto"/>
            </w:tcBorders>
            <w:shd w:val="clear" w:color="auto" w:fill="FFFF00"/>
          </w:tcPr>
          <w:p w14:paraId="652DDA60" w14:textId="485A3C2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A753D0" w:rsidRPr="00D95972" w:rsidRDefault="00A753D0" w:rsidP="00A753D0">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A753D0" w:rsidRPr="00D95972" w:rsidRDefault="00A753D0" w:rsidP="00A753D0">
            <w:pPr>
              <w:rPr>
                <w:rFonts w:eastAsia="Batang" w:cs="Arial"/>
                <w:lang w:eastAsia="ko-KR"/>
              </w:rPr>
            </w:pPr>
          </w:p>
        </w:tc>
      </w:tr>
      <w:tr w:rsidR="00A753D0" w:rsidRPr="00D95972" w14:paraId="034C0FAF" w14:textId="77777777" w:rsidTr="0089124A">
        <w:tc>
          <w:tcPr>
            <w:tcW w:w="976" w:type="dxa"/>
            <w:tcBorders>
              <w:left w:val="thinThickThinSmallGap" w:sz="24" w:space="0" w:color="auto"/>
              <w:bottom w:val="nil"/>
            </w:tcBorders>
            <w:shd w:val="clear" w:color="auto" w:fill="auto"/>
          </w:tcPr>
          <w:p w14:paraId="22B857EF" w14:textId="77777777" w:rsidR="00A753D0" w:rsidRPr="00D95972" w:rsidRDefault="00A753D0" w:rsidP="00A753D0">
            <w:pPr>
              <w:rPr>
                <w:rFonts w:cs="Arial"/>
              </w:rPr>
            </w:pPr>
          </w:p>
        </w:tc>
        <w:tc>
          <w:tcPr>
            <w:tcW w:w="1317" w:type="dxa"/>
            <w:gridSpan w:val="2"/>
            <w:tcBorders>
              <w:bottom w:val="nil"/>
            </w:tcBorders>
            <w:shd w:val="clear" w:color="auto" w:fill="auto"/>
          </w:tcPr>
          <w:p w14:paraId="15122B4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51389F3" w14:textId="364ED3D3" w:rsidR="00A753D0" w:rsidRPr="00D95972" w:rsidRDefault="00D45E12" w:rsidP="00A753D0">
            <w:pPr>
              <w:overflowPunct/>
              <w:autoSpaceDE/>
              <w:autoSpaceDN/>
              <w:adjustRightInd/>
              <w:textAlignment w:val="auto"/>
              <w:rPr>
                <w:rFonts w:cs="Arial"/>
                <w:lang w:val="en-US"/>
              </w:rPr>
            </w:pPr>
            <w:hyperlink r:id="rId515" w:history="1">
              <w:r w:rsidR="00A753D0">
                <w:rPr>
                  <w:rStyle w:val="Hyperlink"/>
                </w:rPr>
                <w:t>C1-221214</w:t>
              </w:r>
            </w:hyperlink>
          </w:p>
        </w:tc>
        <w:tc>
          <w:tcPr>
            <w:tcW w:w="4328" w:type="dxa"/>
            <w:gridSpan w:val="3"/>
            <w:tcBorders>
              <w:top w:val="single" w:sz="4" w:space="0" w:color="auto"/>
              <w:bottom w:val="single" w:sz="4" w:space="0" w:color="auto"/>
            </w:tcBorders>
            <w:shd w:val="clear" w:color="auto" w:fill="FFFF00"/>
          </w:tcPr>
          <w:p w14:paraId="09A027D7" w14:textId="30144E6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A753D0" w:rsidRPr="00D95972" w:rsidRDefault="00A753D0" w:rsidP="00A753D0">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A753D0" w:rsidRPr="00D95972" w:rsidRDefault="00A753D0" w:rsidP="00A753D0">
            <w:pPr>
              <w:rPr>
                <w:rFonts w:eastAsia="Batang" w:cs="Arial"/>
                <w:lang w:eastAsia="ko-KR"/>
              </w:rPr>
            </w:pPr>
          </w:p>
        </w:tc>
      </w:tr>
      <w:tr w:rsidR="00A753D0" w:rsidRPr="00D95972" w14:paraId="15320BB9" w14:textId="77777777" w:rsidTr="0089124A">
        <w:tc>
          <w:tcPr>
            <w:tcW w:w="976" w:type="dxa"/>
            <w:tcBorders>
              <w:left w:val="thinThickThinSmallGap" w:sz="24" w:space="0" w:color="auto"/>
              <w:bottom w:val="nil"/>
            </w:tcBorders>
            <w:shd w:val="clear" w:color="auto" w:fill="auto"/>
          </w:tcPr>
          <w:p w14:paraId="2EF740DB" w14:textId="77777777" w:rsidR="00A753D0" w:rsidRPr="00D95972" w:rsidRDefault="00A753D0" w:rsidP="00A753D0">
            <w:pPr>
              <w:rPr>
                <w:rFonts w:cs="Arial"/>
              </w:rPr>
            </w:pPr>
          </w:p>
        </w:tc>
        <w:tc>
          <w:tcPr>
            <w:tcW w:w="1317" w:type="dxa"/>
            <w:gridSpan w:val="2"/>
            <w:tcBorders>
              <w:bottom w:val="nil"/>
            </w:tcBorders>
            <w:shd w:val="clear" w:color="auto" w:fill="auto"/>
          </w:tcPr>
          <w:p w14:paraId="5E7FDF0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A9C2F10" w14:textId="47698599" w:rsidR="00A753D0" w:rsidRPr="00D95972" w:rsidRDefault="00D45E12" w:rsidP="00A753D0">
            <w:pPr>
              <w:overflowPunct/>
              <w:autoSpaceDE/>
              <w:autoSpaceDN/>
              <w:adjustRightInd/>
              <w:textAlignment w:val="auto"/>
              <w:rPr>
                <w:rFonts w:cs="Arial"/>
                <w:lang w:val="en-US"/>
              </w:rPr>
            </w:pPr>
            <w:hyperlink r:id="rId516" w:history="1">
              <w:r w:rsidR="00A753D0">
                <w:rPr>
                  <w:rStyle w:val="Hyperlink"/>
                </w:rPr>
                <w:t>C1-221215</w:t>
              </w:r>
            </w:hyperlink>
          </w:p>
        </w:tc>
        <w:tc>
          <w:tcPr>
            <w:tcW w:w="4328" w:type="dxa"/>
            <w:gridSpan w:val="3"/>
            <w:tcBorders>
              <w:top w:val="single" w:sz="4" w:space="0" w:color="auto"/>
              <w:bottom w:val="single" w:sz="4" w:space="0" w:color="auto"/>
            </w:tcBorders>
            <w:shd w:val="clear" w:color="auto" w:fill="FFFF00"/>
          </w:tcPr>
          <w:p w14:paraId="04C66E01" w14:textId="47B1C2E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A753D0" w:rsidRPr="00D95972" w:rsidRDefault="00A753D0" w:rsidP="00A753D0">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A753D0" w:rsidRPr="00D95972" w:rsidRDefault="00A753D0" w:rsidP="00A753D0">
            <w:pPr>
              <w:rPr>
                <w:rFonts w:eastAsia="Batang" w:cs="Arial"/>
                <w:lang w:eastAsia="ko-KR"/>
              </w:rPr>
            </w:pPr>
          </w:p>
        </w:tc>
      </w:tr>
      <w:tr w:rsidR="00A753D0" w:rsidRPr="00D95972" w14:paraId="2C773ADD" w14:textId="77777777" w:rsidTr="0089124A">
        <w:tc>
          <w:tcPr>
            <w:tcW w:w="976" w:type="dxa"/>
            <w:tcBorders>
              <w:left w:val="thinThickThinSmallGap" w:sz="24" w:space="0" w:color="auto"/>
              <w:bottom w:val="nil"/>
            </w:tcBorders>
            <w:shd w:val="clear" w:color="auto" w:fill="auto"/>
          </w:tcPr>
          <w:p w14:paraId="0012C031" w14:textId="77777777" w:rsidR="00A753D0" w:rsidRPr="00D95972" w:rsidRDefault="00A753D0" w:rsidP="00A753D0">
            <w:pPr>
              <w:rPr>
                <w:rFonts w:cs="Arial"/>
              </w:rPr>
            </w:pPr>
          </w:p>
        </w:tc>
        <w:tc>
          <w:tcPr>
            <w:tcW w:w="1317" w:type="dxa"/>
            <w:gridSpan w:val="2"/>
            <w:tcBorders>
              <w:bottom w:val="nil"/>
            </w:tcBorders>
            <w:shd w:val="clear" w:color="auto" w:fill="auto"/>
          </w:tcPr>
          <w:p w14:paraId="6A63D49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2DEA46F" w14:textId="119F3C68" w:rsidR="00A753D0" w:rsidRPr="00D95972" w:rsidRDefault="00D45E12" w:rsidP="00A753D0">
            <w:pPr>
              <w:overflowPunct/>
              <w:autoSpaceDE/>
              <w:autoSpaceDN/>
              <w:adjustRightInd/>
              <w:textAlignment w:val="auto"/>
              <w:rPr>
                <w:rFonts w:cs="Arial"/>
                <w:lang w:val="en-US"/>
              </w:rPr>
            </w:pPr>
            <w:hyperlink r:id="rId517" w:history="1">
              <w:r w:rsidR="00A753D0">
                <w:rPr>
                  <w:rStyle w:val="Hyperlink"/>
                </w:rPr>
                <w:t>C1-221216</w:t>
              </w:r>
            </w:hyperlink>
          </w:p>
        </w:tc>
        <w:tc>
          <w:tcPr>
            <w:tcW w:w="4328" w:type="dxa"/>
            <w:gridSpan w:val="3"/>
            <w:tcBorders>
              <w:top w:val="single" w:sz="4" w:space="0" w:color="auto"/>
              <w:bottom w:val="single" w:sz="4" w:space="0" w:color="auto"/>
            </w:tcBorders>
            <w:shd w:val="clear" w:color="auto" w:fill="FFFF00"/>
          </w:tcPr>
          <w:p w14:paraId="0256EAB4" w14:textId="7F8B0741"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A753D0" w:rsidRPr="00D95972" w:rsidRDefault="00A753D0" w:rsidP="00A753D0">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A753D0" w:rsidRPr="00D95972" w:rsidRDefault="00A753D0" w:rsidP="00A753D0">
            <w:pPr>
              <w:rPr>
                <w:rFonts w:eastAsia="Batang" w:cs="Arial"/>
                <w:lang w:eastAsia="ko-KR"/>
              </w:rPr>
            </w:pPr>
          </w:p>
        </w:tc>
      </w:tr>
      <w:tr w:rsidR="00A753D0" w:rsidRPr="00D95972" w14:paraId="5FB877F4" w14:textId="77777777" w:rsidTr="0089124A">
        <w:tc>
          <w:tcPr>
            <w:tcW w:w="976" w:type="dxa"/>
            <w:tcBorders>
              <w:left w:val="thinThickThinSmallGap" w:sz="24" w:space="0" w:color="auto"/>
              <w:bottom w:val="nil"/>
            </w:tcBorders>
            <w:shd w:val="clear" w:color="auto" w:fill="auto"/>
          </w:tcPr>
          <w:p w14:paraId="5E7B5796" w14:textId="77777777" w:rsidR="00A753D0" w:rsidRPr="00D95972" w:rsidRDefault="00A753D0" w:rsidP="00A753D0">
            <w:pPr>
              <w:rPr>
                <w:rFonts w:cs="Arial"/>
              </w:rPr>
            </w:pPr>
          </w:p>
        </w:tc>
        <w:tc>
          <w:tcPr>
            <w:tcW w:w="1317" w:type="dxa"/>
            <w:gridSpan w:val="2"/>
            <w:tcBorders>
              <w:bottom w:val="nil"/>
            </w:tcBorders>
            <w:shd w:val="clear" w:color="auto" w:fill="auto"/>
          </w:tcPr>
          <w:p w14:paraId="3CDC0E9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1280B9F" w14:textId="713BA587" w:rsidR="00A753D0" w:rsidRPr="00D95972" w:rsidRDefault="00D45E12" w:rsidP="00A753D0">
            <w:pPr>
              <w:overflowPunct/>
              <w:autoSpaceDE/>
              <w:autoSpaceDN/>
              <w:adjustRightInd/>
              <w:textAlignment w:val="auto"/>
              <w:rPr>
                <w:rFonts w:cs="Arial"/>
                <w:lang w:val="en-US"/>
              </w:rPr>
            </w:pPr>
            <w:hyperlink r:id="rId518" w:history="1">
              <w:r w:rsidR="00A753D0">
                <w:rPr>
                  <w:rStyle w:val="Hyperlink"/>
                </w:rPr>
                <w:t>C1-221217</w:t>
              </w:r>
            </w:hyperlink>
          </w:p>
        </w:tc>
        <w:tc>
          <w:tcPr>
            <w:tcW w:w="4328" w:type="dxa"/>
            <w:gridSpan w:val="3"/>
            <w:tcBorders>
              <w:top w:val="single" w:sz="4" w:space="0" w:color="auto"/>
              <w:bottom w:val="single" w:sz="4" w:space="0" w:color="auto"/>
            </w:tcBorders>
            <w:shd w:val="clear" w:color="auto" w:fill="FFFF00"/>
          </w:tcPr>
          <w:p w14:paraId="5852B404" w14:textId="752B5293"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A753D0" w:rsidRPr="00D95972" w:rsidRDefault="00A753D0" w:rsidP="00A753D0">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A753D0" w:rsidRPr="00D95972" w:rsidRDefault="00A753D0" w:rsidP="00A753D0">
            <w:pPr>
              <w:rPr>
                <w:rFonts w:eastAsia="Batang" w:cs="Arial"/>
                <w:lang w:eastAsia="ko-KR"/>
              </w:rPr>
            </w:pPr>
          </w:p>
        </w:tc>
      </w:tr>
      <w:tr w:rsidR="00A753D0" w:rsidRPr="00D95972" w14:paraId="6747FF41" w14:textId="77777777" w:rsidTr="0089124A">
        <w:tc>
          <w:tcPr>
            <w:tcW w:w="976" w:type="dxa"/>
            <w:tcBorders>
              <w:left w:val="thinThickThinSmallGap" w:sz="24" w:space="0" w:color="auto"/>
              <w:bottom w:val="nil"/>
            </w:tcBorders>
            <w:shd w:val="clear" w:color="auto" w:fill="auto"/>
          </w:tcPr>
          <w:p w14:paraId="0DDF716C" w14:textId="77777777" w:rsidR="00A753D0" w:rsidRPr="00D95972" w:rsidRDefault="00A753D0" w:rsidP="00A753D0">
            <w:pPr>
              <w:rPr>
                <w:rFonts w:cs="Arial"/>
              </w:rPr>
            </w:pPr>
          </w:p>
        </w:tc>
        <w:tc>
          <w:tcPr>
            <w:tcW w:w="1317" w:type="dxa"/>
            <w:gridSpan w:val="2"/>
            <w:tcBorders>
              <w:bottom w:val="nil"/>
            </w:tcBorders>
            <w:shd w:val="clear" w:color="auto" w:fill="auto"/>
          </w:tcPr>
          <w:p w14:paraId="500EE7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C459A9" w14:textId="51F53E4C" w:rsidR="00A753D0" w:rsidRPr="00D95972" w:rsidRDefault="00D45E12" w:rsidP="00A753D0">
            <w:pPr>
              <w:overflowPunct/>
              <w:autoSpaceDE/>
              <w:autoSpaceDN/>
              <w:adjustRightInd/>
              <w:textAlignment w:val="auto"/>
              <w:rPr>
                <w:rFonts w:cs="Arial"/>
                <w:lang w:val="en-US"/>
              </w:rPr>
            </w:pPr>
            <w:hyperlink r:id="rId519" w:history="1">
              <w:r w:rsidR="00A753D0">
                <w:rPr>
                  <w:rStyle w:val="Hyperlink"/>
                </w:rPr>
                <w:t>C1-221218</w:t>
              </w:r>
            </w:hyperlink>
          </w:p>
        </w:tc>
        <w:tc>
          <w:tcPr>
            <w:tcW w:w="4328" w:type="dxa"/>
            <w:gridSpan w:val="3"/>
            <w:tcBorders>
              <w:top w:val="single" w:sz="4" w:space="0" w:color="auto"/>
              <w:bottom w:val="single" w:sz="4" w:space="0" w:color="auto"/>
            </w:tcBorders>
            <w:shd w:val="clear" w:color="auto" w:fill="FFFF00"/>
          </w:tcPr>
          <w:p w14:paraId="15B08F59" w14:textId="503BDB22"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A753D0" w:rsidRPr="00D95972" w:rsidRDefault="00A753D0" w:rsidP="00A753D0">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A753D0" w:rsidRPr="00D95972" w:rsidRDefault="00A753D0" w:rsidP="00A753D0">
            <w:pPr>
              <w:rPr>
                <w:rFonts w:eastAsia="Batang" w:cs="Arial"/>
                <w:lang w:eastAsia="ko-KR"/>
              </w:rPr>
            </w:pPr>
          </w:p>
        </w:tc>
      </w:tr>
      <w:tr w:rsidR="00A753D0" w:rsidRPr="00D95972" w14:paraId="39FDBFA9" w14:textId="77777777" w:rsidTr="0089124A">
        <w:tc>
          <w:tcPr>
            <w:tcW w:w="976" w:type="dxa"/>
            <w:tcBorders>
              <w:left w:val="thinThickThinSmallGap" w:sz="24" w:space="0" w:color="auto"/>
              <w:bottom w:val="nil"/>
            </w:tcBorders>
            <w:shd w:val="clear" w:color="auto" w:fill="auto"/>
          </w:tcPr>
          <w:p w14:paraId="5C365EB4" w14:textId="77777777" w:rsidR="00A753D0" w:rsidRPr="00D95972" w:rsidRDefault="00A753D0" w:rsidP="00A753D0">
            <w:pPr>
              <w:rPr>
                <w:rFonts w:cs="Arial"/>
              </w:rPr>
            </w:pPr>
          </w:p>
        </w:tc>
        <w:tc>
          <w:tcPr>
            <w:tcW w:w="1317" w:type="dxa"/>
            <w:gridSpan w:val="2"/>
            <w:tcBorders>
              <w:bottom w:val="nil"/>
            </w:tcBorders>
            <w:shd w:val="clear" w:color="auto" w:fill="auto"/>
          </w:tcPr>
          <w:p w14:paraId="2CDC10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17E955F" w14:textId="6C6DCA57" w:rsidR="00A753D0" w:rsidRPr="00D95972" w:rsidRDefault="00D45E12" w:rsidP="00A753D0">
            <w:pPr>
              <w:overflowPunct/>
              <w:autoSpaceDE/>
              <w:autoSpaceDN/>
              <w:adjustRightInd/>
              <w:textAlignment w:val="auto"/>
              <w:rPr>
                <w:rFonts w:cs="Arial"/>
                <w:lang w:val="en-US"/>
              </w:rPr>
            </w:pPr>
            <w:hyperlink r:id="rId520" w:history="1">
              <w:r w:rsidR="00A753D0">
                <w:rPr>
                  <w:rStyle w:val="Hyperlink"/>
                </w:rPr>
                <w:t>C1-221219</w:t>
              </w:r>
            </w:hyperlink>
          </w:p>
        </w:tc>
        <w:tc>
          <w:tcPr>
            <w:tcW w:w="4328" w:type="dxa"/>
            <w:gridSpan w:val="3"/>
            <w:tcBorders>
              <w:top w:val="single" w:sz="4" w:space="0" w:color="auto"/>
              <w:bottom w:val="single" w:sz="4" w:space="0" w:color="auto"/>
            </w:tcBorders>
            <w:shd w:val="clear" w:color="auto" w:fill="FFFF00"/>
          </w:tcPr>
          <w:p w14:paraId="403516C2" w14:textId="037E0CD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A753D0" w:rsidRPr="00D95972" w:rsidRDefault="00A753D0" w:rsidP="00A753D0">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A753D0" w:rsidRPr="00D95972" w:rsidRDefault="00A753D0" w:rsidP="00A753D0">
            <w:pPr>
              <w:rPr>
                <w:rFonts w:eastAsia="Batang" w:cs="Arial"/>
                <w:lang w:eastAsia="ko-KR"/>
              </w:rPr>
            </w:pPr>
          </w:p>
        </w:tc>
      </w:tr>
      <w:tr w:rsidR="00A753D0" w:rsidRPr="00D95972" w14:paraId="6CC5DEDA" w14:textId="77777777" w:rsidTr="0089124A">
        <w:tc>
          <w:tcPr>
            <w:tcW w:w="976" w:type="dxa"/>
            <w:tcBorders>
              <w:left w:val="thinThickThinSmallGap" w:sz="24" w:space="0" w:color="auto"/>
              <w:bottom w:val="nil"/>
            </w:tcBorders>
            <w:shd w:val="clear" w:color="auto" w:fill="auto"/>
          </w:tcPr>
          <w:p w14:paraId="7F212E10" w14:textId="77777777" w:rsidR="00A753D0" w:rsidRPr="00D95972" w:rsidRDefault="00A753D0" w:rsidP="00A753D0">
            <w:pPr>
              <w:rPr>
                <w:rFonts w:cs="Arial"/>
              </w:rPr>
            </w:pPr>
          </w:p>
        </w:tc>
        <w:tc>
          <w:tcPr>
            <w:tcW w:w="1317" w:type="dxa"/>
            <w:gridSpan w:val="2"/>
            <w:tcBorders>
              <w:bottom w:val="nil"/>
            </w:tcBorders>
            <w:shd w:val="clear" w:color="auto" w:fill="auto"/>
          </w:tcPr>
          <w:p w14:paraId="36F11C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AD256F1" w14:textId="20D4E9F9" w:rsidR="00A753D0" w:rsidRPr="00D95972" w:rsidRDefault="00D45E12" w:rsidP="00A753D0">
            <w:pPr>
              <w:overflowPunct/>
              <w:autoSpaceDE/>
              <w:autoSpaceDN/>
              <w:adjustRightInd/>
              <w:textAlignment w:val="auto"/>
              <w:rPr>
                <w:rFonts w:cs="Arial"/>
                <w:lang w:val="en-US"/>
              </w:rPr>
            </w:pPr>
            <w:hyperlink r:id="rId521" w:history="1">
              <w:r w:rsidR="00A753D0">
                <w:rPr>
                  <w:rStyle w:val="Hyperlink"/>
                </w:rPr>
                <w:t>C1-221220</w:t>
              </w:r>
            </w:hyperlink>
          </w:p>
        </w:tc>
        <w:tc>
          <w:tcPr>
            <w:tcW w:w="4328" w:type="dxa"/>
            <w:gridSpan w:val="3"/>
            <w:tcBorders>
              <w:top w:val="single" w:sz="4" w:space="0" w:color="auto"/>
              <w:bottom w:val="single" w:sz="4" w:space="0" w:color="auto"/>
            </w:tcBorders>
            <w:shd w:val="clear" w:color="auto" w:fill="FFFF00"/>
          </w:tcPr>
          <w:p w14:paraId="525E33AA" w14:textId="5EF217D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A753D0" w:rsidRPr="00D95972" w:rsidRDefault="00A753D0" w:rsidP="00A753D0">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A753D0" w:rsidRPr="00D95972" w:rsidRDefault="00A753D0" w:rsidP="00A753D0">
            <w:pPr>
              <w:rPr>
                <w:rFonts w:eastAsia="Batang" w:cs="Arial"/>
                <w:lang w:eastAsia="ko-KR"/>
              </w:rPr>
            </w:pPr>
          </w:p>
        </w:tc>
      </w:tr>
      <w:tr w:rsidR="00A753D0" w:rsidRPr="00D95972" w14:paraId="1E89F28D" w14:textId="77777777" w:rsidTr="0089124A">
        <w:tc>
          <w:tcPr>
            <w:tcW w:w="976" w:type="dxa"/>
            <w:tcBorders>
              <w:left w:val="thinThickThinSmallGap" w:sz="24" w:space="0" w:color="auto"/>
              <w:bottom w:val="nil"/>
            </w:tcBorders>
            <w:shd w:val="clear" w:color="auto" w:fill="auto"/>
          </w:tcPr>
          <w:p w14:paraId="42C121B8" w14:textId="77777777" w:rsidR="00A753D0" w:rsidRPr="00D95972" w:rsidRDefault="00A753D0" w:rsidP="00A753D0">
            <w:pPr>
              <w:rPr>
                <w:rFonts w:cs="Arial"/>
              </w:rPr>
            </w:pPr>
          </w:p>
        </w:tc>
        <w:tc>
          <w:tcPr>
            <w:tcW w:w="1317" w:type="dxa"/>
            <w:gridSpan w:val="2"/>
            <w:tcBorders>
              <w:bottom w:val="nil"/>
            </w:tcBorders>
            <w:shd w:val="clear" w:color="auto" w:fill="auto"/>
          </w:tcPr>
          <w:p w14:paraId="06375E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523842A" w14:textId="7612E3D8" w:rsidR="00A753D0" w:rsidRPr="00D95972" w:rsidRDefault="00D45E12" w:rsidP="00A753D0">
            <w:pPr>
              <w:overflowPunct/>
              <w:autoSpaceDE/>
              <w:autoSpaceDN/>
              <w:adjustRightInd/>
              <w:textAlignment w:val="auto"/>
              <w:rPr>
                <w:rFonts w:cs="Arial"/>
                <w:lang w:val="en-US"/>
              </w:rPr>
            </w:pPr>
            <w:hyperlink r:id="rId522" w:history="1">
              <w:r w:rsidR="00A753D0">
                <w:rPr>
                  <w:rStyle w:val="Hyperlink"/>
                </w:rPr>
                <w:t>C1-221221</w:t>
              </w:r>
            </w:hyperlink>
          </w:p>
        </w:tc>
        <w:tc>
          <w:tcPr>
            <w:tcW w:w="4328" w:type="dxa"/>
            <w:gridSpan w:val="3"/>
            <w:tcBorders>
              <w:top w:val="single" w:sz="4" w:space="0" w:color="auto"/>
              <w:bottom w:val="single" w:sz="4" w:space="0" w:color="auto"/>
            </w:tcBorders>
            <w:shd w:val="clear" w:color="auto" w:fill="FFFF00"/>
          </w:tcPr>
          <w:p w14:paraId="0E92071E" w14:textId="5F04A69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A753D0" w:rsidRPr="00D95972" w:rsidRDefault="00A753D0" w:rsidP="00A753D0">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A753D0" w:rsidRPr="00D95972" w:rsidRDefault="00A753D0" w:rsidP="00A753D0">
            <w:pPr>
              <w:rPr>
                <w:rFonts w:eastAsia="Batang" w:cs="Arial"/>
                <w:lang w:eastAsia="ko-KR"/>
              </w:rPr>
            </w:pPr>
          </w:p>
        </w:tc>
      </w:tr>
      <w:tr w:rsidR="00A753D0" w:rsidRPr="00D95972" w14:paraId="1D559932" w14:textId="77777777" w:rsidTr="0089124A">
        <w:tc>
          <w:tcPr>
            <w:tcW w:w="976" w:type="dxa"/>
            <w:tcBorders>
              <w:left w:val="thinThickThinSmallGap" w:sz="24" w:space="0" w:color="auto"/>
              <w:bottom w:val="nil"/>
            </w:tcBorders>
            <w:shd w:val="clear" w:color="auto" w:fill="auto"/>
          </w:tcPr>
          <w:p w14:paraId="26D6BB9D" w14:textId="77777777" w:rsidR="00A753D0" w:rsidRPr="00D95972" w:rsidRDefault="00A753D0" w:rsidP="00A753D0">
            <w:pPr>
              <w:rPr>
                <w:rFonts w:cs="Arial"/>
              </w:rPr>
            </w:pPr>
          </w:p>
        </w:tc>
        <w:tc>
          <w:tcPr>
            <w:tcW w:w="1317" w:type="dxa"/>
            <w:gridSpan w:val="2"/>
            <w:tcBorders>
              <w:bottom w:val="nil"/>
            </w:tcBorders>
            <w:shd w:val="clear" w:color="auto" w:fill="auto"/>
          </w:tcPr>
          <w:p w14:paraId="16E832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4F1C839" w14:textId="30D1AAEA" w:rsidR="00A753D0" w:rsidRPr="00D95972" w:rsidRDefault="00D45E12" w:rsidP="00A753D0">
            <w:pPr>
              <w:overflowPunct/>
              <w:autoSpaceDE/>
              <w:autoSpaceDN/>
              <w:adjustRightInd/>
              <w:textAlignment w:val="auto"/>
              <w:rPr>
                <w:rFonts w:cs="Arial"/>
                <w:lang w:val="en-US"/>
              </w:rPr>
            </w:pPr>
            <w:hyperlink r:id="rId523" w:history="1">
              <w:r w:rsidR="00A753D0">
                <w:rPr>
                  <w:rStyle w:val="Hyperlink"/>
                </w:rPr>
                <w:t>C1-221222</w:t>
              </w:r>
            </w:hyperlink>
          </w:p>
        </w:tc>
        <w:tc>
          <w:tcPr>
            <w:tcW w:w="4328" w:type="dxa"/>
            <w:gridSpan w:val="3"/>
            <w:tcBorders>
              <w:top w:val="single" w:sz="4" w:space="0" w:color="auto"/>
              <w:bottom w:val="single" w:sz="4" w:space="0" w:color="auto"/>
            </w:tcBorders>
            <w:shd w:val="clear" w:color="auto" w:fill="FFFF00"/>
          </w:tcPr>
          <w:p w14:paraId="2A9B262C" w14:textId="519DB6B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A753D0" w:rsidRPr="00D95972" w:rsidRDefault="00A753D0" w:rsidP="00A753D0">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A753D0" w:rsidRPr="00D95972" w:rsidRDefault="00A753D0" w:rsidP="00A753D0">
            <w:pPr>
              <w:rPr>
                <w:rFonts w:eastAsia="Batang" w:cs="Arial"/>
                <w:lang w:eastAsia="ko-KR"/>
              </w:rPr>
            </w:pPr>
          </w:p>
        </w:tc>
      </w:tr>
      <w:tr w:rsidR="00A753D0" w:rsidRPr="00D95972" w14:paraId="7628345A" w14:textId="77777777" w:rsidTr="0089124A">
        <w:tc>
          <w:tcPr>
            <w:tcW w:w="976" w:type="dxa"/>
            <w:tcBorders>
              <w:left w:val="thinThickThinSmallGap" w:sz="24" w:space="0" w:color="auto"/>
              <w:bottom w:val="nil"/>
            </w:tcBorders>
            <w:shd w:val="clear" w:color="auto" w:fill="auto"/>
          </w:tcPr>
          <w:p w14:paraId="296CF8E7" w14:textId="77777777" w:rsidR="00A753D0" w:rsidRPr="00D95972" w:rsidRDefault="00A753D0" w:rsidP="00A753D0">
            <w:pPr>
              <w:rPr>
                <w:rFonts w:cs="Arial"/>
              </w:rPr>
            </w:pPr>
          </w:p>
        </w:tc>
        <w:tc>
          <w:tcPr>
            <w:tcW w:w="1317" w:type="dxa"/>
            <w:gridSpan w:val="2"/>
            <w:tcBorders>
              <w:bottom w:val="nil"/>
            </w:tcBorders>
            <w:shd w:val="clear" w:color="auto" w:fill="auto"/>
          </w:tcPr>
          <w:p w14:paraId="549590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8E11557" w14:textId="77990AE1" w:rsidR="00A753D0" w:rsidRPr="00D95972" w:rsidRDefault="00D45E12" w:rsidP="00A753D0">
            <w:pPr>
              <w:overflowPunct/>
              <w:autoSpaceDE/>
              <w:autoSpaceDN/>
              <w:adjustRightInd/>
              <w:textAlignment w:val="auto"/>
              <w:rPr>
                <w:rFonts w:cs="Arial"/>
                <w:lang w:val="en-US"/>
              </w:rPr>
            </w:pPr>
            <w:hyperlink r:id="rId524" w:history="1">
              <w:r w:rsidR="00A753D0">
                <w:rPr>
                  <w:rStyle w:val="Hyperlink"/>
                </w:rPr>
                <w:t>C1-221511</w:t>
              </w:r>
            </w:hyperlink>
          </w:p>
        </w:tc>
        <w:tc>
          <w:tcPr>
            <w:tcW w:w="4328" w:type="dxa"/>
            <w:gridSpan w:val="3"/>
            <w:tcBorders>
              <w:top w:val="single" w:sz="4" w:space="0" w:color="auto"/>
              <w:bottom w:val="single" w:sz="4" w:space="0" w:color="auto"/>
            </w:tcBorders>
            <w:shd w:val="clear" w:color="auto" w:fill="FFFF00"/>
          </w:tcPr>
          <w:p w14:paraId="3DFC70AA" w14:textId="1EEF4E8D" w:rsidR="00A753D0" w:rsidRPr="00D95972" w:rsidRDefault="00A753D0" w:rsidP="00A753D0">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A753D0" w:rsidRPr="00D95972" w:rsidRDefault="00A753D0" w:rsidP="00A753D0">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A753D0" w:rsidRPr="00D95972" w:rsidRDefault="00A753D0" w:rsidP="00A753D0">
            <w:pPr>
              <w:rPr>
                <w:rFonts w:eastAsia="Batang" w:cs="Arial"/>
                <w:lang w:eastAsia="ko-KR"/>
              </w:rPr>
            </w:pPr>
          </w:p>
        </w:tc>
      </w:tr>
      <w:tr w:rsidR="00A753D0" w:rsidRPr="00D95972" w14:paraId="28215388" w14:textId="77777777" w:rsidTr="0089124A">
        <w:tc>
          <w:tcPr>
            <w:tcW w:w="976" w:type="dxa"/>
            <w:tcBorders>
              <w:left w:val="thinThickThinSmallGap" w:sz="24" w:space="0" w:color="auto"/>
              <w:bottom w:val="nil"/>
            </w:tcBorders>
            <w:shd w:val="clear" w:color="auto" w:fill="auto"/>
          </w:tcPr>
          <w:p w14:paraId="3B613EBD" w14:textId="77777777" w:rsidR="00A753D0" w:rsidRPr="00D95972" w:rsidRDefault="00A753D0" w:rsidP="00A753D0">
            <w:pPr>
              <w:rPr>
                <w:rFonts w:cs="Arial"/>
              </w:rPr>
            </w:pPr>
          </w:p>
        </w:tc>
        <w:tc>
          <w:tcPr>
            <w:tcW w:w="1317" w:type="dxa"/>
            <w:gridSpan w:val="2"/>
            <w:tcBorders>
              <w:bottom w:val="nil"/>
            </w:tcBorders>
            <w:shd w:val="clear" w:color="auto" w:fill="auto"/>
          </w:tcPr>
          <w:p w14:paraId="1CB0A1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F2D47A9" w14:textId="3274A501" w:rsidR="00A753D0" w:rsidRPr="00D95972" w:rsidRDefault="00D45E12" w:rsidP="00A753D0">
            <w:pPr>
              <w:overflowPunct/>
              <w:autoSpaceDE/>
              <w:autoSpaceDN/>
              <w:adjustRightInd/>
              <w:textAlignment w:val="auto"/>
              <w:rPr>
                <w:rFonts w:cs="Arial"/>
                <w:lang w:val="en-US"/>
              </w:rPr>
            </w:pPr>
            <w:hyperlink r:id="rId525" w:history="1">
              <w:r w:rsidR="00A753D0">
                <w:rPr>
                  <w:rStyle w:val="Hyperlink"/>
                </w:rPr>
                <w:t>C1-221513</w:t>
              </w:r>
            </w:hyperlink>
          </w:p>
        </w:tc>
        <w:tc>
          <w:tcPr>
            <w:tcW w:w="4328" w:type="dxa"/>
            <w:gridSpan w:val="3"/>
            <w:tcBorders>
              <w:top w:val="single" w:sz="4" w:space="0" w:color="auto"/>
              <w:bottom w:val="single" w:sz="4" w:space="0" w:color="auto"/>
            </w:tcBorders>
            <w:shd w:val="clear" w:color="auto" w:fill="FFFF00"/>
          </w:tcPr>
          <w:p w14:paraId="4722E44D" w14:textId="6B8A5D04"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A753D0" w:rsidRPr="00D95972" w:rsidRDefault="00A753D0" w:rsidP="00A753D0">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A753D0" w:rsidRPr="00D95972" w:rsidRDefault="00A753D0" w:rsidP="00A753D0">
            <w:pPr>
              <w:rPr>
                <w:rFonts w:eastAsia="Batang" w:cs="Arial"/>
                <w:lang w:eastAsia="ko-KR"/>
              </w:rPr>
            </w:pPr>
          </w:p>
        </w:tc>
      </w:tr>
      <w:tr w:rsidR="00A753D0" w:rsidRPr="00D95972" w14:paraId="10BBD319" w14:textId="77777777" w:rsidTr="0089124A">
        <w:tc>
          <w:tcPr>
            <w:tcW w:w="976" w:type="dxa"/>
            <w:tcBorders>
              <w:left w:val="thinThickThinSmallGap" w:sz="24" w:space="0" w:color="auto"/>
              <w:bottom w:val="nil"/>
            </w:tcBorders>
            <w:shd w:val="clear" w:color="auto" w:fill="auto"/>
          </w:tcPr>
          <w:p w14:paraId="5023155F" w14:textId="77777777" w:rsidR="00A753D0" w:rsidRPr="00D95972" w:rsidRDefault="00A753D0" w:rsidP="00A753D0">
            <w:pPr>
              <w:rPr>
                <w:rFonts w:cs="Arial"/>
              </w:rPr>
            </w:pPr>
          </w:p>
        </w:tc>
        <w:tc>
          <w:tcPr>
            <w:tcW w:w="1317" w:type="dxa"/>
            <w:gridSpan w:val="2"/>
            <w:tcBorders>
              <w:bottom w:val="nil"/>
            </w:tcBorders>
            <w:shd w:val="clear" w:color="auto" w:fill="auto"/>
          </w:tcPr>
          <w:p w14:paraId="6CF7B2C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5928842" w14:textId="1150626C" w:rsidR="00A753D0" w:rsidRPr="00D95972" w:rsidRDefault="00D45E12" w:rsidP="00A753D0">
            <w:pPr>
              <w:overflowPunct/>
              <w:autoSpaceDE/>
              <w:autoSpaceDN/>
              <w:adjustRightInd/>
              <w:textAlignment w:val="auto"/>
              <w:rPr>
                <w:rFonts w:cs="Arial"/>
                <w:lang w:val="en-US"/>
              </w:rPr>
            </w:pPr>
            <w:hyperlink r:id="rId526" w:history="1">
              <w:r w:rsidR="00A753D0">
                <w:rPr>
                  <w:rStyle w:val="Hyperlink"/>
                </w:rPr>
                <w:t>C1-221516</w:t>
              </w:r>
            </w:hyperlink>
          </w:p>
        </w:tc>
        <w:tc>
          <w:tcPr>
            <w:tcW w:w="4328" w:type="dxa"/>
            <w:gridSpan w:val="3"/>
            <w:tcBorders>
              <w:top w:val="single" w:sz="4" w:space="0" w:color="auto"/>
              <w:bottom w:val="single" w:sz="4" w:space="0" w:color="auto"/>
            </w:tcBorders>
            <w:shd w:val="clear" w:color="auto" w:fill="FFFF00"/>
          </w:tcPr>
          <w:p w14:paraId="11823182" w14:textId="1AE2E4A9"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A753D0" w:rsidRPr="00D95972" w:rsidRDefault="00A753D0" w:rsidP="00A753D0">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A753D0" w:rsidRPr="00D95972" w:rsidRDefault="00A753D0" w:rsidP="00A753D0">
            <w:pPr>
              <w:rPr>
                <w:rFonts w:eastAsia="Batang" w:cs="Arial"/>
                <w:lang w:eastAsia="ko-KR"/>
              </w:rPr>
            </w:pPr>
          </w:p>
        </w:tc>
      </w:tr>
      <w:tr w:rsidR="00A753D0" w:rsidRPr="00D95972" w14:paraId="5656319C" w14:textId="77777777" w:rsidTr="0089124A">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89124A">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89124A">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951"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77777777" w:rsidR="00A753D0" w:rsidRDefault="00A753D0" w:rsidP="00A753D0">
            <w:pPr>
              <w:rPr>
                <w:rFonts w:cs="Arial"/>
                <w:color w:val="000000"/>
                <w:lang w:val="en-US"/>
              </w:rPr>
            </w:pPr>
          </w:p>
          <w:p w14:paraId="39F7670D" w14:textId="77777777" w:rsidR="00A753D0" w:rsidRPr="00D95972" w:rsidRDefault="00A753D0" w:rsidP="00A753D0">
            <w:pPr>
              <w:rPr>
                <w:rFonts w:eastAsia="Batang" w:cs="Arial"/>
                <w:lang w:eastAsia="ko-KR"/>
              </w:rPr>
            </w:pPr>
          </w:p>
        </w:tc>
      </w:tr>
      <w:tr w:rsidR="00A753D0" w:rsidRPr="00D95972" w14:paraId="30C3878F" w14:textId="77777777" w:rsidTr="0089124A">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3F875F0" w14:textId="472ADCDB" w:rsidR="00A753D0" w:rsidRPr="00D95972" w:rsidRDefault="00D45E12" w:rsidP="00A753D0">
            <w:pPr>
              <w:overflowPunct/>
              <w:autoSpaceDE/>
              <w:autoSpaceDN/>
              <w:adjustRightInd/>
              <w:textAlignment w:val="auto"/>
              <w:rPr>
                <w:rFonts w:cs="Arial"/>
                <w:lang w:val="en-US"/>
              </w:rPr>
            </w:pPr>
            <w:hyperlink r:id="rId527" w:history="1">
              <w:r w:rsidR="00A753D0">
                <w:rPr>
                  <w:rStyle w:val="Hyperlink"/>
                </w:rPr>
                <w:t>C1-221052</w:t>
              </w:r>
            </w:hyperlink>
          </w:p>
        </w:tc>
        <w:tc>
          <w:tcPr>
            <w:tcW w:w="4328" w:type="dxa"/>
            <w:gridSpan w:val="3"/>
            <w:tcBorders>
              <w:top w:val="single" w:sz="4" w:space="0" w:color="auto"/>
              <w:bottom w:val="single" w:sz="4" w:space="0" w:color="auto"/>
            </w:tcBorders>
            <w:shd w:val="clear" w:color="auto" w:fill="FFFF00"/>
          </w:tcPr>
          <w:p w14:paraId="1DD1808F" w14:textId="182A2D88" w:rsidR="00A753D0" w:rsidRPr="00D95972" w:rsidRDefault="00A753D0" w:rsidP="00A753D0">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A753D0" w:rsidRPr="00D95972" w:rsidRDefault="00A753D0" w:rsidP="00A753D0">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47B8DC3A" w14:textId="77777777" w:rsidTr="0089124A">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4AC5A7C" w14:textId="720720FE" w:rsidR="00A753D0" w:rsidRPr="00D95972" w:rsidRDefault="00D45E12" w:rsidP="00A753D0">
            <w:pPr>
              <w:overflowPunct/>
              <w:autoSpaceDE/>
              <w:autoSpaceDN/>
              <w:adjustRightInd/>
              <w:textAlignment w:val="auto"/>
              <w:rPr>
                <w:rFonts w:cs="Arial"/>
                <w:lang w:val="en-US"/>
              </w:rPr>
            </w:pPr>
            <w:hyperlink r:id="rId528" w:history="1">
              <w:r w:rsidR="00A753D0">
                <w:rPr>
                  <w:rStyle w:val="Hyperlink"/>
                </w:rPr>
                <w:t>C1-221053</w:t>
              </w:r>
            </w:hyperlink>
          </w:p>
        </w:tc>
        <w:tc>
          <w:tcPr>
            <w:tcW w:w="4328" w:type="dxa"/>
            <w:gridSpan w:val="3"/>
            <w:tcBorders>
              <w:top w:val="single" w:sz="4" w:space="0" w:color="auto"/>
              <w:bottom w:val="single" w:sz="4" w:space="0" w:color="auto"/>
            </w:tcBorders>
            <w:shd w:val="clear" w:color="auto" w:fill="FFFF00"/>
          </w:tcPr>
          <w:p w14:paraId="1318423B" w14:textId="10E7B326" w:rsidR="00A753D0" w:rsidRPr="00D95972" w:rsidRDefault="00A753D0" w:rsidP="00A753D0">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A753D0" w:rsidRPr="00D95972" w:rsidRDefault="00A753D0" w:rsidP="00A753D0">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2EE0F84F" w14:textId="77777777" w:rsidTr="0089124A">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F5B0793" w14:textId="4884463C" w:rsidR="00A753D0" w:rsidRPr="00D95972" w:rsidRDefault="00D45E12" w:rsidP="00A753D0">
            <w:pPr>
              <w:overflowPunct/>
              <w:autoSpaceDE/>
              <w:autoSpaceDN/>
              <w:adjustRightInd/>
              <w:textAlignment w:val="auto"/>
              <w:rPr>
                <w:rFonts w:cs="Arial"/>
                <w:lang w:val="en-US"/>
              </w:rPr>
            </w:pPr>
            <w:hyperlink r:id="rId529" w:history="1">
              <w:r w:rsidR="00A753D0">
                <w:rPr>
                  <w:rStyle w:val="Hyperlink"/>
                </w:rPr>
                <w:t>C1-221227</w:t>
              </w:r>
            </w:hyperlink>
          </w:p>
        </w:tc>
        <w:tc>
          <w:tcPr>
            <w:tcW w:w="4328" w:type="dxa"/>
            <w:gridSpan w:val="3"/>
            <w:tcBorders>
              <w:top w:val="single" w:sz="4" w:space="0" w:color="auto"/>
              <w:bottom w:val="single" w:sz="4" w:space="0" w:color="auto"/>
            </w:tcBorders>
            <w:shd w:val="clear" w:color="auto" w:fill="FFFF00"/>
          </w:tcPr>
          <w:p w14:paraId="523E6486" w14:textId="0ABAB5E5"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A753D0" w:rsidRPr="00D95972" w:rsidRDefault="00A753D0" w:rsidP="00A753D0">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89124A">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89124A">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951"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89124A">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146DB29" w14:textId="52C393B8"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652AF99" w14:textId="6EBFE51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277C83" w14:textId="7E571B5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E09836" w14:textId="2AE7168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753D0" w:rsidRPr="00D95972" w:rsidRDefault="00A753D0" w:rsidP="00A753D0">
            <w:pPr>
              <w:rPr>
                <w:rFonts w:eastAsia="Batang" w:cs="Arial"/>
                <w:lang w:eastAsia="ko-KR"/>
              </w:rPr>
            </w:pPr>
          </w:p>
        </w:tc>
      </w:tr>
      <w:tr w:rsidR="00A753D0" w:rsidRPr="00D95972" w14:paraId="6D58B0D2" w14:textId="77777777" w:rsidTr="0089124A">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89124A">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89124A">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89124A">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89124A">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951"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A753D0" w:rsidRPr="00D95972" w14:paraId="03D10F16" w14:textId="77777777" w:rsidTr="0089124A">
        <w:tc>
          <w:tcPr>
            <w:tcW w:w="976" w:type="dxa"/>
            <w:tcBorders>
              <w:left w:val="thinThickThinSmallGap" w:sz="24" w:space="0" w:color="auto"/>
              <w:bottom w:val="nil"/>
            </w:tcBorders>
            <w:shd w:val="clear" w:color="auto" w:fill="auto"/>
          </w:tcPr>
          <w:p w14:paraId="627060B8" w14:textId="77777777" w:rsidR="00A753D0" w:rsidRPr="00D95972" w:rsidRDefault="00A753D0" w:rsidP="00A753D0">
            <w:pPr>
              <w:rPr>
                <w:rFonts w:cs="Arial"/>
              </w:rPr>
            </w:pPr>
          </w:p>
        </w:tc>
        <w:tc>
          <w:tcPr>
            <w:tcW w:w="1317" w:type="dxa"/>
            <w:gridSpan w:val="2"/>
            <w:tcBorders>
              <w:bottom w:val="nil"/>
            </w:tcBorders>
            <w:shd w:val="clear" w:color="auto" w:fill="auto"/>
          </w:tcPr>
          <w:p w14:paraId="0C3B6E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EFE8D70" w14:textId="77777777" w:rsidR="00A753D0" w:rsidRDefault="00D45E12" w:rsidP="00A753D0">
            <w:pPr>
              <w:overflowPunct/>
              <w:autoSpaceDE/>
              <w:autoSpaceDN/>
              <w:adjustRightInd/>
              <w:textAlignment w:val="auto"/>
            </w:pPr>
            <w:hyperlink r:id="rId530" w:history="1">
              <w:r w:rsidR="00A753D0">
                <w:rPr>
                  <w:rStyle w:val="Hyperlink"/>
                </w:rPr>
                <w:t>C1-220715</w:t>
              </w:r>
            </w:hyperlink>
          </w:p>
        </w:tc>
        <w:tc>
          <w:tcPr>
            <w:tcW w:w="4328" w:type="dxa"/>
            <w:gridSpan w:val="3"/>
            <w:tcBorders>
              <w:top w:val="single" w:sz="4" w:space="0" w:color="auto"/>
              <w:bottom w:val="single" w:sz="4" w:space="0" w:color="auto"/>
            </w:tcBorders>
            <w:shd w:val="clear" w:color="auto" w:fill="00FF00"/>
          </w:tcPr>
          <w:p w14:paraId="6684DA67" w14:textId="77777777" w:rsidR="00A753D0" w:rsidRDefault="00A753D0" w:rsidP="00A753D0">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A753D0" w:rsidRDefault="00A753D0" w:rsidP="00A753D0">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A753D0" w:rsidRPr="00E257D4" w:rsidRDefault="00A753D0" w:rsidP="00A753D0">
            <w:pPr>
              <w:rPr>
                <w:rFonts w:cs="Arial"/>
              </w:rPr>
            </w:pPr>
            <w:r w:rsidRPr="00E257D4">
              <w:rPr>
                <w:rFonts w:cs="Arial"/>
              </w:rPr>
              <w:t>Agreed</w:t>
            </w:r>
          </w:p>
          <w:p w14:paraId="40123A61" w14:textId="77777777" w:rsidR="00A753D0" w:rsidRPr="00E257D4" w:rsidRDefault="00A753D0" w:rsidP="00A753D0">
            <w:pPr>
              <w:rPr>
                <w:rFonts w:cs="Arial"/>
              </w:rPr>
            </w:pPr>
          </w:p>
          <w:p w14:paraId="16566964" w14:textId="77777777" w:rsidR="00A753D0" w:rsidRPr="00E257D4" w:rsidRDefault="00A753D0" w:rsidP="00A753D0">
            <w:pPr>
              <w:rPr>
                <w:ins w:id="1113" w:author="Ericsson j in CT1#133bis-e" w:date="2022-01-20T19:45:00Z"/>
                <w:rFonts w:cs="Arial"/>
              </w:rPr>
            </w:pPr>
            <w:ins w:id="1114" w:author="Ericsson j in CT1#133bis-e" w:date="2022-01-20T19:45:00Z">
              <w:r w:rsidRPr="00E257D4">
                <w:rPr>
                  <w:rFonts w:cs="Arial"/>
                </w:rPr>
                <w:t>Revision of C1-220566</w:t>
              </w:r>
            </w:ins>
          </w:p>
          <w:p w14:paraId="0C15E61E" w14:textId="77777777" w:rsidR="00A753D0" w:rsidRPr="00E257D4" w:rsidRDefault="00A753D0" w:rsidP="00A753D0">
            <w:pPr>
              <w:rPr>
                <w:ins w:id="1115" w:author="Ericsson j in CT1#133bis-e" w:date="2022-01-20T19:45:00Z"/>
                <w:rFonts w:cs="Arial"/>
              </w:rPr>
            </w:pPr>
            <w:ins w:id="1116" w:author="Ericsson j in CT1#133bis-e" w:date="2022-01-20T19:45:00Z">
              <w:r w:rsidRPr="00E257D4">
                <w:rPr>
                  <w:rFonts w:cs="Arial"/>
                </w:rPr>
                <w:t>_________________________________________</w:t>
              </w:r>
            </w:ins>
          </w:p>
          <w:p w14:paraId="3F29B6A2" w14:textId="77777777" w:rsidR="00A753D0" w:rsidRPr="00E257D4" w:rsidRDefault="00A753D0" w:rsidP="00A753D0">
            <w:pPr>
              <w:rPr>
                <w:rFonts w:cs="Arial"/>
              </w:rPr>
            </w:pPr>
            <w:r w:rsidRPr="00E257D4">
              <w:rPr>
                <w:rFonts w:cs="Arial"/>
              </w:rPr>
              <w:t>Shifted from 17.3.6</w:t>
            </w:r>
          </w:p>
          <w:p w14:paraId="3E50455C" w14:textId="77777777" w:rsidR="00A753D0" w:rsidRPr="00E257D4" w:rsidRDefault="00A753D0" w:rsidP="00A753D0">
            <w:pPr>
              <w:rPr>
                <w:rFonts w:cs="Arial"/>
              </w:rPr>
            </w:pPr>
            <w:ins w:id="1117" w:author="Ericsson j in CT1#133bis-e" w:date="2022-01-19T15:17:00Z">
              <w:r w:rsidRPr="00E257D4">
                <w:rPr>
                  <w:rFonts w:cs="Arial"/>
                </w:rPr>
                <w:t>Revision of C1-220434</w:t>
              </w:r>
            </w:ins>
          </w:p>
          <w:p w14:paraId="12A8431E" w14:textId="77777777" w:rsidR="00A753D0" w:rsidRPr="00E257D4" w:rsidRDefault="00A753D0" w:rsidP="00A753D0">
            <w:pPr>
              <w:rPr>
                <w:ins w:id="1118" w:author="Ericsson j in CT1#133bis-e" w:date="2022-01-19T15:17:00Z"/>
                <w:rFonts w:cs="Arial"/>
              </w:rPr>
            </w:pPr>
            <w:ins w:id="1119" w:author="Ericsson j in CT1#133bis-e" w:date="2022-01-19T15:17:00Z">
              <w:r w:rsidRPr="00E257D4">
                <w:rPr>
                  <w:rFonts w:cs="Arial"/>
                </w:rPr>
                <w:t>_________________________________________</w:t>
              </w:r>
            </w:ins>
          </w:p>
          <w:p w14:paraId="5CC4C547" w14:textId="4F8D8605" w:rsidR="00A753D0" w:rsidRPr="00E257D4" w:rsidRDefault="00A753D0" w:rsidP="00A753D0">
            <w:pPr>
              <w:rPr>
                <w:rFonts w:cs="Arial"/>
              </w:rPr>
            </w:pPr>
          </w:p>
        </w:tc>
      </w:tr>
      <w:tr w:rsidR="00A753D0" w:rsidRPr="00D95972" w14:paraId="208F001D" w14:textId="77777777" w:rsidTr="0089124A">
        <w:tc>
          <w:tcPr>
            <w:tcW w:w="976" w:type="dxa"/>
            <w:tcBorders>
              <w:left w:val="thinThickThinSmallGap" w:sz="24" w:space="0" w:color="auto"/>
              <w:bottom w:val="nil"/>
            </w:tcBorders>
            <w:shd w:val="clear" w:color="auto" w:fill="auto"/>
          </w:tcPr>
          <w:p w14:paraId="063C6DC0" w14:textId="77777777" w:rsidR="00A753D0" w:rsidRPr="00D95972" w:rsidRDefault="00A753D0" w:rsidP="00A753D0">
            <w:pPr>
              <w:rPr>
                <w:rFonts w:cs="Arial"/>
              </w:rPr>
            </w:pPr>
          </w:p>
        </w:tc>
        <w:tc>
          <w:tcPr>
            <w:tcW w:w="1317" w:type="dxa"/>
            <w:gridSpan w:val="2"/>
            <w:tcBorders>
              <w:bottom w:val="nil"/>
            </w:tcBorders>
            <w:shd w:val="clear" w:color="auto" w:fill="auto"/>
          </w:tcPr>
          <w:p w14:paraId="574B1F6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800F5FA" w14:textId="77777777" w:rsidR="00A753D0" w:rsidRDefault="00D45E12" w:rsidP="00A753D0">
            <w:pPr>
              <w:overflowPunct/>
              <w:autoSpaceDE/>
              <w:autoSpaceDN/>
              <w:adjustRightInd/>
              <w:textAlignment w:val="auto"/>
            </w:pPr>
            <w:hyperlink r:id="rId531" w:history="1">
              <w:r w:rsidR="00A753D0">
                <w:rPr>
                  <w:rStyle w:val="Hyperlink"/>
                </w:rPr>
                <w:t>C1-220716</w:t>
              </w:r>
            </w:hyperlink>
          </w:p>
        </w:tc>
        <w:tc>
          <w:tcPr>
            <w:tcW w:w="4328" w:type="dxa"/>
            <w:gridSpan w:val="3"/>
            <w:tcBorders>
              <w:top w:val="single" w:sz="4" w:space="0" w:color="auto"/>
              <w:bottom w:val="single" w:sz="4" w:space="0" w:color="auto"/>
            </w:tcBorders>
            <w:shd w:val="clear" w:color="auto" w:fill="00FF00"/>
          </w:tcPr>
          <w:p w14:paraId="57E97B2B" w14:textId="77777777" w:rsidR="00A753D0" w:rsidRDefault="00A753D0" w:rsidP="00A753D0">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A753D0" w:rsidRDefault="00A753D0" w:rsidP="00A753D0">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A753D0" w:rsidRPr="00E257D4" w:rsidRDefault="00A753D0" w:rsidP="00A753D0">
            <w:pPr>
              <w:rPr>
                <w:rFonts w:cs="Arial"/>
              </w:rPr>
            </w:pPr>
            <w:r w:rsidRPr="00E257D4">
              <w:rPr>
                <w:rFonts w:cs="Arial"/>
              </w:rPr>
              <w:t>agreed</w:t>
            </w:r>
          </w:p>
          <w:p w14:paraId="02A95B60" w14:textId="77777777" w:rsidR="00A753D0" w:rsidRPr="00E257D4" w:rsidRDefault="00A753D0" w:rsidP="00A753D0">
            <w:pPr>
              <w:rPr>
                <w:rFonts w:cs="Arial"/>
              </w:rPr>
            </w:pPr>
          </w:p>
          <w:p w14:paraId="36232BDF" w14:textId="77777777" w:rsidR="00A753D0" w:rsidRPr="00E257D4" w:rsidRDefault="00A753D0" w:rsidP="00A753D0">
            <w:pPr>
              <w:rPr>
                <w:rFonts w:cs="Arial"/>
              </w:rPr>
            </w:pPr>
          </w:p>
          <w:p w14:paraId="7E56D41D" w14:textId="77777777" w:rsidR="00A753D0" w:rsidRPr="00E257D4" w:rsidRDefault="00A753D0" w:rsidP="00A753D0">
            <w:pPr>
              <w:rPr>
                <w:ins w:id="1120" w:author="Ericsson j in CT1#133bis-e" w:date="2022-01-20T19:46:00Z"/>
                <w:rFonts w:cs="Arial"/>
              </w:rPr>
            </w:pPr>
            <w:ins w:id="1121" w:author="Ericsson j in CT1#133bis-e" w:date="2022-01-20T19:46:00Z">
              <w:r w:rsidRPr="00E257D4">
                <w:rPr>
                  <w:rFonts w:cs="Arial"/>
                </w:rPr>
                <w:t>Revision of C1-220567</w:t>
              </w:r>
            </w:ins>
          </w:p>
          <w:p w14:paraId="64146607" w14:textId="77777777" w:rsidR="00A753D0" w:rsidRPr="00E257D4" w:rsidRDefault="00A753D0" w:rsidP="00A753D0">
            <w:pPr>
              <w:rPr>
                <w:ins w:id="1122" w:author="Ericsson j in CT1#133bis-e" w:date="2022-01-20T19:46:00Z"/>
                <w:rFonts w:cs="Arial"/>
              </w:rPr>
            </w:pPr>
            <w:ins w:id="1123" w:author="Ericsson j in CT1#133bis-e" w:date="2022-01-20T19:46:00Z">
              <w:r w:rsidRPr="00E257D4">
                <w:rPr>
                  <w:rFonts w:cs="Arial"/>
                </w:rPr>
                <w:t>_________________________________________</w:t>
              </w:r>
            </w:ins>
          </w:p>
          <w:p w14:paraId="7D9B005E" w14:textId="77777777" w:rsidR="00A753D0" w:rsidRPr="00E257D4" w:rsidRDefault="00A753D0" w:rsidP="00A753D0">
            <w:pPr>
              <w:rPr>
                <w:rFonts w:cs="Arial"/>
              </w:rPr>
            </w:pPr>
            <w:r w:rsidRPr="00E257D4">
              <w:rPr>
                <w:rFonts w:cs="Arial"/>
              </w:rPr>
              <w:t>Shifted from 17.3.6</w:t>
            </w:r>
          </w:p>
          <w:p w14:paraId="3E6A1095" w14:textId="77777777" w:rsidR="00A753D0" w:rsidRPr="00E257D4" w:rsidRDefault="00A753D0" w:rsidP="00A753D0">
            <w:pPr>
              <w:rPr>
                <w:rFonts w:cs="Arial"/>
              </w:rPr>
            </w:pPr>
            <w:ins w:id="1124" w:author="Ericsson j in CT1#133bis-e" w:date="2022-01-19T15:18:00Z">
              <w:r w:rsidRPr="00E257D4">
                <w:rPr>
                  <w:rFonts w:cs="Arial"/>
                </w:rPr>
                <w:t>Revision of C1-220531</w:t>
              </w:r>
            </w:ins>
          </w:p>
          <w:p w14:paraId="6D9E71B2" w14:textId="77777777" w:rsidR="00A753D0" w:rsidRPr="00E257D4" w:rsidRDefault="00A753D0" w:rsidP="00A753D0">
            <w:pPr>
              <w:rPr>
                <w:ins w:id="1125" w:author="Ericsson j in CT1#133bis-e" w:date="2022-01-19T15:18:00Z"/>
                <w:rFonts w:cs="Arial"/>
              </w:rPr>
            </w:pPr>
            <w:ins w:id="1126" w:author="Ericsson j in CT1#133bis-e" w:date="2022-01-19T15:18:00Z">
              <w:r w:rsidRPr="00E257D4">
                <w:rPr>
                  <w:rFonts w:cs="Arial"/>
                </w:rPr>
                <w:t>_________________________________________</w:t>
              </w:r>
            </w:ins>
          </w:p>
          <w:p w14:paraId="44F25AB7" w14:textId="058EBA4B" w:rsidR="00A753D0" w:rsidRPr="00E257D4" w:rsidRDefault="00A753D0" w:rsidP="00A753D0">
            <w:pPr>
              <w:rPr>
                <w:rFonts w:cs="Arial"/>
              </w:rPr>
            </w:pPr>
          </w:p>
        </w:tc>
      </w:tr>
      <w:tr w:rsidR="00882313" w:rsidRPr="00D95972" w14:paraId="7C74ABA7" w14:textId="77777777" w:rsidTr="0089124A">
        <w:tc>
          <w:tcPr>
            <w:tcW w:w="976" w:type="dxa"/>
            <w:tcBorders>
              <w:left w:val="thinThickThinSmallGap" w:sz="24" w:space="0" w:color="auto"/>
              <w:bottom w:val="nil"/>
            </w:tcBorders>
            <w:shd w:val="clear" w:color="auto" w:fill="auto"/>
          </w:tcPr>
          <w:p w14:paraId="66368346" w14:textId="77777777" w:rsidR="00882313" w:rsidRPr="00D95972" w:rsidRDefault="00882313" w:rsidP="00A753D0">
            <w:pPr>
              <w:rPr>
                <w:rFonts w:cs="Arial"/>
              </w:rPr>
            </w:pPr>
          </w:p>
        </w:tc>
        <w:tc>
          <w:tcPr>
            <w:tcW w:w="1317" w:type="dxa"/>
            <w:gridSpan w:val="2"/>
            <w:tcBorders>
              <w:bottom w:val="nil"/>
            </w:tcBorders>
            <w:shd w:val="clear" w:color="auto" w:fill="auto"/>
          </w:tcPr>
          <w:p w14:paraId="5456F563"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710B274"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69ADDA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882313" w:rsidRPr="00E257D4" w:rsidRDefault="00882313" w:rsidP="00A753D0">
            <w:pPr>
              <w:rPr>
                <w:rFonts w:cs="Arial"/>
              </w:rPr>
            </w:pPr>
          </w:p>
        </w:tc>
      </w:tr>
      <w:tr w:rsidR="00882313" w:rsidRPr="00D95972" w14:paraId="75F9E4C6" w14:textId="77777777" w:rsidTr="0089124A">
        <w:tc>
          <w:tcPr>
            <w:tcW w:w="976" w:type="dxa"/>
            <w:tcBorders>
              <w:left w:val="thinThickThinSmallGap" w:sz="24" w:space="0" w:color="auto"/>
              <w:bottom w:val="nil"/>
            </w:tcBorders>
            <w:shd w:val="clear" w:color="auto" w:fill="auto"/>
          </w:tcPr>
          <w:p w14:paraId="49C5E12D" w14:textId="77777777" w:rsidR="00882313" w:rsidRPr="00D95972" w:rsidRDefault="00882313" w:rsidP="00A753D0">
            <w:pPr>
              <w:rPr>
                <w:rFonts w:cs="Arial"/>
              </w:rPr>
            </w:pPr>
          </w:p>
        </w:tc>
        <w:tc>
          <w:tcPr>
            <w:tcW w:w="1317" w:type="dxa"/>
            <w:gridSpan w:val="2"/>
            <w:tcBorders>
              <w:bottom w:val="nil"/>
            </w:tcBorders>
            <w:shd w:val="clear" w:color="auto" w:fill="auto"/>
          </w:tcPr>
          <w:p w14:paraId="475C462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9FB1E1B"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1BEBB8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882313" w:rsidRPr="00E257D4" w:rsidRDefault="00882313" w:rsidP="00A753D0">
            <w:pPr>
              <w:rPr>
                <w:rFonts w:cs="Arial"/>
              </w:rPr>
            </w:pPr>
          </w:p>
        </w:tc>
      </w:tr>
      <w:tr w:rsidR="00882313" w:rsidRPr="00D95972" w14:paraId="21DC58AA" w14:textId="77777777" w:rsidTr="0089124A">
        <w:tc>
          <w:tcPr>
            <w:tcW w:w="976" w:type="dxa"/>
            <w:tcBorders>
              <w:left w:val="thinThickThinSmallGap" w:sz="24" w:space="0" w:color="auto"/>
              <w:bottom w:val="nil"/>
            </w:tcBorders>
            <w:shd w:val="clear" w:color="auto" w:fill="auto"/>
          </w:tcPr>
          <w:p w14:paraId="5AEA9B0D" w14:textId="77777777" w:rsidR="00882313" w:rsidRPr="00D95972" w:rsidRDefault="00882313" w:rsidP="00A753D0">
            <w:pPr>
              <w:rPr>
                <w:rFonts w:cs="Arial"/>
              </w:rPr>
            </w:pPr>
          </w:p>
        </w:tc>
        <w:tc>
          <w:tcPr>
            <w:tcW w:w="1317" w:type="dxa"/>
            <w:gridSpan w:val="2"/>
            <w:tcBorders>
              <w:bottom w:val="nil"/>
            </w:tcBorders>
            <w:shd w:val="clear" w:color="auto" w:fill="auto"/>
          </w:tcPr>
          <w:p w14:paraId="754B34C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135E966"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C47E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882313" w:rsidRPr="00E257D4" w:rsidRDefault="00882313" w:rsidP="00A753D0">
            <w:pPr>
              <w:rPr>
                <w:rFonts w:cs="Arial"/>
              </w:rPr>
            </w:pPr>
          </w:p>
        </w:tc>
      </w:tr>
      <w:tr w:rsidR="00882313" w:rsidRPr="00D95972" w14:paraId="6BC52F8E" w14:textId="77777777" w:rsidTr="0089124A">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2FD72D6"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02B41B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882313" w:rsidRPr="00E257D4" w:rsidRDefault="00882313" w:rsidP="00A753D0">
            <w:pPr>
              <w:rPr>
                <w:rFonts w:cs="Arial"/>
              </w:rPr>
            </w:pPr>
          </w:p>
        </w:tc>
      </w:tr>
      <w:tr w:rsidR="00A753D0" w:rsidRPr="00D95972" w14:paraId="55EB0C63" w14:textId="77777777" w:rsidTr="0089124A">
        <w:tc>
          <w:tcPr>
            <w:tcW w:w="976" w:type="dxa"/>
            <w:tcBorders>
              <w:left w:val="thinThickThinSmallGap" w:sz="24" w:space="0" w:color="auto"/>
              <w:bottom w:val="nil"/>
            </w:tcBorders>
            <w:shd w:val="clear" w:color="auto" w:fill="auto"/>
          </w:tcPr>
          <w:p w14:paraId="5E356C4C" w14:textId="77777777" w:rsidR="00A753D0" w:rsidRPr="00D95972" w:rsidRDefault="00A753D0" w:rsidP="00A753D0">
            <w:pPr>
              <w:rPr>
                <w:rFonts w:cs="Arial"/>
              </w:rPr>
            </w:pPr>
          </w:p>
        </w:tc>
        <w:tc>
          <w:tcPr>
            <w:tcW w:w="1317" w:type="dxa"/>
            <w:gridSpan w:val="2"/>
            <w:tcBorders>
              <w:bottom w:val="nil"/>
            </w:tcBorders>
            <w:shd w:val="clear" w:color="auto" w:fill="auto"/>
          </w:tcPr>
          <w:p w14:paraId="4288949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CB893A3" w14:textId="46A162EE" w:rsidR="00A753D0" w:rsidRPr="00D95972" w:rsidRDefault="00D45E12" w:rsidP="00A753D0">
            <w:pPr>
              <w:overflowPunct/>
              <w:autoSpaceDE/>
              <w:autoSpaceDN/>
              <w:adjustRightInd/>
              <w:textAlignment w:val="auto"/>
              <w:rPr>
                <w:rFonts w:cs="Arial"/>
                <w:lang w:val="en-US"/>
              </w:rPr>
            </w:pPr>
            <w:hyperlink r:id="rId532" w:history="1">
              <w:r w:rsidR="00A753D0">
                <w:rPr>
                  <w:rStyle w:val="Hyperlink"/>
                </w:rPr>
                <w:t>C1-221126</w:t>
              </w:r>
            </w:hyperlink>
          </w:p>
        </w:tc>
        <w:tc>
          <w:tcPr>
            <w:tcW w:w="4328" w:type="dxa"/>
            <w:gridSpan w:val="3"/>
            <w:tcBorders>
              <w:top w:val="single" w:sz="4" w:space="0" w:color="auto"/>
              <w:bottom w:val="single" w:sz="4" w:space="0" w:color="auto"/>
            </w:tcBorders>
            <w:shd w:val="clear" w:color="auto" w:fill="FFFF00"/>
          </w:tcPr>
          <w:p w14:paraId="20048B97" w14:textId="11A64290" w:rsidR="00A753D0" w:rsidRPr="00D95972" w:rsidRDefault="006D6AB4"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A753D0" w:rsidRPr="00D95972" w:rsidRDefault="00A753D0" w:rsidP="00A753D0">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7C7EF331" w14:textId="77777777" w:rsidTr="0089124A">
        <w:tc>
          <w:tcPr>
            <w:tcW w:w="976" w:type="dxa"/>
            <w:tcBorders>
              <w:left w:val="thinThickThinSmallGap" w:sz="24" w:space="0" w:color="auto"/>
              <w:bottom w:val="nil"/>
            </w:tcBorders>
            <w:shd w:val="clear" w:color="auto" w:fill="auto"/>
          </w:tcPr>
          <w:p w14:paraId="75758C19" w14:textId="77777777" w:rsidR="00A753D0" w:rsidRPr="00D95972" w:rsidRDefault="00A753D0" w:rsidP="00A753D0">
            <w:pPr>
              <w:rPr>
                <w:rFonts w:cs="Arial"/>
              </w:rPr>
            </w:pPr>
          </w:p>
        </w:tc>
        <w:tc>
          <w:tcPr>
            <w:tcW w:w="1317" w:type="dxa"/>
            <w:gridSpan w:val="2"/>
            <w:tcBorders>
              <w:bottom w:val="nil"/>
            </w:tcBorders>
            <w:shd w:val="clear" w:color="auto" w:fill="auto"/>
          </w:tcPr>
          <w:p w14:paraId="398C91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0C271A9" w14:textId="509F5FDD" w:rsidR="00A753D0" w:rsidRPr="00D95972" w:rsidRDefault="00D45E12" w:rsidP="00A753D0">
            <w:pPr>
              <w:overflowPunct/>
              <w:autoSpaceDE/>
              <w:autoSpaceDN/>
              <w:adjustRightInd/>
              <w:textAlignment w:val="auto"/>
              <w:rPr>
                <w:rFonts w:cs="Arial"/>
                <w:lang w:val="en-US"/>
              </w:rPr>
            </w:pPr>
            <w:hyperlink r:id="rId533" w:history="1">
              <w:r w:rsidR="00A753D0">
                <w:rPr>
                  <w:rStyle w:val="Hyperlink"/>
                </w:rPr>
                <w:t>C1-221127</w:t>
              </w:r>
            </w:hyperlink>
          </w:p>
        </w:tc>
        <w:tc>
          <w:tcPr>
            <w:tcW w:w="4328" w:type="dxa"/>
            <w:gridSpan w:val="3"/>
            <w:tcBorders>
              <w:top w:val="single" w:sz="4" w:space="0" w:color="auto"/>
              <w:bottom w:val="single" w:sz="4" w:space="0" w:color="auto"/>
            </w:tcBorders>
            <w:shd w:val="clear" w:color="auto" w:fill="FFFF00"/>
          </w:tcPr>
          <w:p w14:paraId="1E8F5AD4" w14:textId="19B3AF40"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A753D0" w:rsidRPr="00D95972" w:rsidRDefault="00A753D0" w:rsidP="00A753D0">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202C5DE3" w14:textId="77777777" w:rsidTr="0089124A">
        <w:tc>
          <w:tcPr>
            <w:tcW w:w="976" w:type="dxa"/>
            <w:tcBorders>
              <w:left w:val="thinThickThinSmallGap" w:sz="24" w:space="0" w:color="auto"/>
              <w:bottom w:val="nil"/>
            </w:tcBorders>
            <w:shd w:val="clear" w:color="auto" w:fill="auto"/>
          </w:tcPr>
          <w:p w14:paraId="3A6D07DE" w14:textId="77777777" w:rsidR="00A753D0" w:rsidRPr="00D95972" w:rsidRDefault="00A753D0" w:rsidP="00A753D0">
            <w:pPr>
              <w:rPr>
                <w:rFonts w:cs="Arial"/>
              </w:rPr>
            </w:pPr>
          </w:p>
        </w:tc>
        <w:tc>
          <w:tcPr>
            <w:tcW w:w="1317" w:type="dxa"/>
            <w:gridSpan w:val="2"/>
            <w:tcBorders>
              <w:bottom w:val="nil"/>
            </w:tcBorders>
            <w:shd w:val="clear" w:color="auto" w:fill="auto"/>
          </w:tcPr>
          <w:p w14:paraId="03D3A5D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98D186B" w14:textId="4CD96AD2" w:rsidR="00A753D0" w:rsidRPr="00D95972" w:rsidRDefault="00D45E12" w:rsidP="00A753D0">
            <w:pPr>
              <w:overflowPunct/>
              <w:autoSpaceDE/>
              <w:autoSpaceDN/>
              <w:adjustRightInd/>
              <w:textAlignment w:val="auto"/>
              <w:rPr>
                <w:rFonts w:cs="Arial"/>
                <w:lang w:val="en-US"/>
              </w:rPr>
            </w:pPr>
            <w:hyperlink r:id="rId534" w:history="1">
              <w:r w:rsidR="00A753D0">
                <w:rPr>
                  <w:rStyle w:val="Hyperlink"/>
                </w:rPr>
                <w:t>C1-221128</w:t>
              </w:r>
            </w:hyperlink>
          </w:p>
        </w:tc>
        <w:tc>
          <w:tcPr>
            <w:tcW w:w="4328" w:type="dxa"/>
            <w:gridSpan w:val="3"/>
            <w:tcBorders>
              <w:top w:val="single" w:sz="4" w:space="0" w:color="auto"/>
              <w:bottom w:val="single" w:sz="4" w:space="0" w:color="auto"/>
            </w:tcBorders>
            <w:shd w:val="clear" w:color="auto" w:fill="FFFF00"/>
          </w:tcPr>
          <w:p w14:paraId="64EEA460" w14:textId="0898FB1D"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A753D0" w:rsidRPr="00D95972" w:rsidRDefault="00A753D0" w:rsidP="00A753D0">
            <w:pPr>
              <w:rPr>
                <w:rFonts w:eastAsia="Batang" w:cs="Arial"/>
                <w:lang w:eastAsia="ko-KR"/>
              </w:rPr>
            </w:pPr>
          </w:p>
        </w:tc>
      </w:tr>
      <w:tr w:rsidR="00A753D0" w:rsidRPr="00D95972" w14:paraId="31F354AC" w14:textId="77777777" w:rsidTr="0089124A">
        <w:tc>
          <w:tcPr>
            <w:tcW w:w="976" w:type="dxa"/>
            <w:tcBorders>
              <w:left w:val="thinThickThinSmallGap" w:sz="24" w:space="0" w:color="auto"/>
              <w:bottom w:val="nil"/>
            </w:tcBorders>
            <w:shd w:val="clear" w:color="auto" w:fill="auto"/>
          </w:tcPr>
          <w:p w14:paraId="14B07679" w14:textId="77777777" w:rsidR="00A753D0" w:rsidRPr="00D95972" w:rsidRDefault="00A753D0" w:rsidP="00A753D0">
            <w:pPr>
              <w:rPr>
                <w:rFonts w:cs="Arial"/>
              </w:rPr>
            </w:pPr>
          </w:p>
        </w:tc>
        <w:tc>
          <w:tcPr>
            <w:tcW w:w="1317" w:type="dxa"/>
            <w:gridSpan w:val="2"/>
            <w:tcBorders>
              <w:bottom w:val="nil"/>
            </w:tcBorders>
            <w:shd w:val="clear" w:color="auto" w:fill="auto"/>
          </w:tcPr>
          <w:p w14:paraId="50BDAA1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7322B2A" w14:textId="5F040753" w:rsidR="00A753D0" w:rsidRPr="00D95972" w:rsidRDefault="00A753D0" w:rsidP="00A753D0">
            <w:pPr>
              <w:overflowPunct/>
              <w:autoSpaceDE/>
              <w:autoSpaceDN/>
              <w:adjustRightInd/>
              <w:textAlignment w:val="auto"/>
              <w:rPr>
                <w:rFonts w:cs="Arial"/>
                <w:lang w:val="en-US"/>
              </w:rPr>
            </w:pPr>
            <w:r>
              <w:rPr>
                <w:rFonts w:cs="Arial"/>
                <w:lang w:val="en-US"/>
              </w:rPr>
              <w:t>C1-221697</w:t>
            </w:r>
          </w:p>
        </w:tc>
        <w:tc>
          <w:tcPr>
            <w:tcW w:w="4328" w:type="dxa"/>
            <w:gridSpan w:val="3"/>
            <w:tcBorders>
              <w:top w:val="single" w:sz="4" w:space="0" w:color="auto"/>
              <w:bottom w:val="single" w:sz="4" w:space="0" w:color="auto"/>
            </w:tcBorders>
            <w:shd w:val="clear" w:color="auto" w:fill="FFFFFF"/>
          </w:tcPr>
          <w:p w14:paraId="7AAEADB1" w14:textId="3899E7E0" w:rsidR="00A753D0" w:rsidRPr="00D95972" w:rsidRDefault="00A753D0"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A753D0" w:rsidRPr="00D95972" w:rsidRDefault="00A753D0" w:rsidP="00A753D0">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FC3E2C" w:rsidRDefault="00FC3E2C" w:rsidP="00A753D0">
            <w:pPr>
              <w:rPr>
                <w:rFonts w:eastAsia="Batang" w:cs="Arial"/>
                <w:lang w:eastAsia="ko-KR"/>
              </w:rPr>
            </w:pPr>
            <w:r>
              <w:rPr>
                <w:rFonts w:eastAsia="Batang" w:cs="Arial"/>
                <w:lang w:eastAsia="ko-KR"/>
              </w:rPr>
              <w:t>Withdrawn</w:t>
            </w:r>
          </w:p>
          <w:p w14:paraId="3746CB55" w14:textId="6382FE1E" w:rsidR="00A753D0" w:rsidRPr="00D95972" w:rsidRDefault="00A753D0" w:rsidP="00A753D0">
            <w:pPr>
              <w:rPr>
                <w:rFonts w:eastAsia="Batang" w:cs="Arial"/>
                <w:lang w:eastAsia="ko-KR"/>
              </w:rPr>
            </w:pPr>
          </w:p>
        </w:tc>
      </w:tr>
      <w:tr w:rsidR="00A753D0" w:rsidRPr="00D95972" w14:paraId="428F0CA1" w14:textId="77777777" w:rsidTr="0089124A">
        <w:tc>
          <w:tcPr>
            <w:tcW w:w="976" w:type="dxa"/>
            <w:tcBorders>
              <w:left w:val="thinThickThinSmallGap" w:sz="24" w:space="0" w:color="auto"/>
              <w:bottom w:val="nil"/>
            </w:tcBorders>
            <w:shd w:val="clear" w:color="auto" w:fill="auto"/>
          </w:tcPr>
          <w:p w14:paraId="38445E91" w14:textId="77777777" w:rsidR="00A753D0" w:rsidRPr="00D95972" w:rsidRDefault="00A753D0" w:rsidP="00A753D0">
            <w:pPr>
              <w:rPr>
                <w:rFonts w:cs="Arial"/>
              </w:rPr>
            </w:pPr>
          </w:p>
        </w:tc>
        <w:tc>
          <w:tcPr>
            <w:tcW w:w="1317" w:type="dxa"/>
            <w:gridSpan w:val="2"/>
            <w:tcBorders>
              <w:bottom w:val="nil"/>
            </w:tcBorders>
            <w:shd w:val="clear" w:color="auto" w:fill="auto"/>
          </w:tcPr>
          <w:p w14:paraId="31ECA20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E1035EA" w14:textId="04E45462" w:rsidR="00A753D0" w:rsidRPr="00D95972" w:rsidRDefault="00A753D0" w:rsidP="00A753D0">
            <w:pPr>
              <w:overflowPunct/>
              <w:autoSpaceDE/>
              <w:autoSpaceDN/>
              <w:adjustRightInd/>
              <w:textAlignment w:val="auto"/>
              <w:rPr>
                <w:rFonts w:cs="Arial"/>
                <w:lang w:val="en-US"/>
              </w:rPr>
            </w:pPr>
            <w:r>
              <w:rPr>
                <w:rFonts w:cs="Arial"/>
                <w:lang w:val="en-US"/>
              </w:rPr>
              <w:t>C1-221698</w:t>
            </w:r>
          </w:p>
        </w:tc>
        <w:tc>
          <w:tcPr>
            <w:tcW w:w="4328" w:type="dxa"/>
            <w:gridSpan w:val="3"/>
            <w:tcBorders>
              <w:top w:val="single" w:sz="4" w:space="0" w:color="auto"/>
              <w:bottom w:val="single" w:sz="4" w:space="0" w:color="auto"/>
            </w:tcBorders>
            <w:shd w:val="clear" w:color="auto" w:fill="FFFFFF"/>
          </w:tcPr>
          <w:p w14:paraId="2EF13045" w14:textId="4685E98D" w:rsidR="00A753D0" w:rsidRPr="00D95972" w:rsidRDefault="00A753D0"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A753D0" w:rsidRPr="00D95972" w:rsidRDefault="00A753D0" w:rsidP="00A753D0">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FC3E2C" w:rsidRDefault="00FC3E2C" w:rsidP="00A753D0">
            <w:pPr>
              <w:rPr>
                <w:rFonts w:eastAsia="Batang" w:cs="Arial"/>
                <w:lang w:eastAsia="ko-KR"/>
              </w:rPr>
            </w:pPr>
            <w:r>
              <w:rPr>
                <w:rFonts w:eastAsia="Batang" w:cs="Arial"/>
                <w:lang w:eastAsia="ko-KR"/>
              </w:rPr>
              <w:t>Withdrawn</w:t>
            </w:r>
          </w:p>
          <w:p w14:paraId="3D961ACD" w14:textId="626BCAB4" w:rsidR="00A753D0" w:rsidRPr="00D95972" w:rsidRDefault="00A753D0" w:rsidP="00A753D0">
            <w:pPr>
              <w:rPr>
                <w:rFonts w:eastAsia="Batang" w:cs="Arial"/>
                <w:lang w:eastAsia="ko-KR"/>
              </w:rPr>
            </w:pPr>
          </w:p>
        </w:tc>
      </w:tr>
      <w:tr w:rsidR="00A753D0" w:rsidRPr="00D95972" w14:paraId="742A83E7" w14:textId="77777777" w:rsidTr="0089124A">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2E01805" w14:textId="1E131F78" w:rsidR="00A753D0" w:rsidRPr="00D95972" w:rsidRDefault="00A753D0" w:rsidP="00A753D0">
            <w:pPr>
              <w:overflowPunct/>
              <w:autoSpaceDE/>
              <w:autoSpaceDN/>
              <w:adjustRightInd/>
              <w:textAlignment w:val="auto"/>
              <w:rPr>
                <w:rFonts w:cs="Arial"/>
                <w:lang w:val="en-US"/>
              </w:rPr>
            </w:pPr>
            <w:r>
              <w:rPr>
                <w:rFonts w:cs="Arial"/>
                <w:lang w:val="en-US"/>
              </w:rPr>
              <w:t>C1-221699</w:t>
            </w:r>
          </w:p>
        </w:tc>
        <w:tc>
          <w:tcPr>
            <w:tcW w:w="4328" w:type="dxa"/>
            <w:gridSpan w:val="3"/>
            <w:tcBorders>
              <w:top w:val="single" w:sz="4" w:space="0" w:color="auto"/>
              <w:bottom w:val="single" w:sz="4" w:space="0" w:color="auto"/>
            </w:tcBorders>
            <w:shd w:val="clear" w:color="auto" w:fill="FFFFFF"/>
          </w:tcPr>
          <w:p w14:paraId="6A06382D" w14:textId="5EAAFD75" w:rsidR="00A753D0" w:rsidRPr="00D95972" w:rsidRDefault="00A753D0"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A753D0" w:rsidRPr="00D95972" w:rsidRDefault="00A753D0" w:rsidP="00A753D0">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FC3E2C" w:rsidRDefault="00FC3E2C" w:rsidP="00A753D0">
            <w:pPr>
              <w:rPr>
                <w:rFonts w:eastAsia="Batang" w:cs="Arial"/>
                <w:lang w:eastAsia="ko-KR"/>
              </w:rPr>
            </w:pPr>
            <w:r>
              <w:rPr>
                <w:rFonts w:eastAsia="Batang" w:cs="Arial"/>
                <w:lang w:eastAsia="ko-KR"/>
              </w:rPr>
              <w:t>Withdrawn</w:t>
            </w:r>
          </w:p>
          <w:p w14:paraId="27A8073D" w14:textId="736C210D" w:rsidR="00A753D0" w:rsidRPr="00D95972" w:rsidRDefault="00A753D0" w:rsidP="00A753D0">
            <w:pPr>
              <w:rPr>
                <w:rFonts w:eastAsia="Batang" w:cs="Arial"/>
                <w:lang w:eastAsia="ko-KR"/>
              </w:rPr>
            </w:pPr>
          </w:p>
        </w:tc>
      </w:tr>
      <w:tr w:rsidR="00A753D0" w:rsidRPr="00D95972" w14:paraId="7F2FFA8E" w14:textId="77777777" w:rsidTr="0089124A">
        <w:tc>
          <w:tcPr>
            <w:tcW w:w="976" w:type="dxa"/>
            <w:tcBorders>
              <w:left w:val="thinThickThinSmallGap" w:sz="24" w:space="0" w:color="auto"/>
              <w:bottom w:val="nil"/>
            </w:tcBorders>
            <w:shd w:val="clear" w:color="auto" w:fill="auto"/>
          </w:tcPr>
          <w:p w14:paraId="53B48327" w14:textId="77777777" w:rsidR="00A753D0" w:rsidRPr="00D95972" w:rsidRDefault="00A753D0" w:rsidP="00A753D0">
            <w:pPr>
              <w:rPr>
                <w:rFonts w:cs="Arial"/>
              </w:rPr>
            </w:pPr>
          </w:p>
        </w:tc>
        <w:tc>
          <w:tcPr>
            <w:tcW w:w="1317" w:type="dxa"/>
            <w:gridSpan w:val="2"/>
            <w:tcBorders>
              <w:bottom w:val="nil"/>
            </w:tcBorders>
            <w:shd w:val="clear" w:color="auto" w:fill="auto"/>
          </w:tcPr>
          <w:p w14:paraId="4F1859A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4353695" w14:textId="6EAC0B40" w:rsidR="00A753D0" w:rsidRPr="00D95972" w:rsidRDefault="00A753D0" w:rsidP="00A753D0">
            <w:pPr>
              <w:overflowPunct/>
              <w:autoSpaceDE/>
              <w:autoSpaceDN/>
              <w:adjustRightInd/>
              <w:textAlignment w:val="auto"/>
              <w:rPr>
                <w:rFonts w:cs="Arial"/>
                <w:lang w:val="en-US"/>
              </w:rPr>
            </w:pPr>
            <w:r>
              <w:rPr>
                <w:rFonts w:cs="Arial"/>
                <w:lang w:val="en-US"/>
              </w:rPr>
              <w:t>C1-221700</w:t>
            </w:r>
          </w:p>
        </w:tc>
        <w:tc>
          <w:tcPr>
            <w:tcW w:w="4328" w:type="dxa"/>
            <w:gridSpan w:val="3"/>
            <w:tcBorders>
              <w:top w:val="single" w:sz="4" w:space="0" w:color="auto"/>
              <w:bottom w:val="single" w:sz="4" w:space="0" w:color="auto"/>
            </w:tcBorders>
            <w:shd w:val="clear" w:color="auto" w:fill="FFFFFF"/>
          </w:tcPr>
          <w:p w14:paraId="387BF22F" w14:textId="59388538" w:rsidR="00A753D0" w:rsidRPr="00D95972" w:rsidRDefault="00A753D0"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A753D0" w:rsidRPr="00D95972" w:rsidRDefault="00A753D0" w:rsidP="00A753D0">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FC3E2C" w:rsidRDefault="00FC3E2C" w:rsidP="00A753D0">
            <w:pPr>
              <w:rPr>
                <w:rFonts w:eastAsia="Batang" w:cs="Arial"/>
                <w:lang w:eastAsia="ko-KR"/>
              </w:rPr>
            </w:pPr>
            <w:r>
              <w:rPr>
                <w:rFonts w:eastAsia="Batang" w:cs="Arial"/>
                <w:lang w:eastAsia="ko-KR"/>
              </w:rPr>
              <w:t>Withdrawn</w:t>
            </w:r>
          </w:p>
          <w:p w14:paraId="65A828BE" w14:textId="37BF4C06" w:rsidR="00A753D0" w:rsidRPr="00D95972" w:rsidRDefault="00A753D0" w:rsidP="00A753D0">
            <w:pPr>
              <w:rPr>
                <w:rFonts w:eastAsia="Batang" w:cs="Arial"/>
                <w:lang w:eastAsia="ko-KR"/>
              </w:rPr>
            </w:pPr>
          </w:p>
        </w:tc>
      </w:tr>
      <w:tr w:rsidR="00A753D0" w:rsidRPr="00D95972" w14:paraId="6710FF67" w14:textId="77777777" w:rsidTr="0089124A">
        <w:tc>
          <w:tcPr>
            <w:tcW w:w="976" w:type="dxa"/>
            <w:tcBorders>
              <w:left w:val="thinThickThinSmallGap" w:sz="24" w:space="0" w:color="auto"/>
              <w:bottom w:val="nil"/>
            </w:tcBorders>
            <w:shd w:val="clear" w:color="auto" w:fill="auto"/>
          </w:tcPr>
          <w:p w14:paraId="752CDAE6" w14:textId="77777777" w:rsidR="00A753D0" w:rsidRPr="00D95972" w:rsidRDefault="00A753D0" w:rsidP="00A753D0">
            <w:pPr>
              <w:rPr>
                <w:rFonts w:cs="Arial"/>
              </w:rPr>
            </w:pPr>
          </w:p>
        </w:tc>
        <w:tc>
          <w:tcPr>
            <w:tcW w:w="1317" w:type="dxa"/>
            <w:gridSpan w:val="2"/>
            <w:tcBorders>
              <w:bottom w:val="nil"/>
            </w:tcBorders>
            <w:shd w:val="clear" w:color="auto" w:fill="auto"/>
          </w:tcPr>
          <w:p w14:paraId="54D6A9E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A4108F7" w14:textId="777CAC2F" w:rsidR="00A753D0" w:rsidRPr="00D95972" w:rsidRDefault="00D45E12" w:rsidP="00A753D0">
            <w:pPr>
              <w:overflowPunct/>
              <w:autoSpaceDE/>
              <w:autoSpaceDN/>
              <w:adjustRightInd/>
              <w:textAlignment w:val="auto"/>
              <w:rPr>
                <w:rFonts w:cs="Arial"/>
                <w:lang w:val="en-US"/>
              </w:rPr>
            </w:pPr>
            <w:hyperlink r:id="rId535" w:history="1">
              <w:r w:rsidR="00A753D0">
                <w:rPr>
                  <w:rStyle w:val="Hyperlink"/>
                </w:rPr>
                <w:t>C1-221713</w:t>
              </w:r>
            </w:hyperlink>
          </w:p>
        </w:tc>
        <w:tc>
          <w:tcPr>
            <w:tcW w:w="4328" w:type="dxa"/>
            <w:gridSpan w:val="3"/>
            <w:tcBorders>
              <w:top w:val="single" w:sz="4" w:space="0" w:color="auto"/>
              <w:bottom w:val="single" w:sz="4" w:space="0" w:color="auto"/>
            </w:tcBorders>
            <w:shd w:val="clear" w:color="auto" w:fill="FFFF00"/>
          </w:tcPr>
          <w:p w14:paraId="3C01C3D9" w14:textId="6682AFF3" w:rsidR="00A753D0" w:rsidRPr="00D95972" w:rsidRDefault="00A753D0" w:rsidP="00A753D0">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A753D0" w:rsidRPr="00D95972" w:rsidRDefault="00A753D0" w:rsidP="00A753D0">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A753D0" w:rsidRPr="00D95972" w:rsidRDefault="00A753D0" w:rsidP="00A753D0">
            <w:pPr>
              <w:rPr>
                <w:rFonts w:eastAsia="Batang" w:cs="Arial"/>
                <w:lang w:eastAsia="ko-KR"/>
              </w:rPr>
            </w:pPr>
          </w:p>
        </w:tc>
      </w:tr>
      <w:tr w:rsidR="00A753D0" w:rsidRPr="00D95972" w14:paraId="64DD9A02" w14:textId="77777777" w:rsidTr="0089124A">
        <w:tc>
          <w:tcPr>
            <w:tcW w:w="976" w:type="dxa"/>
            <w:tcBorders>
              <w:left w:val="thinThickThinSmallGap" w:sz="24" w:space="0" w:color="auto"/>
              <w:bottom w:val="nil"/>
            </w:tcBorders>
            <w:shd w:val="clear" w:color="auto" w:fill="auto"/>
          </w:tcPr>
          <w:p w14:paraId="6E93BBE3" w14:textId="77777777" w:rsidR="00A753D0" w:rsidRPr="00D95972" w:rsidRDefault="00A753D0" w:rsidP="00A753D0">
            <w:pPr>
              <w:rPr>
                <w:rFonts w:cs="Arial"/>
              </w:rPr>
            </w:pPr>
          </w:p>
        </w:tc>
        <w:tc>
          <w:tcPr>
            <w:tcW w:w="1317" w:type="dxa"/>
            <w:gridSpan w:val="2"/>
            <w:tcBorders>
              <w:bottom w:val="nil"/>
            </w:tcBorders>
            <w:shd w:val="clear" w:color="auto" w:fill="auto"/>
          </w:tcPr>
          <w:p w14:paraId="349BD92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9E626A6"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D658F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C47180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7289F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753D0" w:rsidRPr="00D95972" w:rsidRDefault="00A753D0" w:rsidP="00A753D0">
            <w:pPr>
              <w:rPr>
                <w:rFonts w:eastAsia="Batang" w:cs="Arial"/>
                <w:lang w:eastAsia="ko-KR"/>
              </w:rPr>
            </w:pPr>
          </w:p>
        </w:tc>
      </w:tr>
      <w:tr w:rsidR="00A753D0" w:rsidRPr="00D95972" w14:paraId="7B111F7D" w14:textId="77777777" w:rsidTr="0089124A">
        <w:tc>
          <w:tcPr>
            <w:tcW w:w="976" w:type="dxa"/>
            <w:tcBorders>
              <w:left w:val="thinThickThinSmallGap" w:sz="24" w:space="0" w:color="auto"/>
              <w:bottom w:val="nil"/>
            </w:tcBorders>
            <w:shd w:val="clear" w:color="auto" w:fill="auto"/>
          </w:tcPr>
          <w:p w14:paraId="4BA02C99" w14:textId="77777777" w:rsidR="00A753D0" w:rsidRPr="00D95972" w:rsidRDefault="00A753D0" w:rsidP="00A753D0">
            <w:pPr>
              <w:rPr>
                <w:rFonts w:cs="Arial"/>
              </w:rPr>
            </w:pPr>
          </w:p>
        </w:tc>
        <w:tc>
          <w:tcPr>
            <w:tcW w:w="1317" w:type="dxa"/>
            <w:gridSpan w:val="2"/>
            <w:tcBorders>
              <w:bottom w:val="nil"/>
            </w:tcBorders>
            <w:shd w:val="clear" w:color="auto" w:fill="auto"/>
          </w:tcPr>
          <w:p w14:paraId="5ADBC43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C04767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242457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6FDE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C88E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753D0" w:rsidRPr="00D95972" w:rsidRDefault="00A753D0" w:rsidP="00A753D0">
            <w:pPr>
              <w:rPr>
                <w:rFonts w:eastAsia="Batang" w:cs="Arial"/>
                <w:lang w:eastAsia="ko-KR"/>
              </w:rPr>
            </w:pPr>
          </w:p>
        </w:tc>
      </w:tr>
      <w:tr w:rsidR="00A753D0" w:rsidRPr="00D95972" w14:paraId="12DDB06A" w14:textId="77777777" w:rsidTr="0089124A">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89124A">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951"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89124A">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89124A">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89124A">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951"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9A40CB" w:rsidRPr="00C62C94" w14:paraId="3118D04D" w14:textId="77777777" w:rsidTr="0089124A">
        <w:tc>
          <w:tcPr>
            <w:tcW w:w="976" w:type="dxa"/>
            <w:tcBorders>
              <w:left w:val="thinThickThinSmallGap" w:sz="24" w:space="0" w:color="auto"/>
              <w:bottom w:val="nil"/>
            </w:tcBorders>
            <w:shd w:val="clear" w:color="auto" w:fill="auto"/>
          </w:tcPr>
          <w:p w14:paraId="268A1EE0" w14:textId="77777777" w:rsidR="009A40CB" w:rsidRPr="00D95972" w:rsidRDefault="009A40CB" w:rsidP="009A40CB">
            <w:pPr>
              <w:rPr>
                <w:rFonts w:cs="Arial"/>
              </w:rPr>
            </w:pPr>
            <w:bookmarkStart w:id="1127" w:name="_Hlk96323508"/>
          </w:p>
        </w:tc>
        <w:tc>
          <w:tcPr>
            <w:tcW w:w="1317" w:type="dxa"/>
            <w:gridSpan w:val="2"/>
            <w:tcBorders>
              <w:bottom w:val="nil"/>
            </w:tcBorders>
            <w:shd w:val="clear" w:color="auto" w:fill="auto"/>
          </w:tcPr>
          <w:p w14:paraId="1BCF302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00FF00"/>
          </w:tcPr>
          <w:p w14:paraId="7677D5AF" w14:textId="78CC7653" w:rsidR="009A40CB" w:rsidRPr="00D95972" w:rsidRDefault="00D45E12" w:rsidP="009A40CB">
            <w:pPr>
              <w:overflowPunct/>
              <w:autoSpaceDE/>
              <w:autoSpaceDN/>
              <w:adjustRightInd/>
              <w:textAlignment w:val="auto"/>
              <w:rPr>
                <w:rFonts w:cs="Arial"/>
                <w:lang w:val="en-US"/>
              </w:rPr>
            </w:pPr>
            <w:hyperlink r:id="rId536" w:history="1">
              <w:r w:rsidR="009A40CB">
                <w:rPr>
                  <w:rStyle w:val="Hyperlink"/>
                </w:rPr>
                <w:t>C1-220530</w:t>
              </w:r>
            </w:hyperlink>
          </w:p>
        </w:tc>
        <w:tc>
          <w:tcPr>
            <w:tcW w:w="4328" w:type="dxa"/>
            <w:gridSpan w:val="3"/>
            <w:tcBorders>
              <w:top w:val="single" w:sz="4" w:space="0" w:color="auto"/>
              <w:bottom w:val="single" w:sz="4" w:space="0" w:color="auto"/>
            </w:tcBorders>
            <w:shd w:val="clear" w:color="auto" w:fill="00FF00"/>
          </w:tcPr>
          <w:p w14:paraId="6E4D8246" w14:textId="56E440DE" w:rsidR="009A40CB" w:rsidRPr="00D95972" w:rsidRDefault="009A40CB" w:rsidP="009A40CB">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00FF00"/>
          </w:tcPr>
          <w:p w14:paraId="2E8BA041" w14:textId="0D996216"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D8FBBF3" w14:textId="5054ACE0" w:rsidR="009A40CB" w:rsidRPr="00D95972" w:rsidRDefault="009A40CB" w:rsidP="009A40CB">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E779C3" w14:textId="36E715A6" w:rsidR="009A40CB" w:rsidRDefault="009A40CB" w:rsidP="009A40CB">
            <w:pPr>
              <w:rPr>
                <w:rFonts w:ascii="Calibri" w:hAnsi="Calibri"/>
                <w:sz w:val="22"/>
                <w:szCs w:val="22"/>
                <w:lang w:val="en-US"/>
              </w:rPr>
            </w:pPr>
            <w:r>
              <w:rPr>
                <w:rFonts w:ascii="Calibri" w:hAnsi="Calibri"/>
                <w:sz w:val="22"/>
                <w:szCs w:val="22"/>
                <w:lang w:val="en-US"/>
              </w:rPr>
              <w:t>Agreed</w:t>
            </w:r>
          </w:p>
          <w:p w14:paraId="7B4C16EF" w14:textId="12BA8E08" w:rsidR="009A40CB" w:rsidRPr="00C62C94" w:rsidRDefault="009A40CB" w:rsidP="009A40CB">
            <w:pPr>
              <w:rPr>
                <w:rFonts w:ascii="Calibri" w:hAnsi="Calibri"/>
                <w:sz w:val="22"/>
                <w:szCs w:val="22"/>
                <w:lang w:val="en-US"/>
              </w:rPr>
            </w:pPr>
          </w:p>
        </w:tc>
      </w:tr>
      <w:bookmarkEnd w:id="1127"/>
      <w:tr w:rsidR="00A753D0" w:rsidRPr="00D95972" w14:paraId="2DED2277" w14:textId="77777777" w:rsidTr="0089124A">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89124A">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89124A">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951"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89124A">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8FF2B77" w14:textId="3FEAC094" w:rsidR="00A753D0" w:rsidRPr="00D95972" w:rsidRDefault="00A753D0" w:rsidP="00A753D0">
            <w:pPr>
              <w:overflowPunct/>
              <w:autoSpaceDE/>
              <w:autoSpaceDN/>
              <w:adjustRightInd/>
              <w:textAlignment w:val="auto"/>
              <w:rPr>
                <w:rFonts w:cs="Arial"/>
                <w:lang w:val="en-US"/>
              </w:rPr>
            </w:pPr>
            <w:r>
              <w:rPr>
                <w:rFonts w:cs="Arial"/>
                <w:lang w:val="en-US"/>
              </w:rPr>
              <w:t>C1-221200</w:t>
            </w:r>
          </w:p>
        </w:tc>
        <w:tc>
          <w:tcPr>
            <w:tcW w:w="4328" w:type="dxa"/>
            <w:gridSpan w:val="3"/>
            <w:tcBorders>
              <w:top w:val="single" w:sz="4" w:space="0" w:color="auto"/>
              <w:bottom w:val="single" w:sz="4" w:space="0" w:color="auto"/>
            </w:tcBorders>
            <w:shd w:val="clear" w:color="auto" w:fill="FFFFFF"/>
          </w:tcPr>
          <w:p w14:paraId="50334E38" w14:textId="2BEAB5C6"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A753D0" w:rsidRPr="00D95972" w:rsidRDefault="00A753D0" w:rsidP="00A753D0">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A753D0" w:rsidRDefault="00A753D0" w:rsidP="00A753D0">
            <w:pPr>
              <w:rPr>
                <w:rFonts w:eastAsia="Batang" w:cs="Arial"/>
                <w:lang w:eastAsia="ko-KR"/>
              </w:rPr>
            </w:pPr>
            <w:r>
              <w:rPr>
                <w:rFonts w:eastAsia="Batang" w:cs="Arial"/>
                <w:lang w:eastAsia="ko-KR"/>
              </w:rPr>
              <w:t>Withdrawn</w:t>
            </w:r>
          </w:p>
          <w:p w14:paraId="339A725C" w14:textId="4E602291" w:rsidR="00A753D0" w:rsidRPr="00D95972" w:rsidRDefault="00A753D0" w:rsidP="00A753D0">
            <w:pPr>
              <w:rPr>
                <w:rFonts w:eastAsia="Batang" w:cs="Arial"/>
                <w:lang w:eastAsia="ko-KR"/>
              </w:rPr>
            </w:pPr>
          </w:p>
        </w:tc>
      </w:tr>
      <w:tr w:rsidR="00A753D0" w:rsidRPr="00D95972" w14:paraId="1BA301C3" w14:textId="77777777" w:rsidTr="0089124A">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C616FCA" w14:textId="5787541B" w:rsidR="00A753D0" w:rsidRPr="00D95972" w:rsidRDefault="00A753D0" w:rsidP="00A753D0">
            <w:pPr>
              <w:overflowPunct/>
              <w:autoSpaceDE/>
              <w:autoSpaceDN/>
              <w:adjustRightInd/>
              <w:textAlignment w:val="auto"/>
              <w:rPr>
                <w:rFonts w:cs="Arial"/>
                <w:lang w:val="en-US"/>
              </w:rPr>
            </w:pPr>
            <w:r>
              <w:rPr>
                <w:rFonts w:cs="Arial"/>
                <w:lang w:val="en-US"/>
              </w:rPr>
              <w:t>C1-221201</w:t>
            </w:r>
          </w:p>
        </w:tc>
        <w:tc>
          <w:tcPr>
            <w:tcW w:w="4328" w:type="dxa"/>
            <w:gridSpan w:val="3"/>
            <w:tcBorders>
              <w:top w:val="single" w:sz="4" w:space="0" w:color="auto"/>
              <w:bottom w:val="single" w:sz="4" w:space="0" w:color="auto"/>
            </w:tcBorders>
            <w:shd w:val="clear" w:color="auto" w:fill="FFFFFF"/>
          </w:tcPr>
          <w:p w14:paraId="410AA33A" w14:textId="7DB26779"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A753D0" w:rsidRPr="00D95972" w:rsidRDefault="00A753D0" w:rsidP="00A753D0">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A753D0" w:rsidRDefault="00A753D0" w:rsidP="00A753D0">
            <w:pPr>
              <w:rPr>
                <w:rFonts w:eastAsia="Batang" w:cs="Arial"/>
                <w:lang w:eastAsia="ko-KR"/>
              </w:rPr>
            </w:pPr>
            <w:r>
              <w:rPr>
                <w:rFonts w:eastAsia="Batang" w:cs="Arial"/>
                <w:lang w:eastAsia="ko-KR"/>
              </w:rPr>
              <w:t>Withdrawn</w:t>
            </w:r>
          </w:p>
          <w:p w14:paraId="70D44D36" w14:textId="7CC3A703" w:rsidR="00A753D0" w:rsidRPr="00D95972" w:rsidRDefault="00A753D0" w:rsidP="00A753D0">
            <w:pPr>
              <w:rPr>
                <w:rFonts w:eastAsia="Batang" w:cs="Arial"/>
                <w:lang w:eastAsia="ko-KR"/>
              </w:rPr>
            </w:pPr>
          </w:p>
        </w:tc>
      </w:tr>
      <w:tr w:rsidR="00A753D0" w:rsidRPr="00D95972" w14:paraId="6C1E6CD5" w14:textId="77777777" w:rsidTr="0089124A">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D90DA1A" w14:textId="08C19869" w:rsidR="00A753D0" w:rsidRPr="00D95972" w:rsidRDefault="00D45E12" w:rsidP="00A753D0">
            <w:pPr>
              <w:overflowPunct/>
              <w:autoSpaceDE/>
              <w:autoSpaceDN/>
              <w:adjustRightInd/>
              <w:textAlignment w:val="auto"/>
              <w:rPr>
                <w:rFonts w:cs="Arial"/>
                <w:lang w:val="en-US"/>
              </w:rPr>
            </w:pPr>
            <w:hyperlink r:id="rId537" w:history="1">
              <w:r w:rsidR="00A753D0">
                <w:rPr>
                  <w:rStyle w:val="Hyperlink"/>
                </w:rPr>
                <w:t>C1-221239</w:t>
              </w:r>
            </w:hyperlink>
          </w:p>
        </w:tc>
        <w:tc>
          <w:tcPr>
            <w:tcW w:w="4328" w:type="dxa"/>
            <w:gridSpan w:val="3"/>
            <w:tcBorders>
              <w:top w:val="single" w:sz="4" w:space="0" w:color="auto"/>
              <w:bottom w:val="single" w:sz="4" w:space="0" w:color="auto"/>
            </w:tcBorders>
            <w:shd w:val="clear" w:color="auto" w:fill="FFFF00"/>
          </w:tcPr>
          <w:p w14:paraId="390C1061" w14:textId="1065EE5D"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A753D0" w:rsidRPr="00D95972" w:rsidRDefault="00A753D0" w:rsidP="00A753D0">
            <w:pPr>
              <w:rPr>
                <w:rFonts w:cs="Arial"/>
              </w:rPr>
            </w:pPr>
            <w:proofErr w:type="gramStart"/>
            <w:r>
              <w:rPr>
                <w:rFonts w:cs="Arial"/>
              </w:rPr>
              <w:t>FirstNet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27FA4C8F" w14:textId="1E82652C" w:rsidR="00A753D0" w:rsidRPr="00D95972" w:rsidRDefault="00A753D0" w:rsidP="00A753D0">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A753D0" w:rsidRPr="00D95972" w:rsidRDefault="00A753D0" w:rsidP="00A753D0">
            <w:pPr>
              <w:rPr>
                <w:rFonts w:eastAsia="Batang" w:cs="Arial"/>
                <w:lang w:eastAsia="ko-KR"/>
              </w:rPr>
            </w:pPr>
            <w:r>
              <w:rPr>
                <w:rFonts w:eastAsia="Batang" w:cs="Arial"/>
                <w:lang w:eastAsia="ko-KR"/>
              </w:rPr>
              <w:t>Revision of C1-220569</w:t>
            </w:r>
          </w:p>
        </w:tc>
      </w:tr>
      <w:tr w:rsidR="00A753D0" w:rsidRPr="00D95972" w14:paraId="65F719F8" w14:textId="77777777" w:rsidTr="0089124A">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EAB8F66" w14:textId="1E61FD27" w:rsidR="00A753D0" w:rsidRPr="00D95972" w:rsidRDefault="00D45E12" w:rsidP="00A753D0">
            <w:pPr>
              <w:overflowPunct/>
              <w:autoSpaceDE/>
              <w:autoSpaceDN/>
              <w:adjustRightInd/>
              <w:textAlignment w:val="auto"/>
              <w:rPr>
                <w:rFonts w:cs="Arial"/>
                <w:lang w:val="en-US"/>
              </w:rPr>
            </w:pPr>
            <w:hyperlink r:id="rId538" w:history="1">
              <w:r w:rsidR="00A753D0">
                <w:rPr>
                  <w:rStyle w:val="Hyperlink"/>
                </w:rPr>
                <w:t>C1-221240</w:t>
              </w:r>
            </w:hyperlink>
          </w:p>
        </w:tc>
        <w:tc>
          <w:tcPr>
            <w:tcW w:w="4328" w:type="dxa"/>
            <w:gridSpan w:val="3"/>
            <w:tcBorders>
              <w:top w:val="single" w:sz="4" w:space="0" w:color="auto"/>
              <w:bottom w:val="single" w:sz="4" w:space="0" w:color="auto"/>
            </w:tcBorders>
            <w:shd w:val="clear" w:color="auto" w:fill="FFFF00"/>
          </w:tcPr>
          <w:p w14:paraId="16A94746" w14:textId="0DE91E9F"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A753D0" w:rsidRPr="00D95972" w:rsidRDefault="00A753D0" w:rsidP="00A753D0">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A753D0" w:rsidRPr="00D95972" w:rsidRDefault="00A753D0" w:rsidP="00A753D0">
            <w:pPr>
              <w:rPr>
                <w:rFonts w:eastAsia="Batang" w:cs="Arial"/>
                <w:lang w:eastAsia="ko-KR"/>
              </w:rPr>
            </w:pPr>
            <w:r>
              <w:rPr>
                <w:rFonts w:eastAsia="Batang" w:cs="Arial"/>
                <w:lang w:eastAsia="ko-KR"/>
              </w:rPr>
              <w:t>Revision of C1-220571</w:t>
            </w:r>
          </w:p>
        </w:tc>
      </w:tr>
      <w:tr w:rsidR="00A753D0" w:rsidRPr="00D95972" w14:paraId="76F1E83E" w14:textId="77777777" w:rsidTr="0089124A">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78602E" w14:textId="39677847" w:rsidR="00A753D0" w:rsidRPr="00D95972" w:rsidRDefault="00A753D0" w:rsidP="00A753D0">
            <w:pPr>
              <w:overflowPunct/>
              <w:autoSpaceDE/>
              <w:autoSpaceDN/>
              <w:adjustRightInd/>
              <w:textAlignment w:val="auto"/>
              <w:rPr>
                <w:rFonts w:cs="Arial"/>
                <w:lang w:val="en-US"/>
              </w:rPr>
            </w:pPr>
            <w:r>
              <w:rPr>
                <w:rFonts w:cs="Arial"/>
                <w:lang w:val="en-US"/>
              </w:rPr>
              <w:t>C1-221693</w:t>
            </w:r>
          </w:p>
        </w:tc>
        <w:tc>
          <w:tcPr>
            <w:tcW w:w="4328" w:type="dxa"/>
            <w:gridSpan w:val="3"/>
            <w:tcBorders>
              <w:top w:val="single" w:sz="4" w:space="0" w:color="auto"/>
              <w:bottom w:val="single" w:sz="4" w:space="0" w:color="auto"/>
            </w:tcBorders>
            <w:shd w:val="clear" w:color="auto" w:fill="FFFF00"/>
          </w:tcPr>
          <w:p w14:paraId="160E9928" w14:textId="517E090B" w:rsidR="00A753D0" w:rsidRPr="00D95972" w:rsidRDefault="00A753D0" w:rsidP="00A753D0">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A753D0" w:rsidRPr="00D95972" w:rsidRDefault="00A753D0" w:rsidP="00A753D0">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A753D0" w:rsidRDefault="000F58B2" w:rsidP="00A753D0">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0F58B2" w:rsidRPr="00D95972" w:rsidRDefault="000F58B2" w:rsidP="00A753D0">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A753D0" w:rsidRPr="00D95972" w14:paraId="31C73079" w14:textId="77777777" w:rsidTr="0089124A">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A2FCC0" w14:textId="376792D5" w:rsidR="00A753D0" w:rsidRPr="00D95972" w:rsidRDefault="00D45E12" w:rsidP="00A753D0">
            <w:pPr>
              <w:overflowPunct/>
              <w:autoSpaceDE/>
              <w:autoSpaceDN/>
              <w:adjustRightInd/>
              <w:textAlignment w:val="auto"/>
              <w:rPr>
                <w:rFonts w:cs="Arial"/>
                <w:lang w:val="en-US"/>
              </w:rPr>
            </w:pPr>
            <w:hyperlink r:id="rId539" w:history="1">
              <w:r w:rsidR="00A753D0">
                <w:rPr>
                  <w:rStyle w:val="Hyperlink"/>
                </w:rPr>
                <w:t>C1-221694</w:t>
              </w:r>
            </w:hyperlink>
          </w:p>
        </w:tc>
        <w:tc>
          <w:tcPr>
            <w:tcW w:w="4328" w:type="dxa"/>
            <w:gridSpan w:val="3"/>
            <w:tcBorders>
              <w:top w:val="single" w:sz="4" w:space="0" w:color="auto"/>
              <w:bottom w:val="single" w:sz="4" w:space="0" w:color="auto"/>
            </w:tcBorders>
            <w:shd w:val="clear" w:color="auto" w:fill="FFFF00"/>
          </w:tcPr>
          <w:p w14:paraId="78C728E3" w14:textId="027AA32C" w:rsidR="00A753D0" w:rsidRPr="00D95972" w:rsidRDefault="00A753D0" w:rsidP="00A753D0">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A753D0" w:rsidRPr="00D95972" w:rsidRDefault="00A753D0" w:rsidP="00A753D0">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89124A">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1C347F5" w14:textId="579AB435" w:rsidR="00A753D0" w:rsidRPr="00D95972" w:rsidRDefault="00D45E12" w:rsidP="00A753D0">
            <w:pPr>
              <w:overflowPunct/>
              <w:autoSpaceDE/>
              <w:autoSpaceDN/>
              <w:adjustRightInd/>
              <w:textAlignment w:val="auto"/>
              <w:rPr>
                <w:rFonts w:cs="Arial"/>
                <w:lang w:val="en-US"/>
              </w:rPr>
            </w:pPr>
            <w:hyperlink r:id="rId540" w:history="1">
              <w:r w:rsidR="00A753D0">
                <w:rPr>
                  <w:rStyle w:val="Hyperlink"/>
                </w:rPr>
                <w:t>C1-221695</w:t>
              </w:r>
            </w:hyperlink>
          </w:p>
        </w:tc>
        <w:tc>
          <w:tcPr>
            <w:tcW w:w="4328" w:type="dxa"/>
            <w:gridSpan w:val="3"/>
            <w:tcBorders>
              <w:top w:val="single" w:sz="4" w:space="0" w:color="auto"/>
              <w:bottom w:val="single" w:sz="4" w:space="0" w:color="auto"/>
            </w:tcBorders>
            <w:shd w:val="clear" w:color="auto" w:fill="FFFF00"/>
          </w:tcPr>
          <w:p w14:paraId="5BAC56AC" w14:textId="54E7B5AE" w:rsidR="00A753D0" w:rsidRPr="00D95972" w:rsidRDefault="00A753D0" w:rsidP="00A753D0">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A753D0" w:rsidRPr="00D95972" w:rsidRDefault="00A753D0" w:rsidP="00A753D0">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A753D0" w:rsidRPr="00D95972" w:rsidRDefault="000F58B2"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A753D0" w:rsidRPr="00D95972" w14:paraId="6DC8EB62" w14:textId="77777777" w:rsidTr="0089124A">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D3C48AF" w14:textId="4FFAFA93" w:rsidR="00A753D0" w:rsidRPr="00D95972" w:rsidRDefault="00A753D0" w:rsidP="00A753D0">
            <w:pPr>
              <w:overflowPunct/>
              <w:autoSpaceDE/>
              <w:autoSpaceDN/>
              <w:adjustRightInd/>
              <w:textAlignment w:val="auto"/>
              <w:rPr>
                <w:rFonts w:cs="Arial"/>
                <w:lang w:val="en-US"/>
              </w:rPr>
            </w:pPr>
            <w:r>
              <w:rPr>
                <w:rFonts w:cs="Arial"/>
                <w:lang w:val="en-US"/>
              </w:rPr>
              <w:t>C1-221696</w:t>
            </w:r>
          </w:p>
        </w:tc>
        <w:tc>
          <w:tcPr>
            <w:tcW w:w="4328" w:type="dxa"/>
            <w:gridSpan w:val="3"/>
            <w:tcBorders>
              <w:top w:val="single" w:sz="4" w:space="0" w:color="auto"/>
              <w:bottom w:val="single" w:sz="4" w:space="0" w:color="auto"/>
            </w:tcBorders>
            <w:shd w:val="clear" w:color="auto" w:fill="FFFFFF"/>
          </w:tcPr>
          <w:p w14:paraId="7CBD224F" w14:textId="6A6BA980" w:rsidR="00A753D0" w:rsidRPr="00D95972" w:rsidRDefault="00A753D0" w:rsidP="00A753D0">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A753D0" w:rsidRPr="00D95972" w:rsidRDefault="00A753D0" w:rsidP="00A753D0">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FC3E2C" w:rsidRDefault="00FC3E2C" w:rsidP="00A753D0">
            <w:pPr>
              <w:rPr>
                <w:rFonts w:eastAsia="Batang" w:cs="Arial"/>
                <w:lang w:eastAsia="ko-KR"/>
              </w:rPr>
            </w:pPr>
            <w:r>
              <w:rPr>
                <w:rFonts w:eastAsia="Batang" w:cs="Arial"/>
                <w:lang w:eastAsia="ko-KR"/>
              </w:rPr>
              <w:t>Withdrawn</w:t>
            </w:r>
          </w:p>
          <w:p w14:paraId="3BCE20B1" w14:textId="2A5745F8" w:rsidR="00A753D0" w:rsidRPr="00D95972" w:rsidRDefault="00A753D0" w:rsidP="00A753D0">
            <w:pPr>
              <w:rPr>
                <w:rFonts w:eastAsia="Batang" w:cs="Arial"/>
                <w:lang w:eastAsia="ko-KR"/>
              </w:rPr>
            </w:pPr>
          </w:p>
        </w:tc>
      </w:tr>
      <w:tr w:rsidR="00A753D0" w:rsidRPr="00D95972" w14:paraId="23B70E74" w14:textId="77777777" w:rsidTr="0089124A">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89124A">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bookmarkStart w:id="1128" w:name="_Hlk96099626"/>
            <w:proofErr w:type="spellStart"/>
            <w:r>
              <w:t>MuDTran</w:t>
            </w:r>
            <w:bookmarkEnd w:id="1128"/>
            <w:proofErr w:type="spellEnd"/>
          </w:p>
        </w:tc>
        <w:tc>
          <w:tcPr>
            <w:tcW w:w="951"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9A40CB" w:rsidRPr="00D95972" w14:paraId="6B8A4831" w14:textId="77777777" w:rsidTr="0089124A">
        <w:tc>
          <w:tcPr>
            <w:tcW w:w="976" w:type="dxa"/>
            <w:tcBorders>
              <w:left w:val="thinThickThinSmallGap" w:sz="24" w:space="0" w:color="auto"/>
              <w:bottom w:val="nil"/>
            </w:tcBorders>
            <w:shd w:val="clear" w:color="auto" w:fill="auto"/>
          </w:tcPr>
          <w:p w14:paraId="7D190256" w14:textId="77777777" w:rsidR="009A40CB" w:rsidRPr="00D95972" w:rsidRDefault="009A40CB" w:rsidP="009A40CB">
            <w:pPr>
              <w:rPr>
                <w:rFonts w:cs="Arial"/>
              </w:rPr>
            </w:pPr>
            <w:bookmarkStart w:id="1129" w:name="_Hlk96323590"/>
          </w:p>
        </w:tc>
        <w:tc>
          <w:tcPr>
            <w:tcW w:w="1317" w:type="dxa"/>
            <w:gridSpan w:val="2"/>
            <w:tcBorders>
              <w:bottom w:val="nil"/>
            </w:tcBorders>
            <w:shd w:val="clear" w:color="auto" w:fill="auto"/>
          </w:tcPr>
          <w:p w14:paraId="437B8DA2"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00FF00"/>
          </w:tcPr>
          <w:p w14:paraId="75F56B5F" w14:textId="170CBC0C" w:rsidR="009A40CB" w:rsidRPr="00D95972" w:rsidRDefault="00D45E12" w:rsidP="009A40CB">
            <w:pPr>
              <w:overflowPunct/>
              <w:autoSpaceDE/>
              <w:autoSpaceDN/>
              <w:adjustRightInd/>
              <w:textAlignment w:val="auto"/>
              <w:rPr>
                <w:rFonts w:cs="Arial"/>
                <w:lang w:val="en-US"/>
              </w:rPr>
            </w:pPr>
            <w:hyperlink r:id="rId541" w:history="1">
              <w:r w:rsidR="009A40CB">
                <w:rPr>
                  <w:rStyle w:val="Hyperlink"/>
                </w:rPr>
                <w:t>C1-220206</w:t>
              </w:r>
            </w:hyperlink>
          </w:p>
        </w:tc>
        <w:tc>
          <w:tcPr>
            <w:tcW w:w="4328" w:type="dxa"/>
            <w:gridSpan w:val="3"/>
            <w:tcBorders>
              <w:top w:val="single" w:sz="4" w:space="0" w:color="auto"/>
              <w:bottom w:val="single" w:sz="4" w:space="0" w:color="auto"/>
            </w:tcBorders>
            <w:shd w:val="clear" w:color="auto" w:fill="00FF00"/>
          </w:tcPr>
          <w:p w14:paraId="63250E73" w14:textId="5E96DBA5" w:rsidR="009A40CB" w:rsidRPr="00D95972" w:rsidRDefault="009A40CB" w:rsidP="009A40CB">
            <w:pPr>
              <w:rPr>
                <w:rFonts w:cs="Arial"/>
              </w:rPr>
            </w:pPr>
            <w:r>
              <w:rPr>
                <w:rFonts w:cs="Arial"/>
              </w:rPr>
              <w:t>Format of identity attribute</w:t>
            </w:r>
          </w:p>
        </w:tc>
        <w:tc>
          <w:tcPr>
            <w:tcW w:w="1767" w:type="dxa"/>
            <w:tcBorders>
              <w:top w:val="single" w:sz="4" w:space="0" w:color="auto"/>
              <w:bottom w:val="single" w:sz="4" w:space="0" w:color="auto"/>
            </w:tcBorders>
            <w:shd w:val="clear" w:color="auto" w:fill="00FF00"/>
          </w:tcPr>
          <w:p w14:paraId="1FA84432" w14:textId="5C752720"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154CF3A8" w14:textId="156ADCD5" w:rsidR="009A40CB" w:rsidRPr="00D95972" w:rsidRDefault="009A40CB" w:rsidP="009A40CB">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A68190" w14:textId="77777777" w:rsidR="009A40CB" w:rsidRDefault="009A40CB" w:rsidP="009A40CB">
            <w:pPr>
              <w:rPr>
                <w:rFonts w:eastAsia="Batang" w:cs="Arial"/>
                <w:lang w:eastAsia="ko-KR"/>
              </w:rPr>
            </w:pPr>
            <w:r>
              <w:rPr>
                <w:rFonts w:eastAsia="Batang" w:cs="Arial"/>
                <w:lang w:eastAsia="ko-KR"/>
              </w:rPr>
              <w:t>Agreed</w:t>
            </w:r>
          </w:p>
          <w:p w14:paraId="442C1E11" w14:textId="77777777" w:rsidR="009A40CB" w:rsidRPr="00D95972" w:rsidRDefault="009A40CB" w:rsidP="009A40CB">
            <w:pPr>
              <w:rPr>
                <w:rFonts w:eastAsia="Batang" w:cs="Arial"/>
                <w:lang w:eastAsia="ko-KR"/>
              </w:rPr>
            </w:pPr>
          </w:p>
        </w:tc>
      </w:tr>
      <w:bookmarkEnd w:id="1129"/>
      <w:tr w:rsidR="009A40CB" w:rsidRPr="00D95972" w14:paraId="149A8BE0" w14:textId="77777777" w:rsidTr="0089124A">
        <w:tc>
          <w:tcPr>
            <w:tcW w:w="976" w:type="dxa"/>
            <w:tcBorders>
              <w:left w:val="thinThickThinSmallGap" w:sz="24" w:space="0" w:color="auto"/>
              <w:bottom w:val="nil"/>
            </w:tcBorders>
            <w:shd w:val="clear" w:color="auto" w:fill="auto"/>
          </w:tcPr>
          <w:p w14:paraId="64E3366D" w14:textId="77777777" w:rsidR="009A40CB" w:rsidRPr="00D95972" w:rsidRDefault="009A40CB" w:rsidP="009A40CB">
            <w:pPr>
              <w:rPr>
                <w:rFonts w:cs="Arial"/>
              </w:rPr>
            </w:pPr>
          </w:p>
        </w:tc>
        <w:tc>
          <w:tcPr>
            <w:tcW w:w="1317" w:type="dxa"/>
            <w:gridSpan w:val="2"/>
            <w:tcBorders>
              <w:bottom w:val="nil"/>
            </w:tcBorders>
            <w:shd w:val="clear" w:color="auto" w:fill="auto"/>
          </w:tcPr>
          <w:p w14:paraId="7BABD5D3"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0A3704E1"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7BC2DDB6"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7DC0953C"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02A2464"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30B6F" w14:textId="77777777" w:rsidR="009A40CB" w:rsidRDefault="009A40CB" w:rsidP="009A40CB">
            <w:pPr>
              <w:rPr>
                <w:rFonts w:eastAsia="Batang" w:cs="Arial"/>
                <w:lang w:eastAsia="ko-KR"/>
              </w:rPr>
            </w:pPr>
          </w:p>
        </w:tc>
      </w:tr>
      <w:tr w:rsidR="009A40CB" w:rsidRPr="00D95972" w14:paraId="55988635" w14:textId="77777777" w:rsidTr="0089124A">
        <w:tc>
          <w:tcPr>
            <w:tcW w:w="976" w:type="dxa"/>
            <w:tcBorders>
              <w:left w:val="thinThickThinSmallGap" w:sz="24" w:space="0" w:color="auto"/>
              <w:bottom w:val="nil"/>
            </w:tcBorders>
            <w:shd w:val="clear" w:color="auto" w:fill="auto"/>
          </w:tcPr>
          <w:p w14:paraId="26394E6A" w14:textId="77777777" w:rsidR="009A40CB" w:rsidRPr="00D95972" w:rsidRDefault="009A40CB" w:rsidP="009A40CB">
            <w:pPr>
              <w:rPr>
                <w:rFonts w:cs="Arial"/>
              </w:rPr>
            </w:pPr>
          </w:p>
        </w:tc>
        <w:tc>
          <w:tcPr>
            <w:tcW w:w="1317" w:type="dxa"/>
            <w:gridSpan w:val="2"/>
            <w:tcBorders>
              <w:bottom w:val="nil"/>
            </w:tcBorders>
            <w:shd w:val="clear" w:color="auto" w:fill="auto"/>
          </w:tcPr>
          <w:p w14:paraId="7F820468"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39F00A0F"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48BEBA17"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7F5D99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0DAA9DBA"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1B0CD" w14:textId="77777777" w:rsidR="009A40CB" w:rsidRDefault="009A40CB" w:rsidP="009A40CB">
            <w:pPr>
              <w:rPr>
                <w:rFonts w:eastAsia="Batang" w:cs="Arial"/>
                <w:lang w:eastAsia="ko-KR"/>
              </w:rPr>
            </w:pPr>
          </w:p>
        </w:tc>
      </w:tr>
      <w:tr w:rsidR="009A40CB" w:rsidRPr="00D95972" w14:paraId="37586D1C" w14:textId="77777777" w:rsidTr="0089124A">
        <w:tc>
          <w:tcPr>
            <w:tcW w:w="976" w:type="dxa"/>
            <w:tcBorders>
              <w:left w:val="thinThickThinSmallGap" w:sz="24" w:space="0" w:color="auto"/>
              <w:bottom w:val="nil"/>
            </w:tcBorders>
            <w:shd w:val="clear" w:color="auto" w:fill="auto"/>
          </w:tcPr>
          <w:p w14:paraId="65A5F14E" w14:textId="77777777" w:rsidR="009A40CB" w:rsidRPr="00D95972" w:rsidRDefault="009A40CB" w:rsidP="009A40CB">
            <w:pPr>
              <w:rPr>
                <w:rFonts w:cs="Arial"/>
              </w:rPr>
            </w:pPr>
          </w:p>
        </w:tc>
        <w:tc>
          <w:tcPr>
            <w:tcW w:w="1317" w:type="dxa"/>
            <w:gridSpan w:val="2"/>
            <w:tcBorders>
              <w:bottom w:val="nil"/>
            </w:tcBorders>
            <w:shd w:val="clear" w:color="auto" w:fill="auto"/>
          </w:tcPr>
          <w:p w14:paraId="2A272DC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3C14A7F4"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7F7C01FF"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36582FB"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785EAE06"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70A06" w14:textId="77777777" w:rsidR="009A40CB" w:rsidRPr="00D95972" w:rsidRDefault="009A40CB" w:rsidP="009A40CB">
            <w:pPr>
              <w:rPr>
                <w:rFonts w:eastAsia="Batang" w:cs="Arial"/>
                <w:lang w:eastAsia="ko-KR"/>
              </w:rPr>
            </w:pPr>
          </w:p>
        </w:tc>
      </w:tr>
      <w:tr w:rsidR="009A40CB" w:rsidRPr="00D95972" w14:paraId="6C1ED5FA" w14:textId="77777777" w:rsidTr="0089124A">
        <w:tc>
          <w:tcPr>
            <w:tcW w:w="976" w:type="dxa"/>
            <w:tcBorders>
              <w:left w:val="thinThickThinSmallGap" w:sz="24" w:space="0" w:color="auto"/>
              <w:bottom w:val="nil"/>
            </w:tcBorders>
            <w:shd w:val="clear" w:color="auto" w:fill="auto"/>
          </w:tcPr>
          <w:p w14:paraId="2C0FC39C" w14:textId="77777777" w:rsidR="009A40CB" w:rsidRPr="00D95972" w:rsidRDefault="009A40CB" w:rsidP="009A40CB">
            <w:pPr>
              <w:rPr>
                <w:rFonts w:cs="Arial"/>
              </w:rPr>
            </w:pPr>
          </w:p>
        </w:tc>
        <w:tc>
          <w:tcPr>
            <w:tcW w:w="1317" w:type="dxa"/>
            <w:gridSpan w:val="2"/>
            <w:tcBorders>
              <w:bottom w:val="nil"/>
            </w:tcBorders>
            <w:shd w:val="clear" w:color="auto" w:fill="auto"/>
          </w:tcPr>
          <w:p w14:paraId="73D00E3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0FBE25F5" w14:textId="625C72A2" w:rsidR="009A40CB" w:rsidRDefault="00D45E12" w:rsidP="009A40CB">
            <w:pPr>
              <w:overflowPunct/>
              <w:autoSpaceDE/>
              <w:autoSpaceDN/>
              <w:adjustRightInd/>
              <w:textAlignment w:val="auto"/>
            </w:pPr>
            <w:hyperlink r:id="rId542" w:history="1">
              <w:r w:rsidR="009A40CB">
                <w:rPr>
                  <w:rStyle w:val="Hyperlink"/>
                </w:rPr>
                <w:t>C1-221192</w:t>
              </w:r>
            </w:hyperlink>
          </w:p>
        </w:tc>
        <w:tc>
          <w:tcPr>
            <w:tcW w:w="4328" w:type="dxa"/>
            <w:gridSpan w:val="3"/>
            <w:tcBorders>
              <w:top w:val="single" w:sz="4" w:space="0" w:color="auto"/>
              <w:bottom w:val="single" w:sz="4" w:space="0" w:color="auto"/>
            </w:tcBorders>
            <w:shd w:val="clear" w:color="auto" w:fill="FFFF00"/>
          </w:tcPr>
          <w:p w14:paraId="0CC2D0B2" w14:textId="0FA68C58" w:rsidR="009A40CB" w:rsidRDefault="009A40CB" w:rsidP="009A40CB">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28CCE1FB" w14:textId="0362B722"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061F31" w14:textId="7D183870" w:rsidR="009A40CB" w:rsidRDefault="009A40CB" w:rsidP="009A40C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7FCE" w14:textId="77777777" w:rsidR="009A40CB" w:rsidRPr="00D95972" w:rsidRDefault="009A40CB" w:rsidP="009A40CB">
            <w:pPr>
              <w:rPr>
                <w:rFonts w:eastAsia="Batang" w:cs="Arial"/>
                <w:lang w:eastAsia="ko-KR"/>
              </w:rPr>
            </w:pPr>
          </w:p>
        </w:tc>
      </w:tr>
      <w:tr w:rsidR="009A40CB" w:rsidRPr="00D95972" w14:paraId="014690D0" w14:textId="77777777" w:rsidTr="0089124A">
        <w:tc>
          <w:tcPr>
            <w:tcW w:w="976" w:type="dxa"/>
            <w:tcBorders>
              <w:left w:val="thinThickThinSmallGap" w:sz="24" w:space="0" w:color="auto"/>
              <w:bottom w:val="nil"/>
            </w:tcBorders>
            <w:shd w:val="clear" w:color="auto" w:fill="auto"/>
          </w:tcPr>
          <w:p w14:paraId="567669BA" w14:textId="77777777" w:rsidR="009A40CB" w:rsidRPr="00D95972" w:rsidRDefault="009A40CB" w:rsidP="009A40CB">
            <w:pPr>
              <w:rPr>
                <w:rFonts w:cs="Arial"/>
              </w:rPr>
            </w:pPr>
          </w:p>
        </w:tc>
        <w:tc>
          <w:tcPr>
            <w:tcW w:w="1317" w:type="dxa"/>
            <w:gridSpan w:val="2"/>
            <w:tcBorders>
              <w:bottom w:val="nil"/>
            </w:tcBorders>
            <w:shd w:val="clear" w:color="auto" w:fill="auto"/>
          </w:tcPr>
          <w:p w14:paraId="17C2DE90"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29E0F38F" w14:textId="0EADF620" w:rsidR="009A40CB" w:rsidRPr="00D95972" w:rsidRDefault="00D45E12" w:rsidP="009A40CB">
            <w:pPr>
              <w:overflowPunct/>
              <w:autoSpaceDE/>
              <w:autoSpaceDN/>
              <w:adjustRightInd/>
              <w:textAlignment w:val="auto"/>
              <w:rPr>
                <w:rFonts w:cs="Arial"/>
                <w:lang w:val="en-US"/>
              </w:rPr>
            </w:pPr>
            <w:hyperlink r:id="rId543" w:history="1">
              <w:r w:rsidR="009A40CB">
                <w:rPr>
                  <w:rStyle w:val="Hyperlink"/>
                </w:rPr>
                <w:t>C1-221193</w:t>
              </w:r>
            </w:hyperlink>
          </w:p>
        </w:tc>
        <w:tc>
          <w:tcPr>
            <w:tcW w:w="4328" w:type="dxa"/>
            <w:gridSpan w:val="3"/>
            <w:tcBorders>
              <w:top w:val="single" w:sz="4" w:space="0" w:color="auto"/>
              <w:bottom w:val="single" w:sz="4" w:space="0" w:color="auto"/>
            </w:tcBorders>
            <w:shd w:val="clear" w:color="auto" w:fill="FFFF00"/>
          </w:tcPr>
          <w:p w14:paraId="35EC8619" w14:textId="057C080F" w:rsidR="009A40CB" w:rsidRPr="00D95972" w:rsidRDefault="009A40CB" w:rsidP="009A40CB">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9A40CB" w:rsidRPr="00D95972" w:rsidRDefault="009A40CB" w:rsidP="009A40CB">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9A40CB" w:rsidRPr="00D95972" w:rsidRDefault="009A40CB" w:rsidP="009A40CB">
            <w:pPr>
              <w:rPr>
                <w:rFonts w:eastAsia="Batang" w:cs="Arial"/>
                <w:lang w:eastAsia="ko-KR"/>
              </w:rPr>
            </w:pPr>
            <w:r>
              <w:rPr>
                <w:rFonts w:eastAsia="Batang" w:cs="Arial"/>
                <w:lang w:eastAsia="ko-KR"/>
              </w:rPr>
              <w:t>Revision of C1-220617</w:t>
            </w:r>
          </w:p>
        </w:tc>
      </w:tr>
      <w:tr w:rsidR="009A40CB" w:rsidRPr="00D95972" w14:paraId="0F54A409" w14:textId="77777777" w:rsidTr="0089124A">
        <w:tc>
          <w:tcPr>
            <w:tcW w:w="976" w:type="dxa"/>
            <w:tcBorders>
              <w:left w:val="thinThickThinSmallGap" w:sz="24" w:space="0" w:color="auto"/>
              <w:bottom w:val="nil"/>
            </w:tcBorders>
            <w:shd w:val="clear" w:color="auto" w:fill="auto"/>
          </w:tcPr>
          <w:p w14:paraId="104E25BE" w14:textId="77777777" w:rsidR="009A40CB" w:rsidRPr="00D95972" w:rsidRDefault="009A40CB" w:rsidP="009A40CB">
            <w:pPr>
              <w:rPr>
                <w:rFonts w:cs="Arial"/>
              </w:rPr>
            </w:pPr>
          </w:p>
        </w:tc>
        <w:tc>
          <w:tcPr>
            <w:tcW w:w="1317" w:type="dxa"/>
            <w:gridSpan w:val="2"/>
            <w:tcBorders>
              <w:bottom w:val="nil"/>
            </w:tcBorders>
            <w:shd w:val="clear" w:color="auto" w:fill="00B0F0"/>
          </w:tcPr>
          <w:p w14:paraId="210A9ABB" w14:textId="4C27EE85"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2EDEADF5" w14:textId="717F3693" w:rsidR="009A40CB" w:rsidRPr="00D95972" w:rsidRDefault="00D45E12" w:rsidP="009A40CB">
            <w:pPr>
              <w:overflowPunct/>
              <w:autoSpaceDE/>
              <w:autoSpaceDN/>
              <w:adjustRightInd/>
              <w:textAlignment w:val="auto"/>
              <w:rPr>
                <w:rFonts w:cs="Arial"/>
                <w:lang w:val="en-US"/>
              </w:rPr>
            </w:pPr>
            <w:hyperlink r:id="rId544" w:history="1">
              <w:r w:rsidR="009A40CB">
                <w:rPr>
                  <w:rStyle w:val="Hyperlink"/>
                </w:rPr>
                <w:t>C1-221195</w:t>
              </w:r>
            </w:hyperlink>
          </w:p>
        </w:tc>
        <w:tc>
          <w:tcPr>
            <w:tcW w:w="4328" w:type="dxa"/>
            <w:gridSpan w:val="3"/>
            <w:tcBorders>
              <w:top w:val="single" w:sz="4" w:space="0" w:color="auto"/>
              <w:bottom w:val="single" w:sz="4" w:space="0" w:color="auto"/>
            </w:tcBorders>
            <w:shd w:val="clear" w:color="auto" w:fill="FFFF00"/>
          </w:tcPr>
          <w:p w14:paraId="2FC4686C" w14:textId="66AE9B67" w:rsidR="009A40CB" w:rsidRPr="00D95972" w:rsidRDefault="009A40CB" w:rsidP="009A40CB">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9A40CB" w:rsidRPr="00D95972" w:rsidRDefault="009A40CB" w:rsidP="009A40CB">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9A40CB" w:rsidRPr="00D95972" w:rsidRDefault="009A40CB" w:rsidP="009A40CB">
            <w:pPr>
              <w:rPr>
                <w:rFonts w:eastAsia="Batang" w:cs="Arial"/>
                <w:lang w:eastAsia="ko-KR"/>
              </w:rPr>
            </w:pPr>
            <w:r>
              <w:rPr>
                <w:rFonts w:eastAsia="Batang" w:cs="Arial"/>
                <w:lang w:eastAsia="ko-KR"/>
              </w:rPr>
              <w:t>Revision of C1-220615</w:t>
            </w:r>
          </w:p>
        </w:tc>
      </w:tr>
      <w:tr w:rsidR="009A40CB" w:rsidRPr="00D95972" w14:paraId="008C5C7E" w14:textId="77777777" w:rsidTr="0089124A">
        <w:tc>
          <w:tcPr>
            <w:tcW w:w="976" w:type="dxa"/>
            <w:tcBorders>
              <w:left w:val="thinThickThinSmallGap" w:sz="24" w:space="0" w:color="auto"/>
              <w:bottom w:val="nil"/>
            </w:tcBorders>
            <w:shd w:val="clear" w:color="auto" w:fill="auto"/>
          </w:tcPr>
          <w:p w14:paraId="53817EFC" w14:textId="77777777" w:rsidR="009A40CB" w:rsidRPr="00D95972" w:rsidRDefault="009A40CB" w:rsidP="009A40CB">
            <w:pPr>
              <w:rPr>
                <w:rFonts w:cs="Arial"/>
              </w:rPr>
            </w:pPr>
          </w:p>
        </w:tc>
        <w:tc>
          <w:tcPr>
            <w:tcW w:w="1317" w:type="dxa"/>
            <w:gridSpan w:val="2"/>
            <w:tcBorders>
              <w:bottom w:val="nil"/>
            </w:tcBorders>
            <w:shd w:val="clear" w:color="auto" w:fill="00B0F0"/>
          </w:tcPr>
          <w:p w14:paraId="29F17A77" w14:textId="5F0A63A3"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2FF3F6CE" w14:textId="101C77FC" w:rsidR="009A40CB" w:rsidRPr="00D95972" w:rsidRDefault="00D45E12" w:rsidP="009A40CB">
            <w:pPr>
              <w:overflowPunct/>
              <w:autoSpaceDE/>
              <w:autoSpaceDN/>
              <w:adjustRightInd/>
              <w:textAlignment w:val="auto"/>
              <w:rPr>
                <w:rFonts w:cs="Arial"/>
                <w:lang w:val="en-US"/>
              </w:rPr>
            </w:pPr>
            <w:hyperlink r:id="rId545" w:history="1">
              <w:r w:rsidR="009A40CB">
                <w:rPr>
                  <w:rStyle w:val="Hyperlink"/>
                </w:rPr>
                <w:t>C1-221196</w:t>
              </w:r>
            </w:hyperlink>
          </w:p>
        </w:tc>
        <w:tc>
          <w:tcPr>
            <w:tcW w:w="4328" w:type="dxa"/>
            <w:gridSpan w:val="3"/>
            <w:tcBorders>
              <w:top w:val="single" w:sz="4" w:space="0" w:color="auto"/>
              <w:bottom w:val="single" w:sz="4" w:space="0" w:color="auto"/>
            </w:tcBorders>
            <w:shd w:val="clear" w:color="auto" w:fill="FFFF00"/>
          </w:tcPr>
          <w:p w14:paraId="3D5012EE" w14:textId="54E5476B" w:rsidR="009A40CB" w:rsidRPr="00D95972" w:rsidRDefault="009A40CB" w:rsidP="009A40CB">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9A40CB" w:rsidRPr="00D95972" w:rsidRDefault="009A40CB" w:rsidP="009A40CB">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9A40CB" w:rsidRPr="00D95972" w:rsidRDefault="009A40CB" w:rsidP="009A40CB">
            <w:pPr>
              <w:rPr>
                <w:rFonts w:eastAsia="Batang" w:cs="Arial"/>
                <w:lang w:eastAsia="ko-KR"/>
              </w:rPr>
            </w:pPr>
            <w:r>
              <w:rPr>
                <w:rFonts w:eastAsia="Batang" w:cs="Arial"/>
                <w:lang w:eastAsia="ko-KR"/>
              </w:rPr>
              <w:t>Revision of C1-220613</w:t>
            </w:r>
          </w:p>
        </w:tc>
      </w:tr>
      <w:tr w:rsidR="009A40CB" w:rsidRPr="00D95972" w14:paraId="6A5BFBEA" w14:textId="77777777" w:rsidTr="0089124A">
        <w:tc>
          <w:tcPr>
            <w:tcW w:w="976" w:type="dxa"/>
            <w:tcBorders>
              <w:left w:val="thinThickThinSmallGap" w:sz="24" w:space="0" w:color="auto"/>
              <w:bottom w:val="nil"/>
            </w:tcBorders>
            <w:shd w:val="clear" w:color="auto" w:fill="auto"/>
          </w:tcPr>
          <w:p w14:paraId="6FCF1D98" w14:textId="77777777" w:rsidR="009A40CB" w:rsidRPr="00D95972" w:rsidRDefault="009A40CB" w:rsidP="009A40CB">
            <w:pPr>
              <w:rPr>
                <w:rFonts w:cs="Arial"/>
              </w:rPr>
            </w:pPr>
          </w:p>
        </w:tc>
        <w:tc>
          <w:tcPr>
            <w:tcW w:w="1317" w:type="dxa"/>
            <w:gridSpan w:val="2"/>
            <w:tcBorders>
              <w:bottom w:val="nil"/>
            </w:tcBorders>
            <w:shd w:val="clear" w:color="auto" w:fill="auto"/>
          </w:tcPr>
          <w:p w14:paraId="77AF3239"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1726A507" w14:textId="2717B368" w:rsidR="009A40CB" w:rsidRPr="00D95972" w:rsidRDefault="00D45E12" w:rsidP="009A40CB">
            <w:pPr>
              <w:overflowPunct/>
              <w:autoSpaceDE/>
              <w:autoSpaceDN/>
              <w:adjustRightInd/>
              <w:textAlignment w:val="auto"/>
              <w:rPr>
                <w:rFonts w:cs="Arial"/>
                <w:lang w:val="en-US"/>
              </w:rPr>
            </w:pPr>
            <w:hyperlink r:id="rId546" w:history="1">
              <w:r w:rsidR="009A40CB">
                <w:rPr>
                  <w:rStyle w:val="Hyperlink"/>
                </w:rPr>
                <w:t>C1-221199</w:t>
              </w:r>
            </w:hyperlink>
          </w:p>
        </w:tc>
        <w:tc>
          <w:tcPr>
            <w:tcW w:w="4328" w:type="dxa"/>
            <w:gridSpan w:val="3"/>
            <w:tcBorders>
              <w:top w:val="single" w:sz="4" w:space="0" w:color="auto"/>
              <w:bottom w:val="single" w:sz="4" w:space="0" w:color="auto"/>
            </w:tcBorders>
            <w:shd w:val="clear" w:color="auto" w:fill="FFFF00"/>
          </w:tcPr>
          <w:p w14:paraId="4095BBCF" w14:textId="498A77FA" w:rsidR="009A40CB" w:rsidRPr="00D95972" w:rsidRDefault="009A40CB" w:rsidP="009A40CB">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9A40CB" w:rsidRPr="00D95972" w:rsidRDefault="009A40CB" w:rsidP="009A40CB">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9A40CB" w:rsidRPr="00D95972" w:rsidRDefault="009A40CB" w:rsidP="009A40CB">
            <w:pPr>
              <w:rPr>
                <w:rFonts w:eastAsia="Batang" w:cs="Arial"/>
                <w:lang w:eastAsia="ko-KR"/>
              </w:rPr>
            </w:pPr>
          </w:p>
        </w:tc>
      </w:tr>
      <w:tr w:rsidR="009A40CB" w:rsidRPr="00D95972" w14:paraId="6C53E579" w14:textId="77777777" w:rsidTr="0089124A">
        <w:tc>
          <w:tcPr>
            <w:tcW w:w="976" w:type="dxa"/>
            <w:tcBorders>
              <w:left w:val="thinThickThinSmallGap" w:sz="24" w:space="0" w:color="auto"/>
              <w:bottom w:val="nil"/>
            </w:tcBorders>
            <w:shd w:val="clear" w:color="auto" w:fill="auto"/>
          </w:tcPr>
          <w:p w14:paraId="5458C0B9" w14:textId="77777777" w:rsidR="009A40CB" w:rsidRPr="00D95972" w:rsidRDefault="009A40CB" w:rsidP="009A40CB">
            <w:pPr>
              <w:rPr>
                <w:rFonts w:cs="Arial"/>
              </w:rPr>
            </w:pPr>
          </w:p>
        </w:tc>
        <w:tc>
          <w:tcPr>
            <w:tcW w:w="1317" w:type="dxa"/>
            <w:gridSpan w:val="2"/>
            <w:tcBorders>
              <w:bottom w:val="nil"/>
            </w:tcBorders>
            <w:shd w:val="clear" w:color="auto" w:fill="auto"/>
          </w:tcPr>
          <w:p w14:paraId="6BE65F68"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FE70FB0" w14:textId="345810FF" w:rsidR="009A40CB" w:rsidRPr="00D95972" w:rsidRDefault="00D45E12" w:rsidP="009A40CB">
            <w:pPr>
              <w:overflowPunct/>
              <w:autoSpaceDE/>
              <w:autoSpaceDN/>
              <w:adjustRightInd/>
              <w:textAlignment w:val="auto"/>
              <w:rPr>
                <w:rFonts w:cs="Arial"/>
                <w:lang w:val="en-US"/>
              </w:rPr>
            </w:pPr>
            <w:hyperlink r:id="rId547" w:history="1">
              <w:r w:rsidR="009A40CB">
                <w:rPr>
                  <w:rStyle w:val="Hyperlink"/>
                </w:rPr>
                <w:t>C1-221294</w:t>
              </w:r>
            </w:hyperlink>
          </w:p>
        </w:tc>
        <w:tc>
          <w:tcPr>
            <w:tcW w:w="4328" w:type="dxa"/>
            <w:gridSpan w:val="3"/>
            <w:tcBorders>
              <w:top w:val="single" w:sz="4" w:space="0" w:color="auto"/>
              <w:bottom w:val="single" w:sz="4" w:space="0" w:color="auto"/>
            </w:tcBorders>
            <w:shd w:val="clear" w:color="auto" w:fill="FFFF00"/>
          </w:tcPr>
          <w:p w14:paraId="5E51DD54" w14:textId="6A7E4D22" w:rsidR="009A40CB" w:rsidRPr="00D95972" w:rsidRDefault="009A40CB" w:rsidP="009A40CB">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9A40CB" w:rsidRPr="00D95972" w:rsidRDefault="009A40CB" w:rsidP="009A40C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9A40CB" w:rsidRPr="00D95972" w:rsidRDefault="009A40CB" w:rsidP="009A40CB">
            <w:pPr>
              <w:rPr>
                <w:rFonts w:eastAsia="Batang" w:cs="Arial"/>
                <w:lang w:eastAsia="ko-KR"/>
              </w:rPr>
            </w:pPr>
          </w:p>
        </w:tc>
      </w:tr>
      <w:tr w:rsidR="009A40CB" w:rsidRPr="00D95972" w14:paraId="380DD27B" w14:textId="77777777" w:rsidTr="0089124A">
        <w:tc>
          <w:tcPr>
            <w:tcW w:w="976" w:type="dxa"/>
            <w:tcBorders>
              <w:left w:val="thinThickThinSmallGap" w:sz="24" w:space="0" w:color="auto"/>
              <w:bottom w:val="nil"/>
            </w:tcBorders>
            <w:shd w:val="clear" w:color="auto" w:fill="auto"/>
          </w:tcPr>
          <w:p w14:paraId="60FA1C3D" w14:textId="77777777" w:rsidR="009A40CB" w:rsidRPr="00D95972" w:rsidRDefault="009A40CB" w:rsidP="009A40CB">
            <w:pPr>
              <w:rPr>
                <w:rFonts w:cs="Arial"/>
              </w:rPr>
            </w:pPr>
          </w:p>
        </w:tc>
        <w:tc>
          <w:tcPr>
            <w:tcW w:w="1317" w:type="dxa"/>
            <w:gridSpan w:val="2"/>
            <w:tcBorders>
              <w:bottom w:val="nil"/>
            </w:tcBorders>
            <w:shd w:val="clear" w:color="auto" w:fill="auto"/>
          </w:tcPr>
          <w:p w14:paraId="761A45A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68EEC3F3" w14:textId="3A109192" w:rsidR="009A40CB" w:rsidRPr="00D95972" w:rsidRDefault="00D45E12" w:rsidP="009A40CB">
            <w:pPr>
              <w:overflowPunct/>
              <w:autoSpaceDE/>
              <w:autoSpaceDN/>
              <w:adjustRightInd/>
              <w:textAlignment w:val="auto"/>
              <w:rPr>
                <w:rFonts w:cs="Arial"/>
                <w:lang w:val="en-US"/>
              </w:rPr>
            </w:pPr>
            <w:hyperlink r:id="rId548" w:history="1">
              <w:r w:rsidR="009A40CB">
                <w:rPr>
                  <w:rStyle w:val="Hyperlink"/>
                </w:rPr>
                <w:t>C1-221295</w:t>
              </w:r>
            </w:hyperlink>
          </w:p>
        </w:tc>
        <w:tc>
          <w:tcPr>
            <w:tcW w:w="4328" w:type="dxa"/>
            <w:gridSpan w:val="3"/>
            <w:tcBorders>
              <w:top w:val="single" w:sz="4" w:space="0" w:color="auto"/>
              <w:bottom w:val="single" w:sz="4" w:space="0" w:color="auto"/>
            </w:tcBorders>
            <w:shd w:val="clear" w:color="auto" w:fill="FFFF00"/>
          </w:tcPr>
          <w:p w14:paraId="2AE0289B" w14:textId="7E377A2D" w:rsidR="009A40CB" w:rsidRPr="00D95972" w:rsidRDefault="009A40CB" w:rsidP="009A40CB">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9A40CB" w:rsidRPr="00D95972" w:rsidRDefault="009A40CB" w:rsidP="009A40CB">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9A40CB" w:rsidRPr="00D95972" w:rsidRDefault="009A40CB" w:rsidP="009A40CB">
            <w:pPr>
              <w:rPr>
                <w:rFonts w:eastAsia="Batang" w:cs="Arial"/>
                <w:lang w:eastAsia="ko-KR"/>
              </w:rPr>
            </w:pPr>
          </w:p>
        </w:tc>
      </w:tr>
      <w:tr w:rsidR="009A40CB" w:rsidRPr="00D95972" w14:paraId="3FADAB9F" w14:textId="77777777" w:rsidTr="0089124A">
        <w:tc>
          <w:tcPr>
            <w:tcW w:w="976" w:type="dxa"/>
            <w:tcBorders>
              <w:left w:val="thinThickThinSmallGap" w:sz="24" w:space="0" w:color="auto"/>
              <w:bottom w:val="nil"/>
            </w:tcBorders>
            <w:shd w:val="clear" w:color="auto" w:fill="auto"/>
          </w:tcPr>
          <w:p w14:paraId="3D5FE5D1" w14:textId="77777777" w:rsidR="009A40CB" w:rsidRPr="00D95972" w:rsidRDefault="009A40CB" w:rsidP="009A40CB">
            <w:pPr>
              <w:rPr>
                <w:rFonts w:cs="Arial"/>
              </w:rPr>
            </w:pPr>
          </w:p>
        </w:tc>
        <w:tc>
          <w:tcPr>
            <w:tcW w:w="1317" w:type="dxa"/>
            <w:gridSpan w:val="2"/>
            <w:tcBorders>
              <w:bottom w:val="nil"/>
            </w:tcBorders>
            <w:shd w:val="clear" w:color="auto" w:fill="auto"/>
          </w:tcPr>
          <w:p w14:paraId="2300669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616C2BEE"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DE4672"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34135F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17C11C0E"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9A40CB" w:rsidRPr="00D95972" w:rsidRDefault="009A40CB" w:rsidP="009A40CB">
            <w:pPr>
              <w:rPr>
                <w:rFonts w:eastAsia="Batang" w:cs="Arial"/>
                <w:lang w:eastAsia="ko-KR"/>
              </w:rPr>
            </w:pPr>
          </w:p>
        </w:tc>
      </w:tr>
      <w:tr w:rsidR="009A40CB" w:rsidRPr="00D95972" w14:paraId="1F08106A" w14:textId="77777777" w:rsidTr="0089124A">
        <w:tc>
          <w:tcPr>
            <w:tcW w:w="976" w:type="dxa"/>
            <w:tcBorders>
              <w:left w:val="thinThickThinSmallGap" w:sz="24" w:space="0" w:color="auto"/>
              <w:bottom w:val="nil"/>
            </w:tcBorders>
            <w:shd w:val="clear" w:color="auto" w:fill="auto"/>
          </w:tcPr>
          <w:p w14:paraId="612A35E4" w14:textId="77777777" w:rsidR="009A40CB" w:rsidRPr="00D95972" w:rsidRDefault="009A40CB" w:rsidP="009A40CB">
            <w:pPr>
              <w:rPr>
                <w:rFonts w:cs="Arial"/>
              </w:rPr>
            </w:pPr>
          </w:p>
        </w:tc>
        <w:tc>
          <w:tcPr>
            <w:tcW w:w="1317" w:type="dxa"/>
            <w:gridSpan w:val="2"/>
            <w:tcBorders>
              <w:bottom w:val="nil"/>
            </w:tcBorders>
            <w:shd w:val="clear" w:color="auto" w:fill="auto"/>
          </w:tcPr>
          <w:p w14:paraId="2B624D9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75483515"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E29578B"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43106582"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713095C"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9A40CB" w:rsidRPr="00D95972" w:rsidRDefault="009A40CB" w:rsidP="009A40CB">
            <w:pPr>
              <w:rPr>
                <w:rFonts w:eastAsia="Batang" w:cs="Arial"/>
                <w:lang w:eastAsia="ko-KR"/>
              </w:rPr>
            </w:pPr>
          </w:p>
        </w:tc>
      </w:tr>
      <w:tr w:rsidR="009A40CB" w:rsidRPr="00D95972" w14:paraId="06DD2964" w14:textId="77777777" w:rsidTr="0089124A">
        <w:tc>
          <w:tcPr>
            <w:tcW w:w="976" w:type="dxa"/>
            <w:tcBorders>
              <w:left w:val="thinThickThinSmallGap" w:sz="24" w:space="0" w:color="auto"/>
              <w:bottom w:val="nil"/>
            </w:tcBorders>
            <w:shd w:val="clear" w:color="auto" w:fill="auto"/>
          </w:tcPr>
          <w:p w14:paraId="386875AD" w14:textId="77777777" w:rsidR="009A40CB" w:rsidRPr="00D95972" w:rsidRDefault="009A40CB" w:rsidP="009A40CB">
            <w:pPr>
              <w:rPr>
                <w:rFonts w:cs="Arial"/>
              </w:rPr>
            </w:pPr>
          </w:p>
        </w:tc>
        <w:tc>
          <w:tcPr>
            <w:tcW w:w="1317" w:type="dxa"/>
            <w:gridSpan w:val="2"/>
            <w:tcBorders>
              <w:bottom w:val="nil"/>
            </w:tcBorders>
            <w:shd w:val="clear" w:color="auto" w:fill="auto"/>
          </w:tcPr>
          <w:p w14:paraId="1A7738A1"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6AC4369A"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46FA20B"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49A82948"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53448C37"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9A40CB" w:rsidRPr="00D95972" w:rsidRDefault="009A40CB" w:rsidP="009A40CB">
            <w:pPr>
              <w:rPr>
                <w:rFonts w:eastAsia="Batang" w:cs="Arial"/>
                <w:lang w:eastAsia="ko-KR"/>
              </w:rPr>
            </w:pPr>
          </w:p>
        </w:tc>
      </w:tr>
      <w:tr w:rsidR="009A40CB" w:rsidRPr="00D95972" w14:paraId="07FD671D"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9A40CB" w:rsidRPr="00D95972" w:rsidRDefault="009A40CB" w:rsidP="009A40CB">
            <w:pPr>
              <w:rPr>
                <w:rFonts w:cs="Arial"/>
              </w:rPr>
            </w:pPr>
            <w:proofErr w:type="spellStart"/>
            <w:r w:rsidRPr="004A67C4">
              <w:t>eCryptPr</w:t>
            </w:r>
            <w:proofErr w:type="spellEnd"/>
          </w:p>
        </w:tc>
        <w:tc>
          <w:tcPr>
            <w:tcW w:w="951" w:type="dxa"/>
            <w:tcBorders>
              <w:top w:val="single" w:sz="4" w:space="0" w:color="auto"/>
              <w:bottom w:val="single" w:sz="4" w:space="0" w:color="auto"/>
            </w:tcBorders>
            <w:shd w:val="clear" w:color="auto" w:fill="auto"/>
          </w:tcPr>
          <w:p w14:paraId="4DE94A35" w14:textId="77777777" w:rsidR="009A40CB" w:rsidRPr="00D95972" w:rsidRDefault="009A40CB" w:rsidP="009A40CB">
            <w:pPr>
              <w:rPr>
                <w:rFonts w:cs="Arial"/>
              </w:rPr>
            </w:pPr>
          </w:p>
        </w:tc>
        <w:tc>
          <w:tcPr>
            <w:tcW w:w="4328" w:type="dxa"/>
            <w:gridSpan w:val="3"/>
            <w:tcBorders>
              <w:top w:val="single" w:sz="4" w:space="0" w:color="auto"/>
              <w:bottom w:val="single" w:sz="4" w:space="0" w:color="auto"/>
            </w:tcBorders>
            <w:shd w:val="clear" w:color="auto" w:fill="auto"/>
          </w:tcPr>
          <w:p w14:paraId="09D09F89" w14:textId="77777777" w:rsidR="009A40CB" w:rsidRPr="00D95972" w:rsidRDefault="009A40CB" w:rsidP="009A40C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auto"/>
          </w:tcPr>
          <w:p w14:paraId="3F964E82"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9A40CB" w:rsidRDefault="009A40CB" w:rsidP="009A40CB">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9A40CB" w:rsidRDefault="009A40CB" w:rsidP="009A40CB">
            <w:pPr>
              <w:rPr>
                <w:rFonts w:cs="Arial"/>
                <w:snapToGrid w:val="0"/>
                <w:color w:val="000000"/>
                <w:lang w:val="en-US"/>
              </w:rPr>
            </w:pPr>
          </w:p>
          <w:p w14:paraId="40AC8628" w14:textId="77777777" w:rsidR="009A40CB" w:rsidRPr="006F1124" w:rsidRDefault="009A40CB" w:rsidP="009A40CB">
            <w:pPr>
              <w:rPr>
                <w:szCs w:val="16"/>
                <w:highlight w:val="green"/>
              </w:rPr>
            </w:pPr>
          </w:p>
          <w:p w14:paraId="35A393A2" w14:textId="77777777" w:rsidR="009A40CB" w:rsidRDefault="009A40CB" w:rsidP="009A40CB">
            <w:pPr>
              <w:rPr>
                <w:rFonts w:cs="Arial"/>
                <w:color w:val="000000"/>
                <w:lang w:val="en-US"/>
              </w:rPr>
            </w:pPr>
          </w:p>
          <w:p w14:paraId="5F63854B" w14:textId="77777777" w:rsidR="009A40CB" w:rsidRPr="00D95972" w:rsidRDefault="009A40CB" w:rsidP="009A40CB">
            <w:pPr>
              <w:rPr>
                <w:rFonts w:eastAsia="Batang" w:cs="Arial"/>
                <w:lang w:eastAsia="ko-KR"/>
              </w:rPr>
            </w:pPr>
          </w:p>
        </w:tc>
      </w:tr>
      <w:tr w:rsidR="009A40CB" w:rsidRPr="00D95972" w14:paraId="0861305F" w14:textId="77777777" w:rsidTr="0089124A">
        <w:tc>
          <w:tcPr>
            <w:tcW w:w="976" w:type="dxa"/>
            <w:tcBorders>
              <w:left w:val="thinThickThinSmallGap" w:sz="24" w:space="0" w:color="auto"/>
              <w:bottom w:val="nil"/>
            </w:tcBorders>
            <w:shd w:val="clear" w:color="auto" w:fill="auto"/>
          </w:tcPr>
          <w:p w14:paraId="6F128822" w14:textId="77777777" w:rsidR="009A40CB" w:rsidRPr="00D95972" w:rsidRDefault="009A40CB" w:rsidP="009A40CB">
            <w:pPr>
              <w:rPr>
                <w:rFonts w:cs="Arial"/>
              </w:rPr>
            </w:pPr>
            <w:bookmarkStart w:id="1130" w:name="_Hlk96323529"/>
          </w:p>
        </w:tc>
        <w:tc>
          <w:tcPr>
            <w:tcW w:w="1317" w:type="dxa"/>
            <w:gridSpan w:val="2"/>
            <w:tcBorders>
              <w:bottom w:val="nil"/>
            </w:tcBorders>
            <w:shd w:val="clear" w:color="auto" w:fill="auto"/>
          </w:tcPr>
          <w:p w14:paraId="34FD6E0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00FF00"/>
          </w:tcPr>
          <w:p w14:paraId="79739933" w14:textId="57820436" w:rsidR="009A40CB" w:rsidRPr="00D95972" w:rsidRDefault="00D45E12" w:rsidP="009A40CB">
            <w:pPr>
              <w:overflowPunct/>
              <w:autoSpaceDE/>
              <w:autoSpaceDN/>
              <w:adjustRightInd/>
              <w:textAlignment w:val="auto"/>
              <w:rPr>
                <w:rFonts w:cs="Arial"/>
                <w:lang w:val="en-US"/>
              </w:rPr>
            </w:pPr>
            <w:hyperlink r:id="rId549" w:history="1">
              <w:r w:rsidR="009A40CB">
                <w:rPr>
                  <w:rStyle w:val="Hyperlink"/>
                </w:rPr>
                <w:t>C1-220222</w:t>
              </w:r>
            </w:hyperlink>
          </w:p>
        </w:tc>
        <w:tc>
          <w:tcPr>
            <w:tcW w:w="4328" w:type="dxa"/>
            <w:gridSpan w:val="3"/>
            <w:tcBorders>
              <w:top w:val="single" w:sz="4" w:space="0" w:color="auto"/>
              <w:bottom w:val="single" w:sz="4" w:space="0" w:color="auto"/>
            </w:tcBorders>
            <w:shd w:val="clear" w:color="auto" w:fill="00FF00"/>
          </w:tcPr>
          <w:p w14:paraId="62C9275F" w14:textId="31E863F5" w:rsidR="009A40CB" w:rsidRPr="00D95972" w:rsidRDefault="009A40CB" w:rsidP="009A40CB">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00FF00"/>
          </w:tcPr>
          <w:p w14:paraId="59F84C70" w14:textId="3B4F8DC3"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00FF00"/>
          </w:tcPr>
          <w:p w14:paraId="2599583B" w14:textId="75FE50EC" w:rsidR="009A40CB" w:rsidRPr="00D95972" w:rsidRDefault="009A40CB" w:rsidP="009A40CB">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735AD5" w14:textId="77777777" w:rsidR="009A40CB" w:rsidRDefault="009A40CB" w:rsidP="009A40CB">
            <w:pPr>
              <w:rPr>
                <w:rFonts w:eastAsia="Batang" w:cs="Arial"/>
                <w:lang w:eastAsia="ko-KR"/>
              </w:rPr>
            </w:pPr>
            <w:r>
              <w:rPr>
                <w:rFonts w:eastAsia="Batang" w:cs="Arial"/>
                <w:lang w:eastAsia="ko-KR"/>
              </w:rPr>
              <w:t>Agreed</w:t>
            </w:r>
          </w:p>
          <w:p w14:paraId="06DA865C" w14:textId="4396188B" w:rsidR="009A40CB" w:rsidRPr="00D95972" w:rsidRDefault="009A40CB" w:rsidP="009A40CB">
            <w:pPr>
              <w:rPr>
                <w:rFonts w:eastAsia="Batang" w:cs="Arial"/>
                <w:lang w:eastAsia="ko-KR"/>
              </w:rPr>
            </w:pPr>
            <w:r>
              <w:rPr>
                <w:rFonts w:eastAsia="Batang" w:cs="Arial"/>
                <w:lang w:eastAsia="ko-KR"/>
              </w:rPr>
              <w:t>Revision of C1-216604</w:t>
            </w:r>
          </w:p>
        </w:tc>
      </w:tr>
      <w:bookmarkEnd w:id="1130"/>
      <w:tr w:rsidR="009A40CB" w:rsidRPr="00D95972" w14:paraId="247A7250" w14:textId="77777777" w:rsidTr="0089124A">
        <w:tc>
          <w:tcPr>
            <w:tcW w:w="976" w:type="dxa"/>
            <w:tcBorders>
              <w:left w:val="thinThickThinSmallGap" w:sz="24" w:space="0" w:color="auto"/>
              <w:bottom w:val="nil"/>
            </w:tcBorders>
            <w:shd w:val="clear" w:color="auto" w:fill="auto"/>
          </w:tcPr>
          <w:p w14:paraId="42D6407E" w14:textId="77777777" w:rsidR="009A40CB" w:rsidRPr="00D95972" w:rsidRDefault="009A40CB" w:rsidP="009A40CB">
            <w:pPr>
              <w:rPr>
                <w:rFonts w:cs="Arial"/>
              </w:rPr>
            </w:pPr>
          </w:p>
        </w:tc>
        <w:tc>
          <w:tcPr>
            <w:tcW w:w="1317" w:type="dxa"/>
            <w:gridSpan w:val="2"/>
            <w:tcBorders>
              <w:bottom w:val="nil"/>
            </w:tcBorders>
            <w:shd w:val="clear" w:color="auto" w:fill="auto"/>
          </w:tcPr>
          <w:p w14:paraId="3074F5C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120551CC"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711FC0AB"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A2F5DD9"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3630463E"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38E63" w14:textId="77777777" w:rsidR="009A40CB" w:rsidRPr="00D95972" w:rsidRDefault="009A40CB" w:rsidP="009A40CB">
            <w:pPr>
              <w:rPr>
                <w:rFonts w:eastAsia="Batang" w:cs="Arial"/>
                <w:lang w:eastAsia="ko-KR"/>
              </w:rPr>
            </w:pPr>
          </w:p>
        </w:tc>
      </w:tr>
      <w:tr w:rsidR="009A40CB" w:rsidRPr="00D95972" w14:paraId="1B970C81" w14:textId="77777777" w:rsidTr="0089124A">
        <w:tc>
          <w:tcPr>
            <w:tcW w:w="976" w:type="dxa"/>
            <w:tcBorders>
              <w:left w:val="thinThickThinSmallGap" w:sz="24" w:space="0" w:color="auto"/>
              <w:bottom w:val="nil"/>
            </w:tcBorders>
            <w:shd w:val="clear" w:color="auto" w:fill="auto"/>
          </w:tcPr>
          <w:p w14:paraId="096775BB" w14:textId="77777777" w:rsidR="009A40CB" w:rsidRPr="00D95972" w:rsidRDefault="009A40CB" w:rsidP="009A40CB">
            <w:pPr>
              <w:rPr>
                <w:rFonts w:cs="Arial"/>
              </w:rPr>
            </w:pPr>
          </w:p>
        </w:tc>
        <w:tc>
          <w:tcPr>
            <w:tcW w:w="1317" w:type="dxa"/>
            <w:gridSpan w:val="2"/>
            <w:tcBorders>
              <w:bottom w:val="nil"/>
            </w:tcBorders>
            <w:shd w:val="clear" w:color="auto" w:fill="auto"/>
          </w:tcPr>
          <w:p w14:paraId="611C3A68"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12F99FD2"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D74EE52"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9E767A6"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D803D6C"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12436" w14:textId="77777777" w:rsidR="009A40CB" w:rsidRPr="00D95972" w:rsidRDefault="009A40CB" w:rsidP="009A40CB">
            <w:pPr>
              <w:rPr>
                <w:rFonts w:eastAsia="Batang" w:cs="Arial"/>
                <w:lang w:eastAsia="ko-KR"/>
              </w:rPr>
            </w:pPr>
          </w:p>
        </w:tc>
      </w:tr>
      <w:tr w:rsidR="009A40CB" w:rsidRPr="00D95972" w14:paraId="478F2B4A" w14:textId="77777777" w:rsidTr="0089124A">
        <w:tc>
          <w:tcPr>
            <w:tcW w:w="976" w:type="dxa"/>
            <w:tcBorders>
              <w:left w:val="thinThickThinSmallGap" w:sz="24" w:space="0" w:color="auto"/>
              <w:bottom w:val="nil"/>
            </w:tcBorders>
            <w:shd w:val="clear" w:color="auto" w:fill="auto"/>
          </w:tcPr>
          <w:p w14:paraId="5B3F17AF" w14:textId="77777777" w:rsidR="009A40CB" w:rsidRPr="00D95972" w:rsidRDefault="009A40CB" w:rsidP="009A40CB">
            <w:pPr>
              <w:rPr>
                <w:rFonts w:cs="Arial"/>
              </w:rPr>
            </w:pPr>
          </w:p>
        </w:tc>
        <w:tc>
          <w:tcPr>
            <w:tcW w:w="1317" w:type="dxa"/>
            <w:gridSpan w:val="2"/>
            <w:tcBorders>
              <w:bottom w:val="nil"/>
            </w:tcBorders>
            <w:shd w:val="clear" w:color="auto" w:fill="auto"/>
          </w:tcPr>
          <w:p w14:paraId="1E7C8AE3"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2AE8F90A" w14:textId="7CC31D06" w:rsidR="009A40CB" w:rsidRDefault="00D45E12" w:rsidP="009A40CB">
            <w:pPr>
              <w:overflowPunct/>
              <w:autoSpaceDE/>
              <w:autoSpaceDN/>
              <w:adjustRightInd/>
              <w:textAlignment w:val="auto"/>
            </w:pPr>
            <w:hyperlink r:id="rId550" w:history="1">
              <w:r w:rsidR="009A40CB">
                <w:rPr>
                  <w:rStyle w:val="Hyperlink"/>
                </w:rPr>
                <w:t>C1-221229</w:t>
              </w:r>
            </w:hyperlink>
          </w:p>
        </w:tc>
        <w:tc>
          <w:tcPr>
            <w:tcW w:w="4328" w:type="dxa"/>
            <w:gridSpan w:val="3"/>
            <w:tcBorders>
              <w:top w:val="single" w:sz="4" w:space="0" w:color="auto"/>
              <w:bottom w:val="single" w:sz="4" w:space="0" w:color="auto"/>
            </w:tcBorders>
            <w:shd w:val="clear" w:color="auto" w:fill="FFFF00"/>
          </w:tcPr>
          <w:p w14:paraId="46A6AE8D" w14:textId="643D64D1" w:rsidR="009A40CB" w:rsidRDefault="009A40CB" w:rsidP="009A40CB">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038340BA" w14:textId="225186A9" w:rsidR="009A40CB"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D56C974" w14:textId="2CA7C7FA" w:rsidR="009A40CB" w:rsidRDefault="009A40CB" w:rsidP="009A40CB">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5595" w14:textId="77777777" w:rsidR="009A40CB" w:rsidRPr="00D95972" w:rsidRDefault="009A40CB" w:rsidP="009A40CB">
            <w:pPr>
              <w:rPr>
                <w:rFonts w:eastAsia="Batang" w:cs="Arial"/>
                <w:lang w:eastAsia="ko-KR"/>
              </w:rPr>
            </w:pPr>
          </w:p>
        </w:tc>
      </w:tr>
      <w:tr w:rsidR="009A40CB" w:rsidRPr="00D95972" w14:paraId="49772801" w14:textId="77777777" w:rsidTr="0089124A">
        <w:tc>
          <w:tcPr>
            <w:tcW w:w="976" w:type="dxa"/>
            <w:tcBorders>
              <w:left w:val="thinThickThinSmallGap" w:sz="24" w:space="0" w:color="auto"/>
              <w:bottom w:val="nil"/>
            </w:tcBorders>
            <w:shd w:val="clear" w:color="auto" w:fill="auto"/>
          </w:tcPr>
          <w:p w14:paraId="5C8AD0F9" w14:textId="77777777" w:rsidR="009A40CB" w:rsidRPr="00D95972" w:rsidRDefault="009A40CB" w:rsidP="009A40CB">
            <w:pPr>
              <w:rPr>
                <w:rFonts w:cs="Arial"/>
              </w:rPr>
            </w:pPr>
          </w:p>
        </w:tc>
        <w:tc>
          <w:tcPr>
            <w:tcW w:w="1317" w:type="dxa"/>
            <w:gridSpan w:val="2"/>
            <w:tcBorders>
              <w:bottom w:val="nil"/>
            </w:tcBorders>
            <w:shd w:val="clear" w:color="auto" w:fill="auto"/>
          </w:tcPr>
          <w:p w14:paraId="547FD0C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4679207C" w14:textId="139D4555" w:rsidR="009A40CB" w:rsidRPr="00D95972" w:rsidRDefault="00D45E12" w:rsidP="009A40CB">
            <w:pPr>
              <w:overflowPunct/>
              <w:autoSpaceDE/>
              <w:autoSpaceDN/>
              <w:adjustRightInd/>
              <w:textAlignment w:val="auto"/>
              <w:rPr>
                <w:rFonts w:cs="Arial"/>
                <w:lang w:val="en-US"/>
              </w:rPr>
            </w:pPr>
            <w:hyperlink r:id="rId551" w:history="1">
              <w:r w:rsidR="009A40CB">
                <w:rPr>
                  <w:rStyle w:val="Hyperlink"/>
                </w:rPr>
                <w:t>C1-221230</w:t>
              </w:r>
            </w:hyperlink>
          </w:p>
        </w:tc>
        <w:tc>
          <w:tcPr>
            <w:tcW w:w="4328" w:type="dxa"/>
            <w:gridSpan w:val="3"/>
            <w:tcBorders>
              <w:top w:val="single" w:sz="4" w:space="0" w:color="auto"/>
              <w:bottom w:val="single" w:sz="4" w:space="0" w:color="auto"/>
            </w:tcBorders>
            <w:shd w:val="clear" w:color="auto" w:fill="FFFF00"/>
          </w:tcPr>
          <w:p w14:paraId="2FE005BF" w14:textId="5CD85991" w:rsidR="009A40CB" w:rsidRPr="00D95972" w:rsidRDefault="009A40CB" w:rsidP="009A40CB">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9A40CB" w:rsidRPr="00D95972" w:rsidRDefault="009A40CB" w:rsidP="009A40CB">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9A40CB" w:rsidRPr="00D95972" w:rsidRDefault="009A40CB" w:rsidP="009A40CB">
            <w:pPr>
              <w:rPr>
                <w:rFonts w:eastAsia="Batang" w:cs="Arial"/>
                <w:lang w:eastAsia="ko-KR"/>
              </w:rPr>
            </w:pPr>
          </w:p>
        </w:tc>
      </w:tr>
      <w:tr w:rsidR="009A40CB" w:rsidRPr="00D95972" w14:paraId="2BD2382C" w14:textId="77777777" w:rsidTr="0089124A">
        <w:tc>
          <w:tcPr>
            <w:tcW w:w="976" w:type="dxa"/>
            <w:tcBorders>
              <w:left w:val="thinThickThinSmallGap" w:sz="24" w:space="0" w:color="auto"/>
              <w:bottom w:val="nil"/>
            </w:tcBorders>
            <w:shd w:val="clear" w:color="auto" w:fill="auto"/>
          </w:tcPr>
          <w:p w14:paraId="1FF98528" w14:textId="77777777" w:rsidR="009A40CB" w:rsidRPr="00D95972" w:rsidRDefault="009A40CB" w:rsidP="009A40CB">
            <w:pPr>
              <w:rPr>
                <w:rFonts w:cs="Arial"/>
              </w:rPr>
            </w:pPr>
          </w:p>
        </w:tc>
        <w:tc>
          <w:tcPr>
            <w:tcW w:w="1317" w:type="dxa"/>
            <w:gridSpan w:val="2"/>
            <w:tcBorders>
              <w:bottom w:val="nil"/>
            </w:tcBorders>
            <w:shd w:val="clear" w:color="auto" w:fill="auto"/>
          </w:tcPr>
          <w:p w14:paraId="4276244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495A7BFA" w14:textId="487DF2B5" w:rsidR="009A40CB" w:rsidRPr="00D95972" w:rsidRDefault="00D45E12" w:rsidP="009A40CB">
            <w:pPr>
              <w:overflowPunct/>
              <w:autoSpaceDE/>
              <w:autoSpaceDN/>
              <w:adjustRightInd/>
              <w:textAlignment w:val="auto"/>
              <w:rPr>
                <w:rFonts w:cs="Arial"/>
                <w:lang w:val="en-US"/>
              </w:rPr>
            </w:pPr>
            <w:hyperlink r:id="rId552" w:history="1">
              <w:r w:rsidR="009A40CB">
                <w:rPr>
                  <w:rStyle w:val="Hyperlink"/>
                </w:rPr>
                <w:t>C1-221231</w:t>
              </w:r>
            </w:hyperlink>
          </w:p>
        </w:tc>
        <w:tc>
          <w:tcPr>
            <w:tcW w:w="4328" w:type="dxa"/>
            <w:gridSpan w:val="3"/>
            <w:tcBorders>
              <w:top w:val="single" w:sz="4" w:space="0" w:color="auto"/>
              <w:bottom w:val="single" w:sz="4" w:space="0" w:color="auto"/>
            </w:tcBorders>
            <w:shd w:val="clear" w:color="auto" w:fill="FFFF00"/>
          </w:tcPr>
          <w:p w14:paraId="2F530AE6" w14:textId="3429BAB3" w:rsidR="009A40CB" w:rsidRPr="00D95972" w:rsidRDefault="009A40CB" w:rsidP="009A40CB">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9A40CB" w:rsidRPr="00D95972" w:rsidRDefault="009A40CB" w:rsidP="009A40CB">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9A40CB" w:rsidRPr="00D95972" w:rsidRDefault="009A40CB" w:rsidP="009A40CB">
            <w:pPr>
              <w:rPr>
                <w:rFonts w:eastAsia="Batang" w:cs="Arial"/>
                <w:lang w:eastAsia="ko-KR"/>
              </w:rPr>
            </w:pPr>
          </w:p>
        </w:tc>
      </w:tr>
      <w:tr w:rsidR="009A40CB" w:rsidRPr="00D95972" w14:paraId="5ABF477B" w14:textId="77777777" w:rsidTr="0089124A">
        <w:tc>
          <w:tcPr>
            <w:tcW w:w="976" w:type="dxa"/>
            <w:tcBorders>
              <w:left w:val="thinThickThinSmallGap" w:sz="24" w:space="0" w:color="auto"/>
              <w:bottom w:val="nil"/>
            </w:tcBorders>
            <w:shd w:val="clear" w:color="auto" w:fill="auto"/>
          </w:tcPr>
          <w:p w14:paraId="6B138A2D" w14:textId="77777777" w:rsidR="009A40CB" w:rsidRPr="00D95972" w:rsidRDefault="009A40CB" w:rsidP="009A40CB">
            <w:pPr>
              <w:rPr>
                <w:rFonts w:cs="Arial"/>
              </w:rPr>
            </w:pPr>
          </w:p>
        </w:tc>
        <w:tc>
          <w:tcPr>
            <w:tcW w:w="1317" w:type="dxa"/>
            <w:gridSpan w:val="2"/>
            <w:tcBorders>
              <w:bottom w:val="nil"/>
            </w:tcBorders>
            <w:shd w:val="clear" w:color="auto" w:fill="auto"/>
          </w:tcPr>
          <w:p w14:paraId="67A8E139"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54D531BB" w14:textId="6E55A399" w:rsidR="009A40CB" w:rsidRPr="00D95972" w:rsidRDefault="00D45E12" w:rsidP="009A40CB">
            <w:pPr>
              <w:overflowPunct/>
              <w:autoSpaceDE/>
              <w:autoSpaceDN/>
              <w:adjustRightInd/>
              <w:textAlignment w:val="auto"/>
              <w:rPr>
                <w:rFonts w:cs="Arial"/>
                <w:lang w:val="en-US"/>
              </w:rPr>
            </w:pPr>
            <w:hyperlink r:id="rId553" w:history="1">
              <w:r w:rsidR="009A40CB">
                <w:rPr>
                  <w:rStyle w:val="Hyperlink"/>
                </w:rPr>
                <w:t>C1-221232</w:t>
              </w:r>
            </w:hyperlink>
          </w:p>
        </w:tc>
        <w:tc>
          <w:tcPr>
            <w:tcW w:w="4328" w:type="dxa"/>
            <w:gridSpan w:val="3"/>
            <w:tcBorders>
              <w:top w:val="single" w:sz="4" w:space="0" w:color="auto"/>
              <w:bottom w:val="single" w:sz="4" w:space="0" w:color="auto"/>
            </w:tcBorders>
            <w:shd w:val="clear" w:color="auto" w:fill="FFFF00"/>
          </w:tcPr>
          <w:p w14:paraId="11E1AD9A" w14:textId="0A46732D" w:rsidR="009A40CB" w:rsidRPr="00D95972" w:rsidRDefault="009A40CB" w:rsidP="009A40CB">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9A40CB" w:rsidRPr="00D95972" w:rsidRDefault="009A40CB" w:rsidP="009A40CB">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9A40CB" w:rsidRPr="00D95972" w:rsidRDefault="009A40CB" w:rsidP="009A40CB">
            <w:pPr>
              <w:rPr>
                <w:rFonts w:eastAsia="Batang" w:cs="Arial"/>
                <w:lang w:eastAsia="ko-KR"/>
              </w:rPr>
            </w:pPr>
          </w:p>
        </w:tc>
      </w:tr>
      <w:tr w:rsidR="009A40CB" w:rsidRPr="00D95972" w14:paraId="425F8D97" w14:textId="77777777" w:rsidTr="0089124A">
        <w:tc>
          <w:tcPr>
            <w:tcW w:w="976" w:type="dxa"/>
            <w:tcBorders>
              <w:left w:val="thinThickThinSmallGap" w:sz="24" w:space="0" w:color="auto"/>
              <w:bottom w:val="nil"/>
            </w:tcBorders>
            <w:shd w:val="clear" w:color="auto" w:fill="auto"/>
          </w:tcPr>
          <w:p w14:paraId="724B78EA" w14:textId="77777777" w:rsidR="009A40CB" w:rsidRPr="00D95972" w:rsidRDefault="009A40CB" w:rsidP="009A40CB">
            <w:pPr>
              <w:rPr>
                <w:rFonts w:cs="Arial"/>
              </w:rPr>
            </w:pPr>
          </w:p>
        </w:tc>
        <w:tc>
          <w:tcPr>
            <w:tcW w:w="1317" w:type="dxa"/>
            <w:gridSpan w:val="2"/>
            <w:tcBorders>
              <w:bottom w:val="nil"/>
            </w:tcBorders>
            <w:shd w:val="clear" w:color="auto" w:fill="auto"/>
          </w:tcPr>
          <w:p w14:paraId="546A97D3"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184F6C5F" w14:textId="131EEA88" w:rsidR="009A40CB" w:rsidRPr="00D95972" w:rsidRDefault="00D45E12" w:rsidP="009A40CB">
            <w:pPr>
              <w:overflowPunct/>
              <w:autoSpaceDE/>
              <w:autoSpaceDN/>
              <w:adjustRightInd/>
              <w:textAlignment w:val="auto"/>
              <w:rPr>
                <w:rFonts w:cs="Arial"/>
                <w:lang w:val="en-US"/>
              </w:rPr>
            </w:pPr>
            <w:hyperlink r:id="rId554" w:history="1">
              <w:r w:rsidR="009A40CB">
                <w:rPr>
                  <w:rStyle w:val="Hyperlink"/>
                </w:rPr>
                <w:t>C1-221233</w:t>
              </w:r>
            </w:hyperlink>
          </w:p>
        </w:tc>
        <w:tc>
          <w:tcPr>
            <w:tcW w:w="4328" w:type="dxa"/>
            <w:gridSpan w:val="3"/>
            <w:tcBorders>
              <w:top w:val="single" w:sz="4" w:space="0" w:color="auto"/>
              <w:bottom w:val="single" w:sz="4" w:space="0" w:color="auto"/>
            </w:tcBorders>
            <w:shd w:val="clear" w:color="auto" w:fill="FFFF00"/>
          </w:tcPr>
          <w:p w14:paraId="39FD2F83" w14:textId="188FEAF5" w:rsidR="009A40CB" w:rsidRPr="00D95972" w:rsidRDefault="009A40CB" w:rsidP="009A40CB">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9A40CB" w:rsidRPr="00D95972" w:rsidRDefault="009A40CB" w:rsidP="009A40CB">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9A40CB" w:rsidRPr="00D95972" w:rsidRDefault="009A40CB" w:rsidP="009A40CB">
            <w:pPr>
              <w:rPr>
                <w:rFonts w:eastAsia="Batang" w:cs="Arial"/>
                <w:lang w:eastAsia="ko-KR"/>
              </w:rPr>
            </w:pPr>
          </w:p>
        </w:tc>
      </w:tr>
      <w:tr w:rsidR="009A40CB" w:rsidRPr="00D95972" w14:paraId="4A47835D" w14:textId="77777777" w:rsidTr="0089124A">
        <w:tc>
          <w:tcPr>
            <w:tcW w:w="976" w:type="dxa"/>
            <w:tcBorders>
              <w:left w:val="thinThickThinSmallGap" w:sz="24" w:space="0" w:color="auto"/>
              <w:bottom w:val="nil"/>
            </w:tcBorders>
            <w:shd w:val="clear" w:color="auto" w:fill="auto"/>
          </w:tcPr>
          <w:p w14:paraId="6B0012E8" w14:textId="77777777" w:rsidR="009A40CB" w:rsidRPr="00D95972" w:rsidRDefault="009A40CB" w:rsidP="009A40CB">
            <w:pPr>
              <w:rPr>
                <w:rFonts w:cs="Arial"/>
              </w:rPr>
            </w:pPr>
          </w:p>
        </w:tc>
        <w:tc>
          <w:tcPr>
            <w:tcW w:w="1317" w:type="dxa"/>
            <w:gridSpan w:val="2"/>
            <w:tcBorders>
              <w:bottom w:val="nil"/>
            </w:tcBorders>
            <w:shd w:val="clear" w:color="auto" w:fill="auto"/>
          </w:tcPr>
          <w:p w14:paraId="7CE249F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103D448E"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97BC6BE"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3C84219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340A85E3"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9A40CB" w:rsidRPr="00D95972" w:rsidRDefault="009A40CB" w:rsidP="009A40CB">
            <w:pPr>
              <w:rPr>
                <w:rFonts w:eastAsia="Batang" w:cs="Arial"/>
                <w:lang w:eastAsia="ko-KR"/>
              </w:rPr>
            </w:pPr>
          </w:p>
        </w:tc>
      </w:tr>
      <w:tr w:rsidR="009A40CB" w:rsidRPr="00D95972" w14:paraId="3CEA2B86" w14:textId="77777777" w:rsidTr="0089124A">
        <w:tc>
          <w:tcPr>
            <w:tcW w:w="976" w:type="dxa"/>
            <w:tcBorders>
              <w:left w:val="thinThickThinSmallGap" w:sz="24" w:space="0" w:color="auto"/>
              <w:bottom w:val="nil"/>
            </w:tcBorders>
            <w:shd w:val="clear" w:color="auto" w:fill="auto"/>
          </w:tcPr>
          <w:p w14:paraId="23B9723A" w14:textId="77777777" w:rsidR="009A40CB" w:rsidRPr="00D95972" w:rsidRDefault="009A40CB" w:rsidP="009A40CB">
            <w:pPr>
              <w:rPr>
                <w:rFonts w:cs="Arial"/>
              </w:rPr>
            </w:pPr>
          </w:p>
        </w:tc>
        <w:tc>
          <w:tcPr>
            <w:tcW w:w="1317" w:type="dxa"/>
            <w:gridSpan w:val="2"/>
            <w:tcBorders>
              <w:bottom w:val="nil"/>
            </w:tcBorders>
            <w:shd w:val="clear" w:color="auto" w:fill="auto"/>
          </w:tcPr>
          <w:p w14:paraId="1C5FE98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268E73FA"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203FD6F"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E1E6D55"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0551FD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9A40CB" w:rsidRPr="00D95972" w:rsidRDefault="009A40CB" w:rsidP="009A40CB">
            <w:pPr>
              <w:rPr>
                <w:rFonts w:eastAsia="Batang" w:cs="Arial"/>
                <w:lang w:eastAsia="ko-KR"/>
              </w:rPr>
            </w:pPr>
          </w:p>
        </w:tc>
      </w:tr>
      <w:tr w:rsidR="009A40CB" w:rsidRPr="00D95972" w14:paraId="65AA1A63" w14:textId="77777777" w:rsidTr="0089124A">
        <w:tc>
          <w:tcPr>
            <w:tcW w:w="976" w:type="dxa"/>
            <w:tcBorders>
              <w:left w:val="thinThickThinSmallGap" w:sz="24" w:space="0" w:color="auto"/>
              <w:bottom w:val="nil"/>
            </w:tcBorders>
            <w:shd w:val="clear" w:color="auto" w:fill="auto"/>
          </w:tcPr>
          <w:p w14:paraId="2ED9BECA" w14:textId="77777777" w:rsidR="009A40CB" w:rsidRPr="00D95972" w:rsidRDefault="009A40CB" w:rsidP="009A40CB">
            <w:pPr>
              <w:rPr>
                <w:rFonts w:cs="Arial"/>
              </w:rPr>
            </w:pPr>
          </w:p>
        </w:tc>
        <w:tc>
          <w:tcPr>
            <w:tcW w:w="1317" w:type="dxa"/>
            <w:gridSpan w:val="2"/>
            <w:tcBorders>
              <w:bottom w:val="nil"/>
            </w:tcBorders>
            <w:shd w:val="clear" w:color="auto" w:fill="auto"/>
          </w:tcPr>
          <w:p w14:paraId="72790BE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28CA3918"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0FD0C95"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36D8992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2E7946AA"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9A40CB" w:rsidRPr="00D95972" w:rsidRDefault="009A40CB" w:rsidP="009A40CB">
            <w:pPr>
              <w:rPr>
                <w:rFonts w:eastAsia="Batang" w:cs="Arial"/>
                <w:lang w:eastAsia="ko-KR"/>
              </w:rPr>
            </w:pPr>
          </w:p>
        </w:tc>
      </w:tr>
      <w:tr w:rsidR="009A40CB" w:rsidRPr="00D95972" w14:paraId="5781DDD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9A40CB" w:rsidRPr="00D95972" w:rsidRDefault="009A40CB" w:rsidP="009A40CB">
            <w:pPr>
              <w:rPr>
                <w:rFonts w:cs="Arial"/>
              </w:rPr>
            </w:pPr>
            <w:r w:rsidRPr="004A67C4">
              <w:t>TEI17_IMSGID</w:t>
            </w:r>
          </w:p>
        </w:tc>
        <w:tc>
          <w:tcPr>
            <w:tcW w:w="951" w:type="dxa"/>
            <w:tcBorders>
              <w:top w:val="single" w:sz="4" w:space="0" w:color="auto"/>
              <w:bottom w:val="single" w:sz="4" w:space="0" w:color="auto"/>
            </w:tcBorders>
            <w:shd w:val="clear" w:color="auto" w:fill="auto"/>
          </w:tcPr>
          <w:p w14:paraId="2FFD1CA0" w14:textId="77777777" w:rsidR="009A40CB" w:rsidRPr="00D95972" w:rsidRDefault="009A40CB" w:rsidP="009A40CB">
            <w:pPr>
              <w:rPr>
                <w:rFonts w:cs="Arial"/>
              </w:rPr>
            </w:pPr>
          </w:p>
        </w:tc>
        <w:tc>
          <w:tcPr>
            <w:tcW w:w="4328" w:type="dxa"/>
            <w:gridSpan w:val="3"/>
            <w:tcBorders>
              <w:top w:val="single" w:sz="4" w:space="0" w:color="auto"/>
              <w:bottom w:val="single" w:sz="4" w:space="0" w:color="auto"/>
            </w:tcBorders>
            <w:shd w:val="clear" w:color="auto" w:fill="auto"/>
          </w:tcPr>
          <w:p w14:paraId="1C3FF5ED" w14:textId="77777777" w:rsidR="009A40CB" w:rsidRPr="00D95972" w:rsidRDefault="009A40CB" w:rsidP="009A40C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auto"/>
          </w:tcPr>
          <w:p w14:paraId="577B737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9A40CB" w:rsidRDefault="009A40CB" w:rsidP="009A40CB">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9A40CB" w:rsidRDefault="009A40CB" w:rsidP="009A40CB">
            <w:pPr>
              <w:rPr>
                <w:rFonts w:cs="Arial"/>
                <w:snapToGrid w:val="0"/>
                <w:color w:val="000000"/>
                <w:lang w:val="en-US"/>
              </w:rPr>
            </w:pPr>
          </w:p>
          <w:p w14:paraId="4FF04B35" w14:textId="77777777" w:rsidR="009A40CB" w:rsidRPr="006F1124" w:rsidRDefault="009A40CB" w:rsidP="009A40CB">
            <w:pPr>
              <w:rPr>
                <w:szCs w:val="16"/>
                <w:highlight w:val="green"/>
              </w:rPr>
            </w:pPr>
          </w:p>
          <w:p w14:paraId="508222AB" w14:textId="77777777" w:rsidR="009A40CB" w:rsidRDefault="009A40CB" w:rsidP="009A40CB">
            <w:pPr>
              <w:rPr>
                <w:rFonts w:cs="Arial"/>
                <w:color w:val="000000"/>
                <w:lang w:val="en-US"/>
              </w:rPr>
            </w:pPr>
          </w:p>
          <w:p w14:paraId="2B78E1F9" w14:textId="77777777" w:rsidR="009A40CB" w:rsidRPr="00D95972" w:rsidRDefault="009A40CB" w:rsidP="009A40CB">
            <w:pPr>
              <w:rPr>
                <w:rFonts w:eastAsia="Batang" w:cs="Arial"/>
                <w:lang w:eastAsia="ko-KR"/>
              </w:rPr>
            </w:pPr>
          </w:p>
        </w:tc>
      </w:tr>
      <w:tr w:rsidR="009A40CB" w:rsidRPr="00D95972" w14:paraId="319840B2" w14:textId="77777777" w:rsidTr="0089124A">
        <w:tc>
          <w:tcPr>
            <w:tcW w:w="976" w:type="dxa"/>
            <w:tcBorders>
              <w:left w:val="thinThickThinSmallGap" w:sz="24" w:space="0" w:color="auto"/>
              <w:bottom w:val="nil"/>
            </w:tcBorders>
            <w:shd w:val="clear" w:color="auto" w:fill="auto"/>
          </w:tcPr>
          <w:p w14:paraId="2C28F094" w14:textId="77777777" w:rsidR="009A40CB" w:rsidRPr="00D95972" w:rsidRDefault="009A40CB" w:rsidP="009A40CB">
            <w:pPr>
              <w:rPr>
                <w:rFonts w:cs="Arial"/>
              </w:rPr>
            </w:pPr>
            <w:bookmarkStart w:id="1131" w:name="_Hlk96323613"/>
          </w:p>
        </w:tc>
        <w:tc>
          <w:tcPr>
            <w:tcW w:w="1317" w:type="dxa"/>
            <w:gridSpan w:val="2"/>
            <w:tcBorders>
              <w:bottom w:val="nil"/>
            </w:tcBorders>
            <w:shd w:val="clear" w:color="auto" w:fill="auto"/>
          </w:tcPr>
          <w:p w14:paraId="39A22553"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00FF00"/>
          </w:tcPr>
          <w:p w14:paraId="1C7EA68A" w14:textId="1707E3DA" w:rsidR="009A40CB" w:rsidRPr="00D95972" w:rsidRDefault="00D45E12" w:rsidP="009A40CB">
            <w:pPr>
              <w:overflowPunct/>
              <w:autoSpaceDE/>
              <w:autoSpaceDN/>
              <w:adjustRightInd/>
              <w:textAlignment w:val="auto"/>
              <w:rPr>
                <w:rFonts w:cs="Arial"/>
                <w:lang w:val="en-US"/>
              </w:rPr>
            </w:pPr>
            <w:hyperlink r:id="rId555" w:history="1">
              <w:r w:rsidR="009A40CB">
                <w:rPr>
                  <w:rStyle w:val="Hyperlink"/>
                </w:rPr>
                <w:t>C1-220616</w:t>
              </w:r>
            </w:hyperlink>
          </w:p>
        </w:tc>
        <w:tc>
          <w:tcPr>
            <w:tcW w:w="4328" w:type="dxa"/>
            <w:gridSpan w:val="3"/>
            <w:tcBorders>
              <w:top w:val="single" w:sz="4" w:space="0" w:color="auto"/>
              <w:bottom w:val="single" w:sz="4" w:space="0" w:color="auto"/>
            </w:tcBorders>
            <w:shd w:val="clear" w:color="auto" w:fill="00FF00"/>
          </w:tcPr>
          <w:p w14:paraId="41C7B740" w14:textId="24BCD479" w:rsidR="009A40CB" w:rsidRPr="00D95972" w:rsidRDefault="009A40CB" w:rsidP="009A40CB">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00FF00"/>
          </w:tcPr>
          <w:p w14:paraId="25CDF828" w14:textId="7B2FFB39"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69B5CB34" w14:textId="7AC5AEAB" w:rsidR="009A40CB" w:rsidRPr="00D95972" w:rsidRDefault="009A40CB" w:rsidP="009A40CB">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AC4CB" w14:textId="77777777" w:rsidR="009A40CB" w:rsidRDefault="009A40CB" w:rsidP="009A40CB">
            <w:pPr>
              <w:rPr>
                <w:rFonts w:eastAsia="Batang" w:cs="Arial"/>
                <w:lang w:eastAsia="ko-KR"/>
              </w:rPr>
            </w:pPr>
            <w:r>
              <w:rPr>
                <w:rFonts w:eastAsia="Batang" w:cs="Arial"/>
                <w:lang w:eastAsia="ko-KR"/>
              </w:rPr>
              <w:t>Agreed</w:t>
            </w:r>
          </w:p>
          <w:p w14:paraId="59EC5E29" w14:textId="77777777" w:rsidR="009A40CB" w:rsidRDefault="009A40CB" w:rsidP="009A40CB">
            <w:pPr>
              <w:rPr>
                <w:rFonts w:eastAsia="Batang" w:cs="Arial"/>
                <w:lang w:eastAsia="ko-KR"/>
              </w:rPr>
            </w:pPr>
          </w:p>
          <w:p w14:paraId="5BE5307F" w14:textId="77777777" w:rsidR="009A40CB" w:rsidRDefault="009A40CB" w:rsidP="009A40CB">
            <w:pPr>
              <w:rPr>
                <w:ins w:id="1132" w:author="Ericsson j in CT1#133bis-e" w:date="2022-01-20T19:39:00Z"/>
                <w:rFonts w:eastAsia="Batang" w:cs="Arial"/>
                <w:lang w:eastAsia="ko-KR"/>
              </w:rPr>
            </w:pPr>
            <w:ins w:id="1133" w:author="Ericsson j in CT1#133bis-e" w:date="2022-01-20T19:39:00Z">
              <w:r>
                <w:rPr>
                  <w:rFonts w:eastAsia="Batang" w:cs="Arial"/>
                  <w:lang w:eastAsia="ko-KR"/>
                </w:rPr>
                <w:t>Revision of C1-220202</w:t>
              </w:r>
            </w:ins>
          </w:p>
          <w:p w14:paraId="02825DAB" w14:textId="77777777" w:rsidR="009A40CB" w:rsidRDefault="009A40CB" w:rsidP="009A40CB">
            <w:pPr>
              <w:rPr>
                <w:ins w:id="1134" w:author="Ericsson j in CT1#133bis-e" w:date="2022-01-20T19:39:00Z"/>
                <w:rFonts w:eastAsia="Batang" w:cs="Arial"/>
                <w:lang w:eastAsia="ko-KR"/>
              </w:rPr>
            </w:pPr>
            <w:ins w:id="1135" w:author="Ericsson j in CT1#133bis-e" w:date="2022-01-20T19:39:00Z">
              <w:r>
                <w:rPr>
                  <w:rFonts w:eastAsia="Batang" w:cs="Arial"/>
                  <w:lang w:eastAsia="ko-KR"/>
                </w:rPr>
                <w:t>_________________________________________</w:t>
              </w:r>
            </w:ins>
          </w:p>
          <w:p w14:paraId="7E417E53" w14:textId="4264B738" w:rsidR="009A40CB" w:rsidRPr="00D95972" w:rsidRDefault="009A40CB" w:rsidP="009A40CB">
            <w:pPr>
              <w:rPr>
                <w:rFonts w:eastAsia="Batang" w:cs="Arial"/>
                <w:lang w:eastAsia="ko-KR"/>
              </w:rPr>
            </w:pPr>
          </w:p>
        </w:tc>
      </w:tr>
      <w:bookmarkEnd w:id="1131"/>
      <w:tr w:rsidR="009A40CB" w:rsidRPr="00D95972" w14:paraId="5C9BDA24" w14:textId="77777777" w:rsidTr="0089124A">
        <w:tc>
          <w:tcPr>
            <w:tcW w:w="976" w:type="dxa"/>
            <w:tcBorders>
              <w:left w:val="thinThickThinSmallGap" w:sz="24" w:space="0" w:color="auto"/>
              <w:bottom w:val="nil"/>
            </w:tcBorders>
            <w:shd w:val="clear" w:color="auto" w:fill="auto"/>
          </w:tcPr>
          <w:p w14:paraId="38F6C0F6" w14:textId="77777777" w:rsidR="009A40CB" w:rsidRPr="00D95972" w:rsidRDefault="009A40CB" w:rsidP="009A40CB">
            <w:pPr>
              <w:rPr>
                <w:rFonts w:cs="Arial"/>
              </w:rPr>
            </w:pPr>
          </w:p>
        </w:tc>
        <w:tc>
          <w:tcPr>
            <w:tcW w:w="1317" w:type="dxa"/>
            <w:gridSpan w:val="2"/>
            <w:tcBorders>
              <w:bottom w:val="nil"/>
            </w:tcBorders>
            <w:shd w:val="clear" w:color="auto" w:fill="auto"/>
          </w:tcPr>
          <w:p w14:paraId="6D555E1A"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7F08093F"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257B530"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9CEE3A8"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01006932"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9A40CB" w:rsidRPr="00D95972" w:rsidRDefault="009A40CB" w:rsidP="009A40CB">
            <w:pPr>
              <w:rPr>
                <w:rFonts w:eastAsia="Batang" w:cs="Arial"/>
                <w:lang w:eastAsia="ko-KR"/>
              </w:rPr>
            </w:pPr>
          </w:p>
        </w:tc>
      </w:tr>
      <w:tr w:rsidR="009A40CB" w:rsidRPr="00D95972" w14:paraId="4800821B" w14:textId="77777777" w:rsidTr="0089124A">
        <w:tc>
          <w:tcPr>
            <w:tcW w:w="976" w:type="dxa"/>
            <w:tcBorders>
              <w:left w:val="thinThickThinSmallGap" w:sz="24" w:space="0" w:color="auto"/>
              <w:bottom w:val="nil"/>
            </w:tcBorders>
            <w:shd w:val="clear" w:color="auto" w:fill="auto"/>
          </w:tcPr>
          <w:p w14:paraId="3AF1398C" w14:textId="77777777" w:rsidR="009A40CB" w:rsidRPr="00D95972" w:rsidRDefault="009A40CB" w:rsidP="009A40CB">
            <w:pPr>
              <w:rPr>
                <w:rFonts w:cs="Arial"/>
              </w:rPr>
            </w:pPr>
          </w:p>
        </w:tc>
        <w:tc>
          <w:tcPr>
            <w:tcW w:w="1317" w:type="dxa"/>
            <w:gridSpan w:val="2"/>
            <w:tcBorders>
              <w:bottom w:val="nil"/>
            </w:tcBorders>
            <w:shd w:val="clear" w:color="auto" w:fill="auto"/>
          </w:tcPr>
          <w:p w14:paraId="533975FE"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5E706BB6"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9E1082D"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69035EC4"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41577CCA"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9A40CB" w:rsidRPr="00D95972" w:rsidRDefault="009A40CB" w:rsidP="009A40CB">
            <w:pPr>
              <w:rPr>
                <w:rFonts w:eastAsia="Batang" w:cs="Arial"/>
                <w:lang w:eastAsia="ko-KR"/>
              </w:rPr>
            </w:pPr>
          </w:p>
        </w:tc>
      </w:tr>
      <w:tr w:rsidR="009A40CB" w:rsidRPr="00D95972" w14:paraId="529338F2" w14:textId="77777777" w:rsidTr="0089124A">
        <w:tc>
          <w:tcPr>
            <w:tcW w:w="976" w:type="dxa"/>
            <w:tcBorders>
              <w:left w:val="thinThickThinSmallGap" w:sz="24" w:space="0" w:color="auto"/>
              <w:bottom w:val="nil"/>
            </w:tcBorders>
            <w:shd w:val="clear" w:color="auto" w:fill="auto"/>
          </w:tcPr>
          <w:p w14:paraId="783F0D85" w14:textId="77777777" w:rsidR="009A40CB" w:rsidRPr="00D95972" w:rsidRDefault="009A40CB" w:rsidP="009A40CB">
            <w:pPr>
              <w:rPr>
                <w:rFonts w:cs="Arial"/>
              </w:rPr>
            </w:pPr>
          </w:p>
        </w:tc>
        <w:tc>
          <w:tcPr>
            <w:tcW w:w="1317" w:type="dxa"/>
            <w:gridSpan w:val="2"/>
            <w:tcBorders>
              <w:bottom w:val="nil"/>
            </w:tcBorders>
            <w:shd w:val="clear" w:color="auto" w:fill="auto"/>
          </w:tcPr>
          <w:p w14:paraId="25F6A8A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02B08934"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98C3967"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382F006"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713EEB38"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9A40CB" w:rsidRPr="00D95972" w:rsidRDefault="009A40CB" w:rsidP="009A40CB">
            <w:pPr>
              <w:rPr>
                <w:rFonts w:eastAsia="Batang" w:cs="Arial"/>
                <w:lang w:eastAsia="ko-KR"/>
              </w:rPr>
            </w:pPr>
          </w:p>
        </w:tc>
      </w:tr>
      <w:tr w:rsidR="009A40CB" w:rsidRPr="00D95972" w14:paraId="2C687D79"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9A40CB" w:rsidRPr="00D95972" w:rsidRDefault="009A40CB" w:rsidP="009A40C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951" w:type="dxa"/>
            <w:tcBorders>
              <w:top w:val="single" w:sz="4" w:space="0" w:color="auto"/>
              <w:bottom w:val="single" w:sz="4" w:space="0" w:color="auto"/>
            </w:tcBorders>
          </w:tcPr>
          <w:p w14:paraId="4251BC1A" w14:textId="77777777" w:rsidR="009A40CB" w:rsidRPr="00D95972" w:rsidRDefault="009A40CB" w:rsidP="009A40CB">
            <w:pPr>
              <w:rPr>
                <w:rFonts w:cs="Arial"/>
              </w:rPr>
            </w:pPr>
          </w:p>
        </w:tc>
        <w:tc>
          <w:tcPr>
            <w:tcW w:w="4328" w:type="dxa"/>
            <w:gridSpan w:val="3"/>
            <w:tcBorders>
              <w:top w:val="single" w:sz="4" w:space="0" w:color="auto"/>
              <w:bottom w:val="single" w:sz="4" w:space="0" w:color="auto"/>
            </w:tcBorders>
          </w:tcPr>
          <w:p w14:paraId="54AA0D75" w14:textId="21BDF09E" w:rsidR="009A40CB" w:rsidRPr="00DA2C24" w:rsidRDefault="009A40CB" w:rsidP="009A40CB">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9A40CB" w:rsidRPr="00D95972" w:rsidRDefault="009A40CB" w:rsidP="009A40CB">
            <w:pPr>
              <w:rPr>
                <w:rFonts w:cs="Arial"/>
              </w:rPr>
            </w:pPr>
          </w:p>
        </w:tc>
        <w:tc>
          <w:tcPr>
            <w:tcW w:w="826" w:type="dxa"/>
            <w:tcBorders>
              <w:top w:val="single" w:sz="4" w:space="0" w:color="auto"/>
              <w:bottom w:val="single" w:sz="4" w:space="0" w:color="auto"/>
            </w:tcBorders>
          </w:tcPr>
          <w:p w14:paraId="301D4D0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9A40CB" w:rsidRDefault="009A40CB" w:rsidP="009A40C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9A40CB" w:rsidRDefault="009A40CB" w:rsidP="009A40CB">
            <w:pPr>
              <w:rPr>
                <w:rFonts w:eastAsia="Batang" w:cs="Arial"/>
                <w:color w:val="000000"/>
                <w:lang w:eastAsia="ko-KR"/>
              </w:rPr>
            </w:pPr>
          </w:p>
          <w:p w14:paraId="074597E1" w14:textId="77777777" w:rsidR="009A40CB" w:rsidRDefault="009A40CB" w:rsidP="009A40CB">
            <w:pPr>
              <w:rPr>
                <w:rFonts w:cs="Arial"/>
                <w:color w:val="000000"/>
              </w:rPr>
            </w:pPr>
          </w:p>
          <w:p w14:paraId="13E036DB" w14:textId="77777777" w:rsidR="009A40CB" w:rsidRPr="00D95972" w:rsidRDefault="009A40CB" w:rsidP="009A40CB">
            <w:pPr>
              <w:rPr>
                <w:rFonts w:eastAsia="Batang" w:cs="Arial"/>
                <w:color w:val="000000"/>
                <w:lang w:eastAsia="ko-KR"/>
              </w:rPr>
            </w:pPr>
          </w:p>
          <w:p w14:paraId="1BA5382B" w14:textId="77777777" w:rsidR="009A40CB" w:rsidRPr="00D95972" w:rsidRDefault="009A40CB" w:rsidP="009A40CB">
            <w:pPr>
              <w:rPr>
                <w:rFonts w:eastAsia="Batang" w:cs="Arial"/>
                <w:lang w:eastAsia="ko-KR"/>
              </w:rPr>
            </w:pPr>
          </w:p>
        </w:tc>
      </w:tr>
      <w:tr w:rsidR="009A40CB" w:rsidRPr="00D95972" w14:paraId="115EEA9C" w14:textId="77777777" w:rsidTr="0089124A">
        <w:tc>
          <w:tcPr>
            <w:tcW w:w="976" w:type="dxa"/>
            <w:tcBorders>
              <w:left w:val="thinThickThinSmallGap" w:sz="24" w:space="0" w:color="auto"/>
              <w:bottom w:val="nil"/>
            </w:tcBorders>
            <w:shd w:val="clear" w:color="auto" w:fill="auto"/>
          </w:tcPr>
          <w:p w14:paraId="57CF591F" w14:textId="77777777" w:rsidR="009A40CB" w:rsidRPr="00D95972" w:rsidRDefault="009A40CB" w:rsidP="009A40CB">
            <w:pPr>
              <w:rPr>
                <w:rFonts w:cs="Arial"/>
              </w:rPr>
            </w:pPr>
          </w:p>
        </w:tc>
        <w:tc>
          <w:tcPr>
            <w:tcW w:w="1317" w:type="dxa"/>
            <w:gridSpan w:val="2"/>
            <w:tcBorders>
              <w:bottom w:val="nil"/>
            </w:tcBorders>
            <w:shd w:val="clear" w:color="auto" w:fill="auto"/>
          </w:tcPr>
          <w:p w14:paraId="489AF10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B1D4932" w14:textId="24AC58AA" w:rsidR="009A40CB" w:rsidRPr="00D95972" w:rsidRDefault="00D45E12" w:rsidP="009A40CB">
            <w:pPr>
              <w:overflowPunct/>
              <w:autoSpaceDE/>
              <w:autoSpaceDN/>
              <w:adjustRightInd/>
              <w:textAlignment w:val="auto"/>
              <w:rPr>
                <w:rFonts w:cs="Arial"/>
                <w:lang w:val="en-US"/>
              </w:rPr>
            </w:pPr>
            <w:hyperlink r:id="rId556" w:history="1">
              <w:r w:rsidR="009A40CB">
                <w:rPr>
                  <w:rStyle w:val="Hyperlink"/>
                </w:rPr>
                <w:t>C1-221129</w:t>
              </w:r>
            </w:hyperlink>
          </w:p>
        </w:tc>
        <w:tc>
          <w:tcPr>
            <w:tcW w:w="4328" w:type="dxa"/>
            <w:gridSpan w:val="3"/>
            <w:tcBorders>
              <w:top w:val="single" w:sz="4" w:space="0" w:color="auto"/>
              <w:bottom w:val="single" w:sz="4" w:space="0" w:color="auto"/>
            </w:tcBorders>
            <w:shd w:val="clear" w:color="auto" w:fill="FFFF00"/>
          </w:tcPr>
          <w:p w14:paraId="2D8DF116" w14:textId="21E2D9A5" w:rsidR="009A40CB" w:rsidRPr="00D95972" w:rsidRDefault="009A40CB" w:rsidP="009A40CB">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9A40CB" w:rsidRPr="00D95972" w:rsidRDefault="009A40CB" w:rsidP="009A40CB">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D98A3B" w14:textId="0764E44D" w:rsidR="009A40CB" w:rsidRPr="00D95972" w:rsidRDefault="009A40CB" w:rsidP="009A40CB">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9A40CB" w:rsidRPr="00D95972" w:rsidRDefault="009A40CB" w:rsidP="009A40CB">
            <w:pPr>
              <w:rPr>
                <w:rFonts w:eastAsia="Batang" w:cs="Arial"/>
                <w:lang w:eastAsia="ko-KR"/>
              </w:rPr>
            </w:pPr>
          </w:p>
        </w:tc>
      </w:tr>
      <w:tr w:rsidR="009A40CB" w:rsidRPr="00D95972" w14:paraId="30F8CB91" w14:textId="77777777" w:rsidTr="0089124A">
        <w:tc>
          <w:tcPr>
            <w:tcW w:w="976" w:type="dxa"/>
            <w:tcBorders>
              <w:left w:val="thinThickThinSmallGap" w:sz="24" w:space="0" w:color="auto"/>
              <w:bottom w:val="nil"/>
            </w:tcBorders>
            <w:shd w:val="clear" w:color="auto" w:fill="auto"/>
          </w:tcPr>
          <w:p w14:paraId="336D6149" w14:textId="77777777" w:rsidR="009A40CB" w:rsidRPr="00D95972" w:rsidRDefault="009A40CB" w:rsidP="009A40CB">
            <w:pPr>
              <w:rPr>
                <w:rFonts w:cs="Arial"/>
              </w:rPr>
            </w:pPr>
          </w:p>
        </w:tc>
        <w:tc>
          <w:tcPr>
            <w:tcW w:w="1317" w:type="dxa"/>
            <w:gridSpan w:val="2"/>
            <w:tcBorders>
              <w:bottom w:val="nil"/>
            </w:tcBorders>
            <w:shd w:val="clear" w:color="auto" w:fill="auto"/>
          </w:tcPr>
          <w:p w14:paraId="063A04F7"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ADD2A3B" w14:textId="58DD1E7D" w:rsidR="009A40CB" w:rsidRPr="00D95972" w:rsidRDefault="00D45E12" w:rsidP="009A40CB">
            <w:pPr>
              <w:overflowPunct/>
              <w:autoSpaceDE/>
              <w:autoSpaceDN/>
              <w:adjustRightInd/>
              <w:textAlignment w:val="auto"/>
              <w:rPr>
                <w:rFonts w:cs="Arial"/>
                <w:lang w:val="en-US"/>
              </w:rPr>
            </w:pPr>
            <w:hyperlink r:id="rId557" w:history="1">
              <w:r w:rsidR="009A40CB">
                <w:rPr>
                  <w:rStyle w:val="Hyperlink"/>
                </w:rPr>
                <w:t>C1-221242</w:t>
              </w:r>
            </w:hyperlink>
          </w:p>
        </w:tc>
        <w:tc>
          <w:tcPr>
            <w:tcW w:w="4328" w:type="dxa"/>
            <w:gridSpan w:val="3"/>
            <w:tcBorders>
              <w:top w:val="single" w:sz="4" w:space="0" w:color="auto"/>
              <w:bottom w:val="single" w:sz="4" w:space="0" w:color="auto"/>
            </w:tcBorders>
            <w:shd w:val="clear" w:color="auto" w:fill="FFFF00"/>
          </w:tcPr>
          <w:p w14:paraId="11AA039C" w14:textId="2CCDD86C" w:rsidR="009A40CB" w:rsidRPr="00D95972" w:rsidRDefault="009A40CB" w:rsidP="009A40CB">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9A40CB" w:rsidRPr="00D95972" w:rsidRDefault="009A40CB" w:rsidP="009A40CB">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9A40CB" w:rsidRPr="00D95972" w:rsidRDefault="009A40CB" w:rsidP="009A40CB">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9A40CB" w:rsidRPr="00D95972" w:rsidRDefault="009A40CB" w:rsidP="009A40CB">
            <w:pPr>
              <w:rPr>
                <w:rFonts w:eastAsia="Batang" w:cs="Arial"/>
                <w:lang w:eastAsia="ko-KR"/>
              </w:rPr>
            </w:pPr>
          </w:p>
        </w:tc>
      </w:tr>
      <w:tr w:rsidR="009A40CB" w:rsidRPr="00D95972" w14:paraId="546BADEB" w14:textId="77777777" w:rsidTr="0089124A">
        <w:tc>
          <w:tcPr>
            <w:tcW w:w="976" w:type="dxa"/>
            <w:tcBorders>
              <w:left w:val="thinThickThinSmallGap" w:sz="24" w:space="0" w:color="auto"/>
              <w:bottom w:val="nil"/>
            </w:tcBorders>
            <w:shd w:val="clear" w:color="auto" w:fill="auto"/>
          </w:tcPr>
          <w:p w14:paraId="622A8412" w14:textId="77777777" w:rsidR="009A40CB" w:rsidRPr="00D95972" w:rsidRDefault="009A40CB" w:rsidP="009A40CB">
            <w:pPr>
              <w:rPr>
                <w:rFonts w:cs="Arial"/>
              </w:rPr>
            </w:pPr>
          </w:p>
        </w:tc>
        <w:tc>
          <w:tcPr>
            <w:tcW w:w="1317" w:type="dxa"/>
            <w:gridSpan w:val="2"/>
            <w:tcBorders>
              <w:bottom w:val="nil"/>
            </w:tcBorders>
            <w:shd w:val="clear" w:color="auto" w:fill="00B0F0"/>
          </w:tcPr>
          <w:p w14:paraId="1419864D" w14:textId="6E2548D1"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3241F0B2" w14:textId="1C3ADB63" w:rsidR="009A40CB" w:rsidRPr="00D95972" w:rsidRDefault="00D45E12" w:rsidP="009A40CB">
            <w:pPr>
              <w:overflowPunct/>
              <w:autoSpaceDE/>
              <w:autoSpaceDN/>
              <w:adjustRightInd/>
              <w:textAlignment w:val="auto"/>
              <w:rPr>
                <w:rFonts w:cs="Arial"/>
                <w:lang w:val="en-US"/>
              </w:rPr>
            </w:pPr>
            <w:hyperlink r:id="rId558" w:history="1">
              <w:r w:rsidR="009A40CB">
                <w:rPr>
                  <w:rStyle w:val="Hyperlink"/>
                </w:rPr>
                <w:t>C1-221282</w:t>
              </w:r>
            </w:hyperlink>
          </w:p>
        </w:tc>
        <w:tc>
          <w:tcPr>
            <w:tcW w:w="4328" w:type="dxa"/>
            <w:gridSpan w:val="3"/>
            <w:tcBorders>
              <w:top w:val="single" w:sz="4" w:space="0" w:color="auto"/>
              <w:bottom w:val="single" w:sz="4" w:space="0" w:color="auto"/>
            </w:tcBorders>
            <w:shd w:val="clear" w:color="auto" w:fill="FFFF00"/>
          </w:tcPr>
          <w:p w14:paraId="26BBA366" w14:textId="7BCA4374" w:rsidR="009A40CB" w:rsidRPr="00D95972" w:rsidRDefault="009A40CB" w:rsidP="009A40CB">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9A40CB" w:rsidRPr="00D95972" w:rsidRDefault="009A40CB" w:rsidP="009A40CB">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91FD" w14:textId="3CCC838F" w:rsidR="009A40CB" w:rsidRDefault="009A40CB" w:rsidP="009A40CB">
            <w:pPr>
              <w:rPr>
                <w:lang w:val="en-US"/>
              </w:rPr>
            </w:pPr>
          </w:p>
          <w:p w14:paraId="0CDFC6F7" w14:textId="77777777" w:rsidR="009A40CB" w:rsidRDefault="009A40CB" w:rsidP="009A40CB">
            <w:pPr>
              <w:rPr>
                <w:lang w:val="en-US"/>
              </w:rPr>
            </w:pPr>
          </w:p>
          <w:p w14:paraId="6DBBB069" w14:textId="77777777" w:rsidR="009A40CB" w:rsidRPr="00D95972" w:rsidRDefault="009A40CB" w:rsidP="009A40CB">
            <w:pPr>
              <w:rPr>
                <w:rFonts w:eastAsia="Batang" w:cs="Arial"/>
                <w:lang w:eastAsia="ko-KR"/>
              </w:rPr>
            </w:pPr>
          </w:p>
        </w:tc>
      </w:tr>
      <w:tr w:rsidR="009A40CB" w:rsidRPr="00D95972" w14:paraId="2C57DF9D" w14:textId="77777777" w:rsidTr="0089124A">
        <w:tc>
          <w:tcPr>
            <w:tcW w:w="976" w:type="dxa"/>
            <w:tcBorders>
              <w:left w:val="thinThickThinSmallGap" w:sz="24" w:space="0" w:color="auto"/>
              <w:bottom w:val="nil"/>
            </w:tcBorders>
            <w:shd w:val="clear" w:color="auto" w:fill="auto"/>
          </w:tcPr>
          <w:p w14:paraId="0F635804" w14:textId="77777777" w:rsidR="009A40CB" w:rsidRPr="00D95972" w:rsidRDefault="009A40CB" w:rsidP="009A40CB">
            <w:pPr>
              <w:rPr>
                <w:rFonts w:cs="Arial"/>
              </w:rPr>
            </w:pPr>
          </w:p>
        </w:tc>
        <w:tc>
          <w:tcPr>
            <w:tcW w:w="1317" w:type="dxa"/>
            <w:gridSpan w:val="2"/>
            <w:tcBorders>
              <w:bottom w:val="nil"/>
            </w:tcBorders>
            <w:shd w:val="clear" w:color="auto" w:fill="auto"/>
          </w:tcPr>
          <w:p w14:paraId="71343B2F"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BCF80F1" w14:textId="69C0062D" w:rsidR="009A40CB" w:rsidRPr="00D95972" w:rsidRDefault="00D45E12" w:rsidP="009A40CB">
            <w:pPr>
              <w:overflowPunct/>
              <w:autoSpaceDE/>
              <w:autoSpaceDN/>
              <w:adjustRightInd/>
              <w:textAlignment w:val="auto"/>
              <w:rPr>
                <w:rFonts w:cs="Arial"/>
                <w:lang w:val="en-US"/>
              </w:rPr>
            </w:pPr>
            <w:hyperlink r:id="rId559" w:history="1">
              <w:r w:rsidR="009A40CB">
                <w:rPr>
                  <w:rStyle w:val="Hyperlink"/>
                </w:rPr>
                <w:t>C1-221299</w:t>
              </w:r>
            </w:hyperlink>
          </w:p>
        </w:tc>
        <w:tc>
          <w:tcPr>
            <w:tcW w:w="4328" w:type="dxa"/>
            <w:gridSpan w:val="3"/>
            <w:tcBorders>
              <w:top w:val="single" w:sz="4" w:space="0" w:color="auto"/>
              <w:bottom w:val="single" w:sz="4" w:space="0" w:color="auto"/>
            </w:tcBorders>
            <w:shd w:val="clear" w:color="auto" w:fill="FFFF00"/>
          </w:tcPr>
          <w:p w14:paraId="62929BF4" w14:textId="6C0A7F4A" w:rsidR="009A40CB" w:rsidRPr="00D95972" w:rsidRDefault="009A40CB" w:rsidP="009A40CB">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9A40CB" w:rsidRPr="00D95972" w:rsidRDefault="009A40CB" w:rsidP="009A40CB">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9A40CB" w:rsidRPr="00D95972" w:rsidRDefault="009A40CB" w:rsidP="009A40CB">
            <w:pPr>
              <w:rPr>
                <w:rFonts w:eastAsia="Batang" w:cs="Arial"/>
                <w:lang w:eastAsia="ko-KR"/>
              </w:rPr>
            </w:pPr>
          </w:p>
        </w:tc>
      </w:tr>
      <w:tr w:rsidR="009A40CB" w:rsidRPr="00D95972" w14:paraId="7E3B9922" w14:textId="77777777" w:rsidTr="0089124A">
        <w:tc>
          <w:tcPr>
            <w:tcW w:w="976" w:type="dxa"/>
            <w:tcBorders>
              <w:left w:val="thinThickThinSmallGap" w:sz="24" w:space="0" w:color="auto"/>
              <w:bottom w:val="nil"/>
            </w:tcBorders>
            <w:shd w:val="clear" w:color="auto" w:fill="auto"/>
          </w:tcPr>
          <w:p w14:paraId="2B52F853" w14:textId="77777777" w:rsidR="009A40CB" w:rsidRPr="00D95972" w:rsidRDefault="009A40CB" w:rsidP="009A40CB">
            <w:pPr>
              <w:rPr>
                <w:rFonts w:cs="Arial"/>
              </w:rPr>
            </w:pPr>
          </w:p>
        </w:tc>
        <w:tc>
          <w:tcPr>
            <w:tcW w:w="1317" w:type="dxa"/>
            <w:gridSpan w:val="2"/>
            <w:tcBorders>
              <w:bottom w:val="nil"/>
            </w:tcBorders>
            <w:shd w:val="clear" w:color="auto" w:fill="auto"/>
          </w:tcPr>
          <w:p w14:paraId="290D4A2A"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DE30811" w14:textId="42ACBEE5" w:rsidR="009A40CB" w:rsidRPr="00D95972" w:rsidRDefault="00D45E12" w:rsidP="009A40CB">
            <w:pPr>
              <w:overflowPunct/>
              <w:autoSpaceDE/>
              <w:autoSpaceDN/>
              <w:adjustRightInd/>
              <w:textAlignment w:val="auto"/>
              <w:rPr>
                <w:rFonts w:cs="Arial"/>
                <w:lang w:val="en-US"/>
              </w:rPr>
            </w:pPr>
            <w:hyperlink r:id="rId560" w:history="1">
              <w:r w:rsidR="009A40CB">
                <w:rPr>
                  <w:rStyle w:val="Hyperlink"/>
                </w:rPr>
                <w:t>C1-221300</w:t>
              </w:r>
            </w:hyperlink>
          </w:p>
        </w:tc>
        <w:tc>
          <w:tcPr>
            <w:tcW w:w="4328" w:type="dxa"/>
            <w:gridSpan w:val="3"/>
            <w:tcBorders>
              <w:top w:val="single" w:sz="4" w:space="0" w:color="auto"/>
              <w:bottom w:val="single" w:sz="4" w:space="0" w:color="auto"/>
            </w:tcBorders>
            <w:shd w:val="clear" w:color="auto" w:fill="FFFF00"/>
          </w:tcPr>
          <w:p w14:paraId="09B97A14" w14:textId="62728470" w:rsidR="009A40CB" w:rsidRPr="00D95972" w:rsidRDefault="009A40CB" w:rsidP="009A40CB">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9A40CB" w:rsidRPr="00D95972" w:rsidRDefault="009A40CB" w:rsidP="009A40CB">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9A40CB" w:rsidRPr="00D95972" w:rsidRDefault="009A40CB" w:rsidP="009A40CB">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9A40CB" w:rsidRPr="00D95972" w:rsidRDefault="009A40CB" w:rsidP="009A40CB">
            <w:pPr>
              <w:rPr>
                <w:rFonts w:eastAsia="Batang" w:cs="Arial"/>
                <w:lang w:eastAsia="ko-KR"/>
              </w:rPr>
            </w:pPr>
          </w:p>
        </w:tc>
      </w:tr>
      <w:tr w:rsidR="009A40CB" w:rsidRPr="00D95972" w14:paraId="444C0293" w14:textId="77777777" w:rsidTr="0089124A">
        <w:tc>
          <w:tcPr>
            <w:tcW w:w="976" w:type="dxa"/>
            <w:tcBorders>
              <w:left w:val="thinThickThinSmallGap" w:sz="24" w:space="0" w:color="auto"/>
              <w:bottom w:val="nil"/>
            </w:tcBorders>
            <w:shd w:val="clear" w:color="auto" w:fill="auto"/>
          </w:tcPr>
          <w:p w14:paraId="697DFDB1" w14:textId="77777777" w:rsidR="009A40CB" w:rsidRPr="00D95972" w:rsidRDefault="009A40CB" w:rsidP="009A40CB">
            <w:pPr>
              <w:rPr>
                <w:rFonts w:cs="Arial"/>
              </w:rPr>
            </w:pPr>
          </w:p>
        </w:tc>
        <w:tc>
          <w:tcPr>
            <w:tcW w:w="1317" w:type="dxa"/>
            <w:gridSpan w:val="2"/>
            <w:tcBorders>
              <w:bottom w:val="nil"/>
            </w:tcBorders>
            <w:shd w:val="clear" w:color="auto" w:fill="auto"/>
          </w:tcPr>
          <w:p w14:paraId="217A4BFD"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6BC1F6D5" w14:textId="27E7D22D" w:rsidR="009A40CB" w:rsidRPr="00D95972" w:rsidRDefault="00D45E12" w:rsidP="009A40CB">
            <w:pPr>
              <w:overflowPunct/>
              <w:autoSpaceDE/>
              <w:autoSpaceDN/>
              <w:adjustRightInd/>
              <w:textAlignment w:val="auto"/>
              <w:rPr>
                <w:rFonts w:cs="Arial"/>
                <w:lang w:val="en-US"/>
              </w:rPr>
            </w:pPr>
            <w:hyperlink r:id="rId561" w:history="1">
              <w:r w:rsidR="009A40CB">
                <w:rPr>
                  <w:rStyle w:val="Hyperlink"/>
                </w:rPr>
                <w:t>C1-221433</w:t>
              </w:r>
            </w:hyperlink>
          </w:p>
        </w:tc>
        <w:tc>
          <w:tcPr>
            <w:tcW w:w="4328" w:type="dxa"/>
            <w:gridSpan w:val="3"/>
            <w:tcBorders>
              <w:top w:val="single" w:sz="4" w:space="0" w:color="auto"/>
              <w:bottom w:val="single" w:sz="4" w:space="0" w:color="auto"/>
            </w:tcBorders>
            <w:shd w:val="clear" w:color="auto" w:fill="FFFF00"/>
          </w:tcPr>
          <w:p w14:paraId="0B2745FD" w14:textId="5FF623B1" w:rsidR="009A40CB" w:rsidRPr="00D95972" w:rsidRDefault="009A40CB" w:rsidP="009A40CB">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9A40CB" w:rsidRPr="00D95972" w:rsidRDefault="009A40CB" w:rsidP="009A40C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9A40CB" w:rsidRPr="00D95972" w:rsidRDefault="009A40CB" w:rsidP="009A40CB">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9A40CB" w:rsidRPr="00D95972" w:rsidRDefault="009A40CB" w:rsidP="009A40CB">
            <w:pPr>
              <w:rPr>
                <w:rFonts w:eastAsia="Batang" w:cs="Arial"/>
                <w:lang w:eastAsia="ko-KR"/>
              </w:rPr>
            </w:pPr>
          </w:p>
        </w:tc>
      </w:tr>
      <w:tr w:rsidR="009A40CB" w:rsidRPr="00D95972" w14:paraId="30BD411B" w14:textId="77777777" w:rsidTr="0089124A">
        <w:tc>
          <w:tcPr>
            <w:tcW w:w="976" w:type="dxa"/>
            <w:tcBorders>
              <w:left w:val="thinThickThinSmallGap" w:sz="24" w:space="0" w:color="auto"/>
              <w:bottom w:val="nil"/>
            </w:tcBorders>
            <w:shd w:val="clear" w:color="auto" w:fill="auto"/>
          </w:tcPr>
          <w:p w14:paraId="6EA0DEAD" w14:textId="77777777" w:rsidR="009A40CB" w:rsidRPr="00D95972" w:rsidRDefault="009A40CB" w:rsidP="009A40CB">
            <w:pPr>
              <w:rPr>
                <w:rFonts w:cs="Arial"/>
              </w:rPr>
            </w:pPr>
          </w:p>
        </w:tc>
        <w:tc>
          <w:tcPr>
            <w:tcW w:w="1317" w:type="dxa"/>
            <w:gridSpan w:val="2"/>
            <w:tcBorders>
              <w:bottom w:val="nil"/>
            </w:tcBorders>
            <w:shd w:val="clear" w:color="auto" w:fill="auto"/>
          </w:tcPr>
          <w:p w14:paraId="2C8B78D4"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DA718BB" w14:textId="45497AD5" w:rsidR="009A40CB" w:rsidRPr="00D95972" w:rsidRDefault="00D45E12" w:rsidP="009A40CB">
            <w:pPr>
              <w:overflowPunct/>
              <w:autoSpaceDE/>
              <w:autoSpaceDN/>
              <w:adjustRightInd/>
              <w:textAlignment w:val="auto"/>
              <w:rPr>
                <w:rFonts w:cs="Arial"/>
                <w:lang w:val="en-US"/>
              </w:rPr>
            </w:pPr>
            <w:hyperlink r:id="rId562" w:history="1">
              <w:r w:rsidR="009A40CB">
                <w:rPr>
                  <w:rStyle w:val="Hyperlink"/>
                </w:rPr>
                <w:t>C1-221715</w:t>
              </w:r>
            </w:hyperlink>
          </w:p>
        </w:tc>
        <w:tc>
          <w:tcPr>
            <w:tcW w:w="4328" w:type="dxa"/>
            <w:gridSpan w:val="3"/>
            <w:tcBorders>
              <w:top w:val="single" w:sz="4" w:space="0" w:color="auto"/>
              <w:bottom w:val="single" w:sz="4" w:space="0" w:color="auto"/>
            </w:tcBorders>
            <w:shd w:val="clear" w:color="auto" w:fill="FFFF00"/>
          </w:tcPr>
          <w:p w14:paraId="0E6CB539" w14:textId="6B1057B0" w:rsidR="009A40CB" w:rsidRPr="00D95972" w:rsidRDefault="009A40CB" w:rsidP="009A40CB">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9A40CB" w:rsidRPr="00D95972" w:rsidRDefault="009A40CB" w:rsidP="009A40CB">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9A40CB" w:rsidRPr="00D95972" w:rsidRDefault="009A40CB" w:rsidP="009A40CB">
            <w:pPr>
              <w:rPr>
                <w:rFonts w:eastAsia="Batang" w:cs="Arial"/>
                <w:lang w:eastAsia="ko-KR"/>
              </w:rPr>
            </w:pPr>
          </w:p>
        </w:tc>
      </w:tr>
      <w:tr w:rsidR="009A40CB" w:rsidRPr="00D95972" w14:paraId="2A59DE39" w14:textId="77777777" w:rsidTr="0089124A">
        <w:tc>
          <w:tcPr>
            <w:tcW w:w="976" w:type="dxa"/>
            <w:tcBorders>
              <w:left w:val="thinThickThinSmallGap" w:sz="24" w:space="0" w:color="auto"/>
              <w:bottom w:val="nil"/>
            </w:tcBorders>
            <w:shd w:val="clear" w:color="auto" w:fill="auto"/>
          </w:tcPr>
          <w:p w14:paraId="20A612C4" w14:textId="77777777" w:rsidR="009A40CB" w:rsidRPr="00D95972" w:rsidRDefault="009A40CB" w:rsidP="009A40CB">
            <w:pPr>
              <w:rPr>
                <w:rFonts w:cs="Arial"/>
              </w:rPr>
            </w:pPr>
          </w:p>
        </w:tc>
        <w:tc>
          <w:tcPr>
            <w:tcW w:w="1317" w:type="dxa"/>
            <w:gridSpan w:val="2"/>
            <w:tcBorders>
              <w:bottom w:val="nil"/>
            </w:tcBorders>
            <w:shd w:val="clear" w:color="auto" w:fill="auto"/>
          </w:tcPr>
          <w:p w14:paraId="1E2AB0B0"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66C90E5A" w14:textId="20271899" w:rsidR="009A40CB" w:rsidRPr="00D95972" w:rsidRDefault="00D45E12" w:rsidP="009A40CB">
            <w:pPr>
              <w:overflowPunct/>
              <w:autoSpaceDE/>
              <w:autoSpaceDN/>
              <w:adjustRightInd/>
              <w:textAlignment w:val="auto"/>
              <w:rPr>
                <w:rFonts w:cs="Arial"/>
                <w:lang w:val="en-US"/>
              </w:rPr>
            </w:pPr>
            <w:hyperlink r:id="rId563" w:history="1">
              <w:r w:rsidR="009A40CB">
                <w:rPr>
                  <w:rStyle w:val="Hyperlink"/>
                </w:rPr>
                <w:t>C1-221720</w:t>
              </w:r>
            </w:hyperlink>
          </w:p>
        </w:tc>
        <w:tc>
          <w:tcPr>
            <w:tcW w:w="4328" w:type="dxa"/>
            <w:gridSpan w:val="3"/>
            <w:tcBorders>
              <w:top w:val="single" w:sz="4" w:space="0" w:color="auto"/>
              <w:bottom w:val="single" w:sz="4" w:space="0" w:color="auto"/>
            </w:tcBorders>
            <w:shd w:val="clear" w:color="auto" w:fill="FFFF00"/>
          </w:tcPr>
          <w:p w14:paraId="4A38784C" w14:textId="55046A47" w:rsidR="009A40CB" w:rsidRPr="00D95972" w:rsidRDefault="009A40CB" w:rsidP="009A40CB">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9A40CB" w:rsidRPr="00D95972" w:rsidRDefault="009A40CB" w:rsidP="009A40CB">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9A40CB" w:rsidRPr="00D95972" w:rsidRDefault="009A40CB" w:rsidP="009A40CB">
            <w:pPr>
              <w:rPr>
                <w:rFonts w:eastAsia="Batang" w:cs="Arial"/>
                <w:lang w:eastAsia="ko-KR"/>
              </w:rPr>
            </w:pPr>
          </w:p>
        </w:tc>
      </w:tr>
      <w:tr w:rsidR="009A40CB" w:rsidRPr="00D95972" w14:paraId="6D37BE90" w14:textId="77777777" w:rsidTr="0089124A">
        <w:tc>
          <w:tcPr>
            <w:tcW w:w="976" w:type="dxa"/>
            <w:tcBorders>
              <w:left w:val="thinThickThinSmallGap" w:sz="24" w:space="0" w:color="auto"/>
              <w:bottom w:val="nil"/>
            </w:tcBorders>
            <w:shd w:val="clear" w:color="auto" w:fill="auto"/>
          </w:tcPr>
          <w:p w14:paraId="62820664" w14:textId="77777777" w:rsidR="009A40CB" w:rsidRPr="00D95972" w:rsidRDefault="009A40CB" w:rsidP="009A40CB">
            <w:pPr>
              <w:rPr>
                <w:rFonts w:cs="Arial"/>
              </w:rPr>
            </w:pPr>
          </w:p>
        </w:tc>
        <w:tc>
          <w:tcPr>
            <w:tcW w:w="1317" w:type="dxa"/>
            <w:gridSpan w:val="2"/>
            <w:tcBorders>
              <w:bottom w:val="nil"/>
            </w:tcBorders>
            <w:shd w:val="clear" w:color="auto" w:fill="00B0F0"/>
          </w:tcPr>
          <w:p w14:paraId="313C12C8" w14:textId="5023EAB8"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2CCC5D71" w14:textId="77777777" w:rsidR="009A40CB" w:rsidRDefault="00D45E12" w:rsidP="009A40CB">
            <w:pPr>
              <w:overflowPunct/>
              <w:autoSpaceDE/>
              <w:autoSpaceDN/>
              <w:adjustRightInd/>
              <w:textAlignment w:val="auto"/>
              <w:rPr>
                <w:rStyle w:val="Hyperlink"/>
              </w:rPr>
            </w:pPr>
            <w:hyperlink r:id="rId564" w:history="1">
              <w:r w:rsidR="009A40CB">
                <w:rPr>
                  <w:rStyle w:val="Hyperlink"/>
                </w:rPr>
                <w:t>C1-221723</w:t>
              </w:r>
            </w:hyperlink>
          </w:p>
          <w:p w14:paraId="515B832A" w14:textId="77777777" w:rsidR="009A40CB" w:rsidRDefault="009A40CB" w:rsidP="009A40CB">
            <w:pPr>
              <w:overflowPunct/>
              <w:autoSpaceDE/>
              <w:autoSpaceDN/>
              <w:adjustRightInd/>
              <w:textAlignment w:val="auto"/>
              <w:rPr>
                <w:rStyle w:val="Hyperlink"/>
              </w:rPr>
            </w:pPr>
          </w:p>
          <w:p w14:paraId="68A93E12" w14:textId="37299590"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00"/>
          </w:tcPr>
          <w:p w14:paraId="3FBF3A51" w14:textId="3F03B61F" w:rsidR="009A40CB" w:rsidRPr="00D95972" w:rsidRDefault="009A40CB" w:rsidP="009A40CB">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9A40CB" w:rsidRPr="00D95972" w:rsidRDefault="009A40CB" w:rsidP="009A40C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9A40CB" w:rsidRDefault="009A40CB" w:rsidP="009A40CB">
            <w:pPr>
              <w:rPr>
                <w:rFonts w:eastAsia="Batang" w:cs="Arial"/>
                <w:lang w:eastAsia="ko-KR"/>
              </w:rPr>
            </w:pPr>
            <w:r>
              <w:rPr>
                <w:rFonts w:eastAsia="Batang" w:cs="Arial"/>
                <w:lang w:eastAsia="ko-KR"/>
              </w:rPr>
              <w:t>Revision of C1-221281</w:t>
            </w:r>
          </w:p>
          <w:p w14:paraId="09671C5E" w14:textId="59A38F65" w:rsidR="009A40CB" w:rsidRDefault="009A40CB" w:rsidP="009A40CB">
            <w:pPr>
              <w:rPr>
                <w:rFonts w:eastAsia="Batang" w:cs="Arial"/>
                <w:lang w:eastAsia="ko-KR"/>
              </w:rPr>
            </w:pPr>
          </w:p>
          <w:p w14:paraId="72C10D6D" w14:textId="0CF15357" w:rsidR="009A40CB" w:rsidRDefault="009A40CB" w:rsidP="009A40CB">
            <w:pPr>
              <w:rPr>
                <w:rFonts w:eastAsia="Batang" w:cs="Arial"/>
                <w:lang w:eastAsia="ko-KR"/>
              </w:rPr>
            </w:pPr>
            <w:r>
              <w:rPr>
                <w:rFonts w:eastAsia="Batang" w:cs="Arial"/>
                <w:lang w:eastAsia="ko-KR"/>
              </w:rPr>
              <w:t xml:space="preserve">**** </w:t>
            </w:r>
            <w:proofErr w:type="spellStart"/>
            <w:r>
              <w:rPr>
                <w:rFonts w:eastAsia="Batang" w:cs="Arial"/>
                <w:lang w:eastAsia="ko-KR"/>
              </w:rPr>
              <w:t>discsuion</w:t>
            </w:r>
            <w:proofErr w:type="spellEnd"/>
            <w:r>
              <w:rPr>
                <w:rFonts w:eastAsia="Batang" w:cs="Arial"/>
                <w:lang w:eastAsia="ko-KR"/>
              </w:rPr>
              <w:t xml:space="preserve"> not captured ***</w:t>
            </w:r>
          </w:p>
          <w:p w14:paraId="2116DF23" w14:textId="057B13D7" w:rsidR="009A40CB" w:rsidRDefault="009A40CB" w:rsidP="009A40CB">
            <w:pPr>
              <w:rPr>
                <w:rFonts w:eastAsia="Batang" w:cs="Arial"/>
                <w:lang w:eastAsia="ko-KR"/>
              </w:rPr>
            </w:pPr>
          </w:p>
          <w:p w14:paraId="5DB4D594" w14:textId="7D726AA0" w:rsidR="009A40CB" w:rsidRDefault="009A40CB" w:rsidP="009A40CB">
            <w:pPr>
              <w:rPr>
                <w:rFonts w:eastAsia="Batang" w:cs="Arial"/>
                <w:lang w:eastAsia="ko-KR"/>
              </w:rPr>
            </w:pPr>
          </w:p>
          <w:p w14:paraId="2971707E" w14:textId="77777777" w:rsidR="009A40CB" w:rsidRDefault="009A40CB" w:rsidP="009A40CB">
            <w:pPr>
              <w:rPr>
                <w:rFonts w:eastAsia="Batang" w:cs="Arial"/>
                <w:lang w:eastAsia="ko-KR"/>
              </w:rPr>
            </w:pPr>
          </w:p>
          <w:p w14:paraId="6B1A5B91" w14:textId="6ED1C377" w:rsidR="009A40CB" w:rsidRPr="00D95972" w:rsidRDefault="009A40CB" w:rsidP="009A40CB">
            <w:pPr>
              <w:rPr>
                <w:rFonts w:eastAsia="Batang" w:cs="Arial"/>
                <w:lang w:eastAsia="ko-KR"/>
              </w:rPr>
            </w:pPr>
            <w:r>
              <w:rPr>
                <w:rFonts w:eastAsia="Batang" w:cs="Arial"/>
                <w:lang w:eastAsia="ko-KR"/>
              </w:rPr>
              <w:t>-------------------------------------------</w:t>
            </w:r>
          </w:p>
        </w:tc>
      </w:tr>
      <w:tr w:rsidR="009A40CB" w:rsidRPr="00D95972" w14:paraId="747B9264" w14:textId="77777777" w:rsidTr="0089124A">
        <w:tc>
          <w:tcPr>
            <w:tcW w:w="976" w:type="dxa"/>
            <w:tcBorders>
              <w:left w:val="thinThickThinSmallGap" w:sz="24" w:space="0" w:color="auto"/>
              <w:bottom w:val="nil"/>
            </w:tcBorders>
            <w:shd w:val="clear" w:color="auto" w:fill="auto"/>
          </w:tcPr>
          <w:p w14:paraId="6F755FA8" w14:textId="77777777" w:rsidR="009A40CB" w:rsidRPr="00D95972" w:rsidRDefault="009A40CB" w:rsidP="009A40CB">
            <w:pPr>
              <w:rPr>
                <w:rFonts w:cs="Arial"/>
              </w:rPr>
            </w:pPr>
          </w:p>
        </w:tc>
        <w:tc>
          <w:tcPr>
            <w:tcW w:w="1317" w:type="dxa"/>
            <w:gridSpan w:val="2"/>
            <w:tcBorders>
              <w:bottom w:val="nil"/>
            </w:tcBorders>
            <w:shd w:val="clear" w:color="auto" w:fill="00B0F0"/>
          </w:tcPr>
          <w:p w14:paraId="04E39B08" w14:textId="4A233F58"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2ABF4412" w14:textId="2604E3CD" w:rsidR="009A40CB" w:rsidRPr="00D95972" w:rsidRDefault="00D45E12" w:rsidP="009A40CB">
            <w:pPr>
              <w:overflowPunct/>
              <w:autoSpaceDE/>
              <w:autoSpaceDN/>
              <w:adjustRightInd/>
              <w:textAlignment w:val="auto"/>
              <w:rPr>
                <w:rFonts w:cs="Arial"/>
                <w:lang w:val="en-US"/>
              </w:rPr>
            </w:pPr>
            <w:hyperlink r:id="rId565" w:history="1">
              <w:r w:rsidR="009A40CB">
                <w:rPr>
                  <w:rStyle w:val="Hyperlink"/>
                </w:rPr>
                <w:t>C1-221724</w:t>
              </w:r>
            </w:hyperlink>
          </w:p>
        </w:tc>
        <w:tc>
          <w:tcPr>
            <w:tcW w:w="4328" w:type="dxa"/>
            <w:gridSpan w:val="3"/>
            <w:tcBorders>
              <w:top w:val="single" w:sz="4" w:space="0" w:color="auto"/>
              <w:bottom w:val="single" w:sz="4" w:space="0" w:color="auto"/>
            </w:tcBorders>
            <w:shd w:val="clear" w:color="auto" w:fill="FFFF00"/>
          </w:tcPr>
          <w:p w14:paraId="06A328EE" w14:textId="38193173" w:rsidR="009A40CB" w:rsidRPr="00D95972" w:rsidRDefault="009A40CB" w:rsidP="009A40CB">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9A40CB" w:rsidRPr="00D95972" w:rsidRDefault="009A40CB" w:rsidP="009A40CB">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C4CC523" w:rsidR="009A40CB" w:rsidRDefault="009A40CB" w:rsidP="009A40CB">
            <w:pPr>
              <w:rPr>
                <w:rFonts w:eastAsia="Batang" w:cs="Arial"/>
                <w:lang w:eastAsia="ko-KR"/>
              </w:rPr>
            </w:pPr>
            <w:r>
              <w:rPr>
                <w:rFonts w:eastAsia="Batang" w:cs="Arial"/>
                <w:lang w:eastAsia="ko-KR"/>
              </w:rPr>
              <w:t>Revision of C1-221283</w:t>
            </w:r>
          </w:p>
          <w:p w14:paraId="2833D025" w14:textId="66C4DBCE" w:rsidR="009A40CB" w:rsidRDefault="009A40CB" w:rsidP="009A40CB">
            <w:pPr>
              <w:rPr>
                <w:rFonts w:eastAsia="Batang" w:cs="Arial"/>
                <w:lang w:eastAsia="ko-KR"/>
              </w:rPr>
            </w:pPr>
          </w:p>
          <w:p w14:paraId="293148CD" w14:textId="77777777" w:rsidR="009A40CB" w:rsidRDefault="009A40CB" w:rsidP="009A40CB">
            <w:pPr>
              <w:rPr>
                <w:rFonts w:eastAsia="Batang" w:cs="Arial"/>
                <w:lang w:eastAsia="ko-KR"/>
              </w:rPr>
            </w:pPr>
          </w:p>
          <w:p w14:paraId="1975115F" w14:textId="732CF279" w:rsidR="009A40CB" w:rsidRDefault="009A40CB" w:rsidP="009A40CB">
            <w:pPr>
              <w:rPr>
                <w:rFonts w:eastAsia="Batang" w:cs="Arial"/>
                <w:lang w:eastAsia="ko-KR"/>
              </w:rPr>
            </w:pPr>
          </w:p>
          <w:p w14:paraId="1E5F111B" w14:textId="77777777" w:rsidR="009A40CB" w:rsidRDefault="009A40CB" w:rsidP="009A40CB">
            <w:pPr>
              <w:rPr>
                <w:rFonts w:eastAsia="Batang" w:cs="Arial"/>
                <w:lang w:eastAsia="ko-KR"/>
              </w:rPr>
            </w:pPr>
          </w:p>
          <w:p w14:paraId="154E3608" w14:textId="3B28247B" w:rsidR="009A40CB" w:rsidRPr="00D95972" w:rsidRDefault="009A40CB" w:rsidP="009A40CB">
            <w:pPr>
              <w:rPr>
                <w:rFonts w:eastAsia="Batang" w:cs="Arial"/>
                <w:lang w:eastAsia="ko-KR"/>
              </w:rPr>
            </w:pPr>
            <w:r>
              <w:rPr>
                <w:rFonts w:eastAsia="Batang" w:cs="Arial"/>
                <w:lang w:eastAsia="ko-KR"/>
              </w:rPr>
              <w:t>-------------------------------------------</w:t>
            </w:r>
          </w:p>
        </w:tc>
      </w:tr>
      <w:tr w:rsidR="009A40CB" w:rsidRPr="00D95972" w14:paraId="533F74DD" w14:textId="77777777" w:rsidTr="0089124A">
        <w:tc>
          <w:tcPr>
            <w:tcW w:w="976" w:type="dxa"/>
            <w:tcBorders>
              <w:left w:val="thinThickThinSmallGap" w:sz="24" w:space="0" w:color="auto"/>
              <w:bottom w:val="nil"/>
            </w:tcBorders>
            <w:shd w:val="clear" w:color="auto" w:fill="auto"/>
          </w:tcPr>
          <w:p w14:paraId="2C3CB7B7" w14:textId="77777777" w:rsidR="009A40CB" w:rsidRPr="00D95972" w:rsidRDefault="009A40CB" w:rsidP="009A40CB">
            <w:pPr>
              <w:rPr>
                <w:rFonts w:cs="Arial"/>
              </w:rPr>
            </w:pPr>
          </w:p>
        </w:tc>
        <w:tc>
          <w:tcPr>
            <w:tcW w:w="1317" w:type="dxa"/>
            <w:gridSpan w:val="2"/>
            <w:tcBorders>
              <w:bottom w:val="nil"/>
            </w:tcBorders>
            <w:shd w:val="clear" w:color="auto" w:fill="00B0F0"/>
          </w:tcPr>
          <w:p w14:paraId="3060B76E" w14:textId="3B7682DE"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0969C989" w14:textId="73F66522" w:rsidR="009A40CB" w:rsidRPr="00D95972" w:rsidRDefault="00D45E12" w:rsidP="009A40CB">
            <w:pPr>
              <w:overflowPunct/>
              <w:autoSpaceDE/>
              <w:autoSpaceDN/>
              <w:adjustRightInd/>
              <w:textAlignment w:val="auto"/>
              <w:rPr>
                <w:rFonts w:cs="Arial"/>
                <w:lang w:val="en-US"/>
              </w:rPr>
            </w:pPr>
            <w:hyperlink r:id="rId566" w:history="1">
              <w:r w:rsidR="009A40CB">
                <w:rPr>
                  <w:rStyle w:val="Hyperlink"/>
                </w:rPr>
                <w:t>C1-221725</w:t>
              </w:r>
            </w:hyperlink>
          </w:p>
        </w:tc>
        <w:tc>
          <w:tcPr>
            <w:tcW w:w="4328" w:type="dxa"/>
            <w:gridSpan w:val="3"/>
            <w:tcBorders>
              <w:top w:val="single" w:sz="4" w:space="0" w:color="auto"/>
              <w:bottom w:val="single" w:sz="4" w:space="0" w:color="auto"/>
            </w:tcBorders>
            <w:shd w:val="clear" w:color="auto" w:fill="FFFF00"/>
          </w:tcPr>
          <w:p w14:paraId="3A6546B1" w14:textId="119D0BAF" w:rsidR="009A40CB" w:rsidRPr="00D95972" w:rsidRDefault="009A40CB" w:rsidP="009A40CB">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9A40CB" w:rsidRPr="00D95972" w:rsidRDefault="009A40CB" w:rsidP="009A40CB">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05327D06" w:rsidR="009A40CB" w:rsidRDefault="009A40CB" w:rsidP="009A40CB">
            <w:pPr>
              <w:rPr>
                <w:rFonts w:eastAsia="Batang" w:cs="Arial"/>
                <w:lang w:eastAsia="ko-KR"/>
              </w:rPr>
            </w:pPr>
            <w:r>
              <w:rPr>
                <w:rFonts w:eastAsia="Batang" w:cs="Arial"/>
                <w:lang w:eastAsia="ko-KR"/>
              </w:rPr>
              <w:t>Revision of C1-221284</w:t>
            </w:r>
          </w:p>
          <w:p w14:paraId="7CF30C78" w14:textId="133247C4" w:rsidR="009A40CB" w:rsidRDefault="009A40CB" w:rsidP="009A40CB">
            <w:pPr>
              <w:rPr>
                <w:rFonts w:eastAsia="Batang" w:cs="Arial"/>
                <w:lang w:eastAsia="ko-KR"/>
              </w:rPr>
            </w:pPr>
          </w:p>
          <w:p w14:paraId="0AF7DA89" w14:textId="77777777" w:rsidR="009A40CB" w:rsidRDefault="009A40CB" w:rsidP="009A40CB">
            <w:pPr>
              <w:rPr>
                <w:rFonts w:eastAsia="Batang" w:cs="Arial"/>
                <w:lang w:eastAsia="ko-KR"/>
              </w:rPr>
            </w:pPr>
          </w:p>
          <w:p w14:paraId="2C666465" w14:textId="40200A1B" w:rsidR="009A40CB" w:rsidRDefault="009A40CB" w:rsidP="009A40CB">
            <w:pPr>
              <w:rPr>
                <w:rFonts w:eastAsia="Batang" w:cs="Arial"/>
                <w:lang w:eastAsia="ko-KR"/>
              </w:rPr>
            </w:pPr>
          </w:p>
          <w:p w14:paraId="28308AB9" w14:textId="77777777" w:rsidR="009A40CB" w:rsidRDefault="009A40CB" w:rsidP="009A40CB">
            <w:pPr>
              <w:rPr>
                <w:rFonts w:eastAsia="Batang" w:cs="Arial"/>
                <w:lang w:eastAsia="ko-KR"/>
              </w:rPr>
            </w:pPr>
          </w:p>
          <w:p w14:paraId="17E8A645" w14:textId="6F265313" w:rsidR="009A40CB" w:rsidRPr="00D95972" w:rsidRDefault="009A40CB" w:rsidP="009A40CB">
            <w:pPr>
              <w:rPr>
                <w:rFonts w:eastAsia="Batang" w:cs="Arial"/>
                <w:lang w:eastAsia="ko-KR"/>
              </w:rPr>
            </w:pPr>
            <w:r>
              <w:rPr>
                <w:rFonts w:eastAsia="Batang" w:cs="Arial"/>
                <w:lang w:eastAsia="ko-KR"/>
              </w:rPr>
              <w:t>-------------------------------------------</w:t>
            </w:r>
          </w:p>
        </w:tc>
      </w:tr>
      <w:tr w:rsidR="009A40CB" w:rsidRPr="00D95972" w14:paraId="792D76CE" w14:textId="77777777" w:rsidTr="0089124A">
        <w:tc>
          <w:tcPr>
            <w:tcW w:w="976" w:type="dxa"/>
            <w:tcBorders>
              <w:left w:val="thinThickThinSmallGap" w:sz="24" w:space="0" w:color="auto"/>
              <w:bottom w:val="nil"/>
            </w:tcBorders>
            <w:shd w:val="clear" w:color="auto" w:fill="auto"/>
          </w:tcPr>
          <w:p w14:paraId="2B36CFD3" w14:textId="77777777" w:rsidR="009A40CB" w:rsidRPr="00D95972" w:rsidRDefault="009A40CB" w:rsidP="009A40CB">
            <w:pPr>
              <w:rPr>
                <w:rFonts w:cs="Arial"/>
              </w:rPr>
            </w:pPr>
          </w:p>
        </w:tc>
        <w:tc>
          <w:tcPr>
            <w:tcW w:w="1317" w:type="dxa"/>
            <w:gridSpan w:val="2"/>
            <w:tcBorders>
              <w:bottom w:val="nil"/>
            </w:tcBorders>
            <w:shd w:val="clear" w:color="auto" w:fill="auto"/>
          </w:tcPr>
          <w:p w14:paraId="70CF8C3E"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6544285F"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2CDBC7A"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9C44061"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8E69B96"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9A40CB" w:rsidRPr="00D95972" w:rsidRDefault="009A40CB" w:rsidP="009A40CB">
            <w:pPr>
              <w:rPr>
                <w:rFonts w:eastAsia="Batang" w:cs="Arial"/>
                <w:lang w:eastAsia="ko-KR"/>
              </w:rPr>
            </w:pPr>
          </w:p>
        </w:tc>
      </w:tr>
      <w:tr w:rsidR="009A40CB" w:rsidRPr="00DA4B50" w14:paraId="1ED0ABBC" w14:textId="77777777" w:rsidTr="0089124A">
        <w:tc>
          <w:tcPr>
            <w:tcW w:w="976" w:type="dxa"/>
            <w:tcBorders>
              <w:top w:val="nil"/>
              <w:left w:val="thinThickThinSmallGap" w:sz="24" w:space="0" w:color="auto"/>
              <w:bottom w:val="nil"/>
            </w:tcBorders>
            <w:shd w:val="clear" w:color="auto" w:fill="auto"/>
          </w:tcPr>
          <w:p w14:paraId="6033B325" w14:textId="77777777" w:rsidR="009A40CB" w:rsidRPr="00B876FF" w:rsidRDefault="009A40CB" w:rsidP="009A40CB">
            <w:pPr>
              <w:rPr>
                <w:rFonts w:cs="Arial"/>
              </w:rPr>
            </w:pPr>
          </w:p>
        </w:tc>
        <w:tc>
          <w:tcPr>
            <w:tcW w:w="1317" w:type="dxa"/>
            <w:gridSpan w:val="2"/>
            <w:tcBorders>
              <w:top w:val="nil"/>
              <w:bottom w:val="nil"/>
            </w:tcBorders>
            <w:shd w:val="clear" w:color="auto" w:fill="auto"/>
          </w:tcPr>
          <w:p w14:paraId="3A6C8B74" w14:textId="77777777" w:rsidR="009A40CB" w:rsidRPr="00DA4B50" w:rsidRDefault="009A40CB" w:rsidP="009A40CB">
            <w:pPr>
              <w:rPr>
                <w:rFonts w:eastAsia="Arial Unicode MS" w:cs="Arial"/>
                <w:lang w:val="en-US"/>
              </w:rPr>
            </w:pPr>
          </w:p>
        </w:tc>
        <w:tc>
          <w:tcPr>
            <w:tcW w:w="951" w:type="dxa"/>
            <w:tcBorders>
              <w:top w:val="single" w:sz="4" w:space="0" w:color="auto"/>
              <w:bottom w:val="single" w:sz="4" w:space="0" w:color="auto"/>
            </w:tcBorders>
            <w:shd w:val="clear" w:color="auto" w:fill="FFFFFF"/>
          </w:tcPr>
          <w:p w14:paraId="712EA207" w14:textId="77777777" w:rsidR="009A40CB" w:rsidRPr="00DA4B50" w:rsidRDefault="009A40CB" w:rsidP="009A40CB">
            <w:pPr>
              <w:rPr>
                <w:rFonts w:cs="Arial"/>
                <w:lang w:val="en-US"/>
              </w:rPr>
            </w:pPr>
          </w:p>
        </w:tc>
        <w:tc>
          <w:tcPr>
            <w:tcW w:w="4328" w:type="dxa"/>
            <w:gridSpan w:val="3"/>
            <w:tcBorders>
              <w:top w:val="single" w:sz="4" w:space="0" w:color="auto"/>
              <w:bottom w:val="single" w:sz="4" w:space="0" w:color="auto"/>
            </w:tcBorders>
            <w:shd w:val="clear" w:color="auto" w:fill="FFFFFF"/>
          </w:tcPr>
          <w:p w14:paraId="250ACBEC" w14:textId="77777777" w:rsidR="009A40CB" w:rsidRPr="00DA4B50"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9A40CB" w:rsidRPr="00DA4B50"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9A40CB" w:rsidRPr="00DA4B50" w:rsidRDefault="009A40CB" w:rsidP="009A40C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9A40CB" w:rsidRPr="00DA4B50" w:rsidRDefault="009A40CB" w:rsidP="009A40CB">
            <w:pPr>
              <w:rPr>
                <w:rFonts w:cs="Arial"/>
                <w:lang w:val="en-US"/>
              </w:rPr>
            </w:pPr>
          </w:p>
        </w:tc>
      </w:tr>
      <w:tr w:rsidR="009A40CB" w:rsidRPr="00D95972" w14:paraId="053858C9"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9A40CB" w:rsidRPr="00DA4B50" w:rsidRDefault="009A40CB" w:rsidP="009A40C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9A40CB" w:rsidRPr="00D95972" w:rsidRDefault="009A40CB" w:rsidP="009A40CB">
            <w:pPr>
              <w:rPr>
                <w:rFonts w:cs="Arial"/>
              </w:rPr>
            </w:pPr>
            <w:r w:rsidRPr="00D95972">
              <w:rPr>
                <w:rFonts w:cs="Arial"/>
              </w:rPr>
              <w:t>Output Liaison Statements</w:t>
            </w:r>
          </w:p>
        </w:tc>
        <w:tc>
          <w:tcPr>
            <w:tcW w:w="951" w:type="dxa"/>
            <w:tcBorders>
              <w:top w:val="single" w:sz="12" w:space="0" w:color="auto"/>
              <w:bottom w:val="single" w:sz="4" w:space="0" w:color="auto"/>
            </w:tcBorders>
            <w:shd w:val="clear" w:color="auto" w:fill="0000FF"/>
          </w:tcPr>
          <w:p w14:paraId="3AB2F9C2" w14:textId="77777777" w:rsidR="009A40CB" w:rsidRPr="00D95972" w:rsidRDefault="009A40CB" w:rsidP="009A40CB">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7F245BD8" w14:textId="77777777" w:rsidR="009A40CB" w:rsidRPr="00D95972" w:rsidRDefault="009A40CB" w:rsidP="009A40C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9A40CB" w:rsidRPr="00D95972" w:rsidRDefault="009A40CB" w:rsidP="009A40C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9A40CB" w:rsidRPr="00D95972" w:rsidRDefault="009A40CB" w:rsidP="009A40C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9A40CB" w:rsidRPr="00D95972" w:rsidRDefault="009A40CB" w:rsidP="009A40CB">
            <w:pPr>
              <w:rPr>
                <w:rFonts w:eastAsia="Batang" w:cs="Arial"/>
                <w:color w:val="000000"/>
                <w:lang w:eastAsia="ko-KR"/>
              </w:rPr>
            </w:pPr>
            <w:r w:rsidRPr="00D95972">
              <w:rPr>
                <w:rFonts w:cs="Arial"/>
              </w:rPr>
              <w:t>Result &amp; comment</w:t>
            </w:r>
          </w:p>
        </w:tc>
      </w:tr>
      <w:tr w:rsidR="009A40CB" w:rsidRPr="00D95972" w14:paraId="6F9A718F" w14:textId="77777777" w:rsidTr="005A512B">
        <w:tc>
          <w:tcPr>
            <w:tcW w:w="976" w:type="dxa"/>
            <w:tcBorders>
              <w:top w:val="nil"/>
              <w:left w:val="thinThickThinSmallGap" w:sz="24" w:space="0" w:color="auto"/>
              <w:bottom w:val="nil"/>
            </w:tcBorders>
          </w:tcPr>
          <w:p w14:paraId="207270B6" w14:textId="77777777" w:rsidR="009A40CB" w:rsidRPr="00D95972" w:rsidRDefault="009A40CB" w:rsidP="009A40CB">
            <w:pPr>
              <w:rPr>
                <w:rFonts w:cs="Arial"/>
                <w:lang w:val="en-US"/>
              </w:rPr>
            </w:pPr>
          </w:p>
        </w:tc>
        <w:tc>
          <w:tcPr>
            <w:tcW w:w="1317" w:type="dxa"/>
            <w:gridSpan w:val="2"/>
            <w:tcBorders>
              <w:top w:val="nil"/>
              <w:bottom w:val="nil"/>
            </w:tcBorders>
          </w:tcPr>
          <w:p w14:paraId="615AAE16"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6ED57621" w14:textId="4355016E" w:rsidR="009A40CB" w:rsidRDefault="00D45E12" w:rsidP="009A40CB">
            <w:pPr>
              <w:rPr>
                <w:rFonts w:cs="Arial"/>
              </w:rPr>
            </w:pPr>
            <w:hyperlink r:id="rId567" w:history="1">
              <w:r w:rsidR="009A40CB">
                <w:rPr>
                  <w:rStyle w:val="Hyperlink"/>
                </w:rPr>
                <w:t>C1-221010</w:t>
              </w:r>
            </w:hyperlink>
          </w:p>
        </w:tc>
        <w:tc>
          <w:tcPr>
            <w:tcW w:w="4328" w:type="dxa"/>
            <w:gridSpan w:val="3"/>
            <w:tcBorders>
              <w:top w:val="single" w:sz="4" w:space="0" w:color="auto"/>
              <w:bottom w:val="single" w:sz="4" w:space="0" w:color="auto"/>
            </w:tcBorders>
            <w:shd w:val="clear" w:color="auto" w:fill="FFFF00"/>
          </w:tcPr>
          <w:p w14:paraId="0E21BEA9" w14:textId="215F8053" w:rsidR="009A40CB" w:rsidRDefault="009A40CB" w:rsidP="009A40CB">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9A40CB" w:rsidRDefault="009A40CB" w:rsidP="009A40CB">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9A40CB" w:rsidRPr="003C7CDD"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C9FD" w14:textId="77777777" w:rsidR="009A40CB" w:rsidRDefault="009A40CB" w:rsidP="009A40CB">
            <w:pPr>
              <w:rPr>
                <w:rFonts w:cs="Arial"/>
              </w:rPr>
            </w:pPr>
            <w:r>
              <w:rPr>
                <w:rFonts w:cs="Arial"/>
              </w:rPr>
              <w:t xml:space="preserve">Lazaros </w:t>
            </w:r>
            <w:proofErr w:type="spellStart"/>
            <w:r>
              <w:rPr>
                <w:rFonts w:cs="Arial"/>
              </w:rPr>
              <w:t>thu</w:t>
            </w:r>
            <w:proofErr w:type="spellEnd"/>
            <w:r>
              <w:rPr>
                <w:rFonts w:cs="Arial"/>
              </w:rPr>
              <w:t xml:space="preserve"> 0114</w:t>
            </w:r>
          </w:p>
          <w:p w14:paraId="6A7FE509" w14:textId="72EAD973" w:rsidR="009A40CB" w:rsidRDefault="009A40CB" w:rsidP="009A40CB">
            <w:pPr>
              <w:rPr>
                <w:rFonts w:cs="Arial"/>
              </w:rPr>
            </w:pPr>
            <w:r>
              <w:rPr>
                <w:rFonts w:cs="Arial"/>
              </w:rPr>
              <w:t>Objection</w:t>
            </w:r>
          </w:p>
          <w:p w14:paraId="7410AFCB" w14:textId="7ECB3E5E" w:rsidR="009A40CB" w:rsidRDefault="009A40CB" w:rsidP="009A40CB">
            <w:pPr>
              <w:rPr>
                <w:rFonts w:cs="Arial"/>
              </w:rPr>
            </w:pPr>
          </w:p>
          <w:p w14:paraId="56248AAB" w14:textId="4B9FA6E9" w:rsidR="009A40CB" w:rsidRDefault="009A40CB" w:rsidP="009A40CB">
            <w:pPr>
              <w:rPr>
                <w:rFonts w:cs="Arial"/>
              </w:rPr>
            </w:pPr>
            <w:proofErr w:type="spellStart"/>
            <w:r>
              <w:rPr>
                <w:rFonts w:cs="Arial"/>
              </w:rPr>
              <w:t>PeterS</w:t>
            </w:r>
            <w:proofErr w:type="spellEnd"/>
            <w:r>
              <w:rPr>
                <w:rFonts w:cs="Arial"/>
              </w:rPr>
              <w:t xml:space="preserve"> </w:t>
            </w:r>
            <w:proofErr w:type="spellStart"/>
            <w:r>
              <w:rPr>
                <w:rFonts w:cs="Arial"/>
              </w:rPr>
              <w:t>thu</w:t>
            </w:r>
            <w:proofErr w:type="spellEnd"/>
            <w:r>
              <w:rPr>
                <w:rFonts w:cs="Arial"/>
              </w:rPr>
              <w:t xml:space="preserve"> 1604</w:t>
            </w:r>
          </w:p>
          <w:p w14:paraId="46D3181A" w14:textId="0370C18A" w:rsidR="009A40CB" w:rsidRDefault="009A40CB" w:rsidP="009A40CB">
            <w:pPr>
              <w:rPr>
                <w:rFonts w:cs="Arial"/>
              </w:rPr>
            </w:pPr>
            <w:r>
              <w:rPr>
                <w:rFonts w:cs="Arial"/>
              </w:rPr>
              <w:t>Asks that objec</w:t>
            </w:r>
            <w:r w:rsidR="00E67131">
              <w:rPr>
                <w:rFonts w:cs="Arial"/>
              </w:rPr>
              <w:t>ti</w:t>
            </w:r>
            <w:r>
              <w:rPr>
                <w:rFonts w:cs="Arial"/>
              </w:rPr>
              <w:t>on is withdrawn</w:t>
            </w:r>
          </w:p>
          <w:p w14:paraId="04EE8E75" w14:textId="77EC51D7" w:rsidR="009A40CB" w:rsidRDefault="009A40CB" w:rsidP="009A40CB">
            <w:pPr>
              <w:rPr>
                <w:rFonts w:cs="Arial"/>
              </w:rPr>
            </w:pPr>
          </w:p>
          <w:p w14:paraId="400CA8D4" w14:textId="179FF3CC" w:rsidR="009A40CB" w:rsidRDefault="009A40CB" w:rsidP="009A40CB">
            <w:pPr>
              <w:rPr>
                <w:rFonts w:cs="Arial"/>
              </w:rPr>
            </w:pPr>
            <w:r>
              <w:rPr>
                <w:rFonts w:cs="Arial"/>
              </w:rPr>
              <w:t xml:space="preserve">Ivo </w:t>
            </w:r>
            <w:proofErr w:type="spellStart"/>
            <w:r>
              <w:rPr>
                <w:rFonts w:cs="Arial"/>
              </w:rPr>
              <w:t>fri</w:t>
            </w:r>
            <w:proofErr w:type="spellEnd"/>
            <w:r>
              <w:rPr>
                <w:rFonts w:cs="Arial"/>
              </w:rPr>
              <w:t xml:space="preserve"> 0023</w:t>
            </w:r>
          </w:p>
          <w:p w14:paraId="6E5890A1" w14:textId="0CAA02E9" w:rsidR="009A40CB" w:rsidRDefault="009A40CB" w:rsidP="009A40CB">
            <w:pPr>
              <w:rPr>
                <w:rFonts w:cs="Arial"/>
              </w:rPr>
            </w:pPr>
            <w:r>
              <w:rPr>
                <w:rFonts w:cs="Arial"/>
              </w:rPr>
              <w:t>Supports the LS</w:t>
            </w:r>
          </w:p>
          <w:p w14:paraId="5664AF00" w14:textId="36A5072A" w:rsidR="009A40CB" w:rsidRPr="00D95972" w:rsidRDefault="009A40CB" w:rsidP="009A40CB">
            <w:pPr>
              <w:rPr>
                <w:rFonts w:cs="Arial"/>
              </w:rPr>
            </w:pPr>
          </w:p>
        </w:tc>
      </w:tr>
      <w:tr w:rsidR="005A512B" w:rsidRPr="00D95972" w14:paraId="758D6FB0" w14:textId="77777777" w:rsidTr="005A512B">
        <w:tc>
          <w:tcPr>
            <w:tcW w:w="976" w:type="dxa"/>
            <w:tcBorders>
              <w:top w:val="nil"/>
              <w:left w:val="thinThickThinSmallGap" w:sz="24" w:space="0" w:color="auto"/>
              <w:bottom w:val="nil"/>
            </w:tcBorders>
          </w:tcPr>
          <w:p w14:paraId="0833DE23" w14:textId="77777777" w:rsidR="005A512B" w:rsidRPr="00D95972" w:rsidRDefault="005A512B" w:rsidP="00146795">
            <w:pPr>
              <w:rPr>
                <w:rFonts w:cs="Arial"/>
                <w:lang w:val="en-US"/>
              </w:rPr>
            </w:pPr>
          </w:p>
        </w:tc>
        <w:tc>
          <w:tcPr>
            <w:tcW w:w="1317" w:type="dxa"/>
            <w:gridSpan w:val="2"/>
            <w:tcBorders>
              <w:top w:val="nil"/>
              <w:bottom w:val="nil"/>
            </w:tcBorders>
          </w:tcPr>
          <w:p w14:paraId="48DDA0CF" w14:textId="77777777" w:rsidR="005A512B" w:rsidRPr="00D95972" w:rsidRDefault="005A512B" w:rsidP="00146795">
            <w:pPr>
              <w:rPr>
                <w:rFonts w:cs="Arial"/>
                <w:lang w:val="en-US"/>
              </w:rPr>
            </w:pPr>
          </w:p>
        </w:tc>
        <w:tc>
          <w:tcPr>
            <w:tcW w:w="951" w:type="dxa"/>
            <w:tcBorders>
              <w:top w:val="single" w:sz="4" w:space="0" w:color="auto"/>
              <w:bottom w:val="single" w:sz="4" w:space="0" w:color="auto"/>
            </w:tcBorders>
            <w:shd w:val="clear" w:color="auto" w:fill="FFFF00"/>
          </w:tcPr>
          <w:p w14:paraId="796EFE19" w14:textId="197E7598" w:rsidR="005A512B" w:rsidRDefault="005A512B" w:rsidP="00146795">
            <w:r w:rsidRPr="005A512B">
              <w:t>C1-221742</w:t>
            </w:r>
          </w:p>
        </w:tc>
        <w:tc>
          <w:tcPr>
            <w:tcW w:w="4328" w:type="dxa"/>
            <w:gridSpan w:val="3"/>
            <w:tcBorders>
              <w:top w:val="single" w:sz="4" w:space="0" w:color="auto"/>
              <w:bottom w:val="single" w:sz="4" w:space="0" w:color="auto"/>
            </w:tcBorders>
            <w:shd w:val="clear" w:color="auto" w:fill="FFFF00"/>
          </w:tcPr>
          <w:p w14:paraId="321705F6" w14:textId="77777777" w:rsidR="005A512B" w:rsidRDefault="005A512B" w:rsidP="00146795">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384C7207" w14:textId="77777777" w:rsidR="005A512B" w:rsidRDefault="005A512B" w:rsidP="0014679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7BF5134" w14:textId="77777777" w:rsidR="005A512B" w:rsidRDefault="005A512B" w:rsidP="0014679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67621" w14:textId="77777777" w:rsidR="005A512B" w:rsidRDefault="005A512B" w:rsidP="00146795">
            <w:pPr>
              <w:rPr>
                <w:ins w:id="1136" w:author="Nokia User" w:date="2022-02-24T11:38:00Z"/>
                <w:rFonts w:eastAsia="Batang" w:cs="Arial"/>
                <w:lang w:eastAsia="ko-KR"/>
              </w:rPr>
            </w:pPr>
            <w:ins w:id="1137" w:author="Nokia User" w:date="2022-02-24T11:38:00Z">
              <w:r>
                <w:rPr>
                  <w:rFonts w:eastAsia="Batang" w:cs="Arial"/>
                  <w:lang w:eastAsia="ko-KR"/>
                </w:rPr>
                <w:t>Revision of C1-221090</w:t>
              </w:r>
            </w:ins>
          </w:p>
          <w:p w14:paraId="697AEEAF" w14:textId="2C239DB8" w:rsidR="005A512B" w:rsidRDefault="005A512B" w:rsidP="00146795">
            <w:pPr>
              <w:rPr>
                <w:ins w:id="1138" w:author="Nokia User" w:date="2022-02-24T11:38:00Z"/>
                <w:rFonts w:eastAsia="Batang" w:cs="Arial"/>
                <w:lang w:eastAsia="ko-KR"/>
              </w:rPr>
            </w:pPr>
            <w:ins w:id="1139" w:author="Nokia User" w:date="2022-02-24T11:38:00Z">
              <w:r>
                <w:rPr>
                  <w:rFonts w:eastAsia="Batang" w:cs="Arial"/>
                  <w:lang w:eastAsia="ko-KR"/>
                </w:rPr>
                <w:t>_________________________________________</w:t>
              </w:r>
            </w:ins>
          </w:p>
          <w:p w14:paraId="319B2FDA" w14:textId="23720D74" w:rsidR="005A512B" w:rsidRDefault="005A512B" w:rsidP="001467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2987909E" w14:textId="77777777" w:rsidR="005A512B" w:rsidRDefault="005A512B" w:rsidP="00146795">
            <w:pPr>
              <w:rPr>
                <w:rFonts w:eastAsia="Batang" w:cs="Arial"/>
                <w:lang w:eastAsia="ko-KR"/>
              </w:rPr>
            </w:pPr>
            <w:r>
              <w:rPr>
                <w:rFonts w:eastAsia="Batang" w:cs="Arial"/>
                <w:lang w:eastAsia="ko-KR"/>
              </w:rPr>
              <w:t>Revision required</w:t>
            </w:r>
          </w:p>
          <w:p w14:paraId="50C3CFBE" w14:textId="77777777" w:rsidR="005A512B" w:rsidRDefault="005A512B" w:rsidP="00146795">
            <w:pPr>
              <w:rPr>
                <w:rFonts w:eastAsia="Batang" w:cs="Arial"/>
                <w:lang w:eastAsia="ko-KR"/>
              </w:rPr>
            </w:pPr>
          </w:p>
          <w:p w14:paraId="03059DC5" w14:textId="77777777" w:rsidR="005A512B" w:rsidRDefault="005A512B" w:rsidP="00146795">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0715</w:t>
            </w:r>
          </w:p>
          <w:p w14:paraId="098237B5" w14:textId="77777777" w:rsidR="005A512B" w:rsidRDefault="005A512B" w:rsidP="00146795">
            <w:pPr>
              <w:rPr>
                <w:rFonts w:eastAsia="Batang" w:cs="Arial"/>
                <w:lang w:eastAsia="ko-KR"/>
              </w:rPr>
            </w:pPr>
            <w:r>
              <w:rPr>
                <w:rFonts w:eastAsia="Batang" w:cs="Arial"/>
                <w:lang w:eastAsia="ko-KR"/>
              </w:rPr>
              <w:t>Provides rev</w:t>
            </w:r>
          </w:p>
          <w:p w14:paraId="639FC384" w14:textId="77777777" w:rsidR="005A512B" w:rsidRDefault="005A512B" w:rsidP="00146795">
            <w:pPr>
              <w:rPr>
                <w:rFonts w:eastAsia="Batang" w:cs="Arial"/>
                <w:lang w:eastAsia="ko-KR"/>
              </w:rPr>
            </w:pPr>
          </w:p>
          <w:p w14:paraId="031C8899" w14:textId="77777777" w:rsidR="005A512B" w:rsidRDefault="005A512B" w:rsidP="00146795">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1511</w:t>
            </w:r>
          </w:p>
          <w:p w14:paraId="78B0FE1D" w14:textId="77777777" w:rsidR="005A512B" w:rsidRDefault="005A512B" w:rsidP="00146795">
            <w:pPr>
              <w:rPr>
                <w:rFonts w:eastAsia="Batang" w:cs="Arial"/>
                <w:lang w:eastAsia="ko-KR"/>
              </w:rPr>
            </w:pPr>
            <w:r>
              <w:rPr>
                <w:rFonts w:eastAsia="Batang" w:cs="Arial"/>
                <w:lang w:eastAsia="ko-KR"/>
              </w:rPr>
              <w:t>Ok, minor comment</w:t>
            </w:r>
          </w:p>
          <w:p w14:paraId="3911A901" w14:textId="77777777" w:rsidR="005A512B" w:rsidRPr="00D95972" w:rsidRDefault="005A512B" w:rsidP="00146795">
            <w:pPr>
              <w:rPr>
                <w:rFonts w:cs="Arial"/>
              </w:rPr>
            </w:pPr>
          </w:p>
        </w:tc>
      </w:tr>
      <w:tr w:rsidR="005A512B" w:rsidRPr="00D95972" w14:paraId="300DC58D" w14:textId="77777777" w:rsidTr="005A512B">
        <w:tc>
          <w:tcPr>
            <w:tcW w:w="976" w:type="dxa"/>
            <w:tcBorders>
              <w:top w:val="nil"/>
              <w:left w:val="thinThickThinSmallGap" w:sz="24" w:space="0" w:color="auto"/>
              <w:bottom w:val="nil"/>
            </w:tcBorders>
          </w:tcPr>
          <w:p w14:paraId="31DEBD9C" w14:textId="77777777" w:rsidR="005A512B" w:rsidRPr="00D95972" w:rsidRDefault="005A512B" w:rsidP="009A40CB">
            <w:pPr>
              <w:rPr>
                <w:rFonts w:cs="Arial"/>
                <w:lang w:val="en-US"/>
              </w:rPr>
            </w:pPr>
          </w:p>
        </w:tc>
        <w:tc>
          <w:tcPr>
            <w:tcW w:w="1317" w:type="dxa"/>
            <w:gridSpan w:val="2"/>
            <w:tcBorders>
              <w:top w:val="nil"/>
              <w:bottom w:val="nil"/>
            </w:tcBorders>
          </w:tcPr>
          <w:p w14:paraId="491CC70A" w14:textId="77777777" w:rsidR="005A512B" w:rsidRPr="00D95972" w:rsidRDefault="005A512B" w:rsidP="009A40CB">
            <w:pPr>
              <w:rPr>
                <w:rFonts w:cs="Arial"/>
                <w:lang w:val="en-US"/>
              </w:rPr>
            </w:pPr>
          </w:p>
        </w:tc>
        <w:tc>
          <w:tcPr>
            <w:tcW w:w="951" w:type="dxa"/>
            <w:tcBorders>
              <w:top w:val="single" w:sz="4" w:space="0" w:color="auto"/>
              <w:bottom w:val="single" w:sz="4" w:space="0" w:color="auto"/>
            </w:tcBorders>
            <w:shd w:val="clear" w:color="auto" w:fill="FFFFFF"/>
          </w:tcPr>
          <w:p w14:paraId="700C9B67" w14:textId="77777777" w:rsidR="005A512B" w:rsidRDefault="005A512B" w:rsidP="009A40CB"/>
        </w:tc>
        <w:tc>
          <w:tcPr>
            <w:tcW w:w="4328" w:type="dxa"/>
            <w:gridSpan w:val="3"/>
            <w:tcBorders>
              <w:top w:val="single" w:sz="4" w:space="0" w:color="auto"/>
              <w:bottom w:val="single" w:sz="4" w:space="0" w:color="auto"/>
            </w:tcBorders>
            <w:shd w:val="clear" w:color="auto" w:fill="FFFFFF"/>
          </w:tcPr>
          <w:p w14:paraId="2EB2B747" w14:textId="77777777" w:rsidR="005A512B" w:rsidRDefault="005A512B" w:rsidP="009A40CB">
            <w:pPr>
              <w:rPr>
                <w:color w:val="000000"/>
                <w:lang w:val="en-US"/>
              </w:rPr>
            </w:pPr>
          </w:p>
        </w:tc>
        <w:tc>
          <w:tcPr>
            <w:tcW w:w="1767" w:type="dxa"/>
            <w:tcBorders>
              <w:top w:val="single" w:sz="4" w:space="0" w:color="auto"/>
              <w:bottom w:val="single" w:sz="4" w:space="0" w:color="auto"/>
            </w:tcBorders>
            <w:shd w:val="clear" w:color="auto" w:fill="FFFFFF"/>
          </w:tcPr>
          <w:p w14:paraId="192DF82F" w14:textId="77777777" w:rsidR="005A512B" w:rsidRDefault="005A512B" w:rsidP="009A40CB">
            <w:pPr>
              <w:rPr>
                <w:rFonts w:cs="Arial"/>
              </w:rPr>
            </w:pPr>
          </w:p>
        </w:tc>
        <w:tc>
          <w:tcPr>
            <w:tcW w:w="826" w:type="dxa"/>
            <w:tcBorders>
              <w:top w:val="single" w:sz="4" w:space="0" w:color="auto"/>
              <w:bottom w:val="single" w:sz="4" w:space="0" w:color="auto"/>
            </w:tcBorders>
            <w:shd w:val="clear" w:color="auto" w:fill="FFFFFF"/>
          </w:tcPr>
          <w:p w14:paraId="1396F14D" w14:textId="77777777" w:rsidR="005A512B" w:rsidRDefault="005A512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3E2BA" w14:textId="77777777" w:rsidR="005A512B" w:rsidRDefault="005A512B" w:rsidP="009A40CB">
            <w:pPr>
              <w:rPr>
                <w:rFonts w:eastAsia="Batang" w:cs="Arial"/>
                <w:lang w:eastAsia="ko-KR"/>
              </w:rPr>
            </w:pPr>
          </w:p>
        </w:tc>
      </w:tr>
      <w:tr w:rsidR="009A40CB" w:rsidRPr="00D95972" w14:paraId="7F748899" w14:textId="77777777" w:rsidTr="0089124A">
        <w:tc>
          <w:tcPr>
            <w:tcW w:w="976" w:type="dxa"/>
            <w:tcBorders>
              <w:top w:val="nil"/>
              <w:left w:val="thinThickThinSmallGap" w:sz="24" w:space="0" w:color="auto"/>
              <w:bottom w:val="nil"/>
            </w:tcBorders>
          </w:tcPr>
          <w:p w14:paraId="7E3250C9" w14:textId="77777777" w:rsidR="009A40CB" w:rsidRPr="00D95972" w:rsidRDefault="009A40CB" w:rsidP="009A40CB">
            <w:pPr>
              <w:rPr>
                <w:rFonts w:cs="Arial"/>
                <w:lang w:val="en-US"/>
              </w:rPr>
            </w:pPr>
          </w:p>
        </w:tc>
        <w:tc>
          <w:tcPr>
            <w:tcW w:w="1317" w:type="dxa"/>
            <w:gridSpan w:val="2"/>
            <w:tcBorders>
              <w:top w:val="nil"/>
              <w:bottom w:val="nil"/>
            </w:tcBorders>
          </w:tcPr>
          <w:p w14:paraId="6B522C13"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4A71B4E3" w14:textId="4E7A3DF8" w:rsidR="009A40CB" w:rsidRDefault="00D45E12" w:rsidP="009A40CB">
            <w:hyperlink r:id="rId568" w:history="1">
              <w:r w:rsidR="009A40CB">
                <w:rPr>
                  <w:rStyle w:val="Hyperlink"/>
                </w:rPr>
                <w:t>C1-221104</w:t>
              </w:r>
            </w:hyperlink>
          </w:p>
        </w:tc>
        <w:tc>
          <w:tcPr>
            <w:tcW w:w="4328" w:type="dxa"/>
            <w:gridSpan w:val="3"/>
            <w:tcBorders>
              <w:top w:val="single" w:sz="4" w:space="0" w:color="auto"/>
              <w:bottom w:val="single" w:sz="4" w:space="0" w:color="auto"/>
            </w:tcBorders>
            <w:shd w:val="clear" w:color="auto" w:fill="FFFFFF"/>
          </w:tcPr>
          <w:p w14:paraId="0735362B" w14:textId="5D4A48D7" w:rsidR="009A40CB" w:rsidRDefault="009A40CB" w:rsidP="009A40CB">
            <w:pPr>
              <w:rPr>
                <w:rFonts w:cs="Arial"/>
              </w:rPr>
            </w:pPr>
            <w:r>
              <w:rPr>
                <w:rFonts w:cs="Arial"/>
              </w:rPr>
              <w:t>LS on RID for SNPN UEs</w:t>
            </w:r>
          </w:p>
        </w:tc>
        <w:tc>
          <w:tcPr>
            <w:tcW w:w="1767" w:type="dxa"/>
            <w:tcBorders>
              <w:top w:val="single" w:sz="4" w:space="0" w:color="auto"/>
              <w:bottom w:val="single" w:sz="4" w:space="0" w:color="auto"/>
            </w:tcBorders>
            <w:shd w:val="clear" w:color="auto" w:fill="FFFFFF"/>
          </w:tcPr>
          <w:p w14:paraId="1F6BD0F6" w14:textId="05D94244" w:rsidR="009A40CB" w:rsidRDefault="009A40CB" w:rsidP="009A40CB">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3C2FD5" w14:textId="7ACFDC3A"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5C8EE" w14:textId="77777777" w:rsidR="0089124A" w:rsidRDefault="0089124A" w:rsidP="009A40CB">
            <w:pPr>
              <w:rPr>
                <w:rFonts w:cs="Arial"/>
              </w:rPr>
            </w:pPr>
            <w:r>
              <w:rPr>
                <w:rFonts w:cs="Arial"/>
              </w:rPr>
              <w:t>Postponed</w:t>
            </w:r>
          </w:p>
          <w:p w14:paraId="4739FE80" w14:textId="06399D42" w:rsidR="0089124A" w:rsidRDefault="0089124A" w:rsidP="009A40CB">
            <w:pPr>
              <w:rPr>
                <w:rFonts w:cs="Arial"/>
              </w:rPr>
            </w:pPr>
            <w:r>
              <w:rPr>
                <w:rFonts w:cs="Arial"/>
              </w:rPr>
              <w:t>Ivo wed 1740</w:t>
            </w:r>
          </w:p>
          <w:p w14:paraId="6B529429" w14:textId="77777777" w:rsidR="0089124A" w:rsidRDefault="0089124A" w:rsidP="009A40CB">
            <w:pPr>
              <w:rPr>
                <w:rFonts w:cs="Arial"/>
              </w:rPr>
            </w:pPr>
          </w:p>
          <w:p w14:paraId="1C0EE58D" w14:textId="588A2854"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64AF4549" w14:textId="5B45A2E3" w:rsidR="009A40CB" w:rsidRDefault="009A40CB" w:rsidP="009A40CB">
            <w:pPr>
              <w:rPr>
                <w:rFonts w:cs="Arial"/>
              </w:rPr>
            </w:pPr>
            <w:r>
              <w:rPr>
                <w:rFonts w:cs="Arial"/>
              </w:rPr>
              <w:t>Revision required</w:t>
            </w:r>
          </w:p>
          <w:p w14:paraId="1986CD96" w14:textId="6389B547" w:rsidR="009A40CB" w:rsidRDefault="009A40CB" w:rsidP="009A40CB">
            <w:pPr>
              <w:rPr>
                <w:rFonts w:cs="Arial"/>
              </w:rPr>
            </w:pPr>
          </w:p>
          <w:p w14:paraId="34FC5111" w14:textId="7AC9CB4A" w:rsidR="009A40CB" w:rsidRDefault="009A40CB" w:rsidP="009A40CB">
            <w:pPr>
              <w:rPr>
                <w:rFonts w:cs="Arial"/>
              </w:rPr>
            </w:pPr>
            <w:r>
              <w:rPr>
                <w:rFonts w:cs="Arial"/>
              </w:rPr>
              <w:t xml:space="preserve">Ivo </w:t>
            </w:r>
            <w:proofErr w:type="spellStart"/>
            <w:r>
              <w:rPr>
                <w:rFonts w:cs="Arial"/>
              </w:rPr>
              <w:t>thu</w:t>
            </w:r>
            <w:proofErr w:type="spellEnd"/>
            <w:r>
              <w:rPr>
                <w:rFonts w:cs="Arial"/>
              </w:rPr>
              <w:t xml:space="preserve"> 2143</w:t>
            </w:r>
          </w:p>
          <w:p w14:paraId="2A88D20A" w14:textId="6035E239" w:rsidR="009A40CB" w:rsidRDefault="009A40CB" w:rsidP="009A40CB">
            <w:pPr>
              <w:rPr>
                <w:rFonts w:cs="Arial"/>
              </w:rPr>
            </w:pPr>
            <w:r>
              <w:rPr>
                <w:rFonts w:cs="Arial"/>
              </w:rPr>
              <w:t>Replies</w:t>
            </w:r>
          </w:p>
          <w:p w14:paraId="78473679" w14:textId="77777777" w:rsidR="009A40CB" w:rsidRDefault="009A40CB" w:rsidP="009A40CB">
            <w:pPr>
              <w:rPr>
                <w:rFonts w:cs="Arial"/>
              </w:rPr>
            </w:pPr>
          </w:p>
          <w:p w14:paraId="6C8AC496" w14:textId="50B61E84" w:rsidR="009A40CB" w:rsidRDefault="00AC1CC7" w:rsidP="009A40CB">
            <w:pPr>
              <w:rPr>
                <w:rFonts w:cs="Arial"/>
              </w:rPr>
            </w:pPr>
            <w:r>
              <w:rPr>
                <w:rFonts w:cs="Arial"/>
              </w:rPr>
              <w:t xml:space="preserve">Lena </w:t>
            </w:r>
            <w:proofErr w:type="spellStart"/>
            <w:r>
              <w:rPr>
                <w:rFonts w:cs="Arial"/>
              </w:rPr>
              <w:t>tue</w:t>
            </w:r>
            <w:proofErr w:type="spellEnd"/>
            <w:r>
              <w:rPr>
                <w:rFonts w:cs="Arial"/>
              </w:rPr>
              <w:t xml:space="preserve"> 1955</w:t>
            </w:r>
          </w:p>
          <w:p w14:paraId="75BD83E5" w14:textId="16F778C5" w:rsidR="00AC1CC7" w:rsidRDefault="00AC1CC7" w:rsidP="009A40CB">
            <w:pPr>
              <w:rPr>
                <w:rFonts w:cs="Arial"/>
              </w:rPr>
            </w:pPr>
            <w:r>
              <w:rPr>
                <w:rFonts w:cs="Arial"/>
              </w:rPr>
              <w:t>Rev required</w:t>
            </w:r>
          </w:p>
          <w:p w14:paraId="2EE0D6BD" w14:textId="029ADAD8" w:rsidR="008C6162" w:rsidRDefault="008C6162" w:rsidP="009A40CB">
            <w:pPr>
              <w:rPr>
                <w:rFonts w:cs="Arial"/>
              </w:rPr>
            </w:pPr>
          </w:p>
          <w:p w14:paraId="09CA3D34" w14:textId="5D6461C5" w:rsidR="008C6162" w:rsidRDefault="008C6162" w:rsidP="009A40CB">
            <w:pPr>
              <w:rPr>
                <w:rFonts w:cs="Arial"/>
              </w:rPr>
            </w:pPr>
            <w:r>
              <w:rPr>
                <w:rFonts w:cs="Arial"/>
              </w:rPr>
              <w:t xml:space="preserve">Ivo </w:t>
            </w:r>
            <w:proofErr w:type="spellStart"/>
            <w:r>
              <w:rPr>
                <w:rFonts w:cs="Arial"/>
              </w:rPr>
              <w:t>tue</w:t>
            </w:r>
            <w:proofErr w:type="spellEnd"/>
            <w:r>
              <w:rPr>
                <w:rFonts w:cs="Arial"/>
              </w:rPr>
              <w:t xml:space="preserve"> 2058</w:t>
            </w:r>
          </w:p>
          <w:p w14:paraId="6F07B5BB" w14:textId="0562DD78" w:rsidR="008C6162" w:rsidRDefault="008C6162" w:rsidP="009A40CB">
            <w:pPr>
              <w:rPr>
                <w:rFonts w:cs="Arial"/>
              </w:rPr>
            </w:pPr>
            <w:r>
              <w:rPr>
                <w:rFonts w:cs="Arial"/>
              </w:rPr>
              <w:t>Replies</w:t>
            </w:r>
          </w:p>
          <w:p w14:paraId="012BF1F6" w14:textId="77777777" w:rsidR="008C6162" w:rsidRDefault="008C6162" w:rsidP="009A40CB">
            <w:pPr>
              <w:rPr>
                <w:rFonts w:cs="Arial"/>
              </w:rPr>
            </w:pPr>
          </w:p>
          <w:p w14:paraId="4E03B646" w14:textId="3301F117" w:rsidR="009A40CB" w:rsidRPr="00D95972" w:rsidRDefault="009A40CB" w:rsidP="009A40CB">
            <w:pPr>
              <w:rPr>
                <w:rFonts w:cs="Arial"/>
              </w:rPr>
            </w:pPr>
          </w:p>
        </w:tc>
      </w:tr>
      <w:tr w:rsidR="009A40CB" w:rsidRPr="00D95972" w14:paraId="401FC27C" w14:textId="77777777" w:rsidTr="0089124A">
        <w:tc>
          <w:tcPr>
            <w:tcW w:w="976" w:type="dxa"/>
            <w:tcBorders>
              <w:top w:val="nil"/>
              <w:left w:val="thinThickThinSmallGap" w:sz="24" w:space="0" w:color="auto"/>
              <w:bottom w:val="nil"/>
            </w:tcBorders>
          </w:tcPr>
          <w:p w14:paraId="6C971794" w14:textId="77777777" w:rsidR="009A40CB" w:rsidRPr="00D95972" w:rsidRDefault="009A40CB" w:rsidP="009A40CB">
            <w:pPr>
              <w:rPr>
                <w:rFonts w:cs="Arial"/>
                <w:lang w:val="en-US"/>
              </w:rPr>
            </w:pPr>
          </w:p>
        </w:tc>
        <w:tc>
          <w:tcPr>
            <w:tcW w:w="1317" w:type="dxa"/>
            <w:gridSpan w:val="2"/>
            <w:tcBorders>
              <w:top w:val="nil"/>
              <w:bottom w:val="nil"/>
            </w:tcBorders>
          </w:tcPr>
          <w:p w14:paraId="7B707961"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24ED7EBE"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46240648"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F11C807"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833A683"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9A40CB" w:rsidRPr="00D95972" w:rsidRDefault="009A40CB" w:rsidP="009A40CB">
            <w:pPr>
              <w:rPr>
                <w:rFonts w:cs="Arial"/>
              </w:rPr>
            </w:pPr>
          </w:p>
        </w:tc>
      </w:tr>
      <w:tr w:rsidR="009A40CB" w:rsidRPr="00D95972" w14:paraId="2ACABF2B" w14:textId="77777777" w:rsidTr="0089124A">
        <w:tc>
          <w:tcPr>
            <w:tcW w:w="976" w:type="dxa"/>
            <w:tcBorders>
              <w:top w:val="nil"/>
              <w:left w:val="thinThickThinSmallGap" w:sz="24" w:space="0" w:color="auto"/>
              <w:bottom w:val="nil"/>
            </w:tcBorders>
          </w:tcPr>
          <w:p w14:paraId="72FFDC94" w14:textId="77777777" w:rsidR="009A40CB" w:rsidRPr="00D95972" w:rsidRDefault="009A40CB" w:rsidP="009A40CB">
            <w:pPr>
              <w:rPr>
                <w:rFonts w:cs="Arial"/>
                <w:lang w:val="en-US"/>
              </w:rPr>
            </w:pPr>
          </w:p>
        </w:tc>
        <w:tc>
          <w:tcPr>
            <w:tcW w:w="1317" w:type="dxa"/>
            <w:gridSpan w:val="2"/>
            <w:tcBorders>
              <w:top w:val="nil"/>
              <w:bottom w:val="nil"/>
            </w:tcBorders>
          </w:tcPr>
          <w:p w14:paraId="5CBE1000"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0278C21F" w14:textId="0826D56F" w:rsidR="009A40CB" w:rsidRDefault="00D45E12" w:rsidP="009A40CB">
            <w:hyperlink r:id="rId569" w:history="1">
              <w:r w:rsidR="000E3D0C">
                <w:rPr>
                  <w:rStyle w:val="Hyperlink"/>
                </w:rPr>
                <w:t>C1-222033</w:t>
              </w:r>
            </w:hyperlink>
          </w:p>
        </w:tc>
        <w:tc>
          <w:tcPr>
            <w:tcW w:w="4328" w:type="dxa"/>
            <w:gridSpan w:val="3"/>
            <w:tcBorders>
              <w:top w:val="single" w:sz="4" w:space="0" w:color="auto"/>
              <w:bottom w:val="single" w:sz="4" w:space="0" w:color="auto"/>
            </w:tcBorders>
            <w:shd w:val="clear" w:color="auto" w:fill="FFFF00"/>
          </w:tcPr>
          <w:p w14:paraId="6DBBC4E0" w14:textId="1778966A"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67A88" w14:textId="650615AB" w:rsidR="000E3D0C" w:rsidRDefault="000E3D0C" w:rsidP="009A40CB">
            <w:pPr>
              <w:rPr>
                <w:rFonts w:cs="Arial"/>
              </w:rPr>
            </w:pPr>
            <w:r>
              <w:rPr>
                <w:rFonts w:cs="Arial"/>
              </w:rPr>
              <w:t>Revision of C1-221139</w:t>
            </w:r>
          </w:p>
          <w:p w14:paraId="357A2FA4" w14:textId="2B827D59" w:rsidR="000E3D0C" w:rsidRDefault="000E3D0C" w:rsidP="009A40CB">
            <w:pPr>
              <w:rPr>
                <w:rFonts w:cs="Arial"/>
              </w:rPr>
            </w:pPr>
          </w:p>
          <w:p w14:paraId="480F7FD8" w14:textId="15A86A5F" w:rsidR="000E3D0C" w:rsidRDefault="000E3D0C" w:rsidP="009A40CB">
            <w:pPr>
              <w:rPr>
                <w:rFonts w:cs="Arial"/>
              </w:rPr>
            </w:pPr>
          </w:p>
          <w:p w14:paraId="79057D60" w14:textId="7A34FAD7" w:rsidR="000E3D0C" w:rsidRDefault="000E3D0C" w:rsidP="009A40CB">
            <w:pPr>
              <w:rPr>
                <w:rFonts w:cs="Arial"/>
              </w:rPr>
            </w:pPr>
            <w:r>
              <w:rPr>
                <w:rFonts w:cs="Arial"/>
              </w:rPr>
              <w:t>----------------------------</w:t>
            </w:r>
          </w:p>
          <w:p w14:paraId="2AF950EA" w14:textId="77777777" w:rsidR="000E3D0C" w:rsidRDefault="000E3D0C" w:rsidP="009A40CB">
            <w:pPr>
              <w:rPr>
                <w:rFonts w:cs="Arial"/>
              </w:rPr>
            </w:pPr>
          </w:p>
          <w:p w14:paraId="7AAA6533" w14:textId="32275BCB" w:rsidR="009A40CB" w:rsidRDefault="00426715" w:rsidP="009A40CB">
            <w:pPr>
              <w:rPr>
                <w:rFonts w:cs="Arial"/>
              </w:rPr>
            </w:pPr>
            <w:r>
              <w:rPr>
                <w:rFonts w:cs="Arial"/>
              </w:rPr>
              <w:t>Christian mon 1417</w:t>
            </w:r>
          </w:p>
          <w:p w14:paraId="1879111B" w14:textId="77777777" w:rsidR="00426715" w:rsidRDefault="00426715" w:rsidP="009A40CB">
            <w:pPr>
              <w:rPr>
                <w:rFonts w:cs="Arial"/>
              </w:rPr>
            </w:pPr>
            <w:r>
              <w:rPr>
                <w:rFonts w:cs="Arial"/>
              </w:rPr>
              <w:t>Rev required</w:t>
            </w:r>
          </w:p>
          <w:p w14:paraId="343F3CE6" w14:textId="6B3E858A" w:rsidR="00426715" w:rsidRDefault="00426715" w:rsidP="009A40CB">
            <w:pPr>
              <w:rPr>
                <w:rFonts w:cs="Arial"/>
              </w:rPr>
            </w:pPr>
          </w:p>
          <w:p w14:paraId="5895E196" w14:textId="3C7051A2" w:rsidR="00426715" w:rsidRDefault="00426715" w:rsidP="009A40CB">
            <w:pPr>
              <w:rPr>
                <w:rFonts w:cs="Arial"/>
              </w:rPr>
            </w:pPr>
            <w:r>
              <w:rPr>
                <w:rFonts w:cs="Arial"/>
              </w:rPr>
              <w:t>Lazaros mon 1426</w:t>
            </w:r>
          </w:p>
          <w:p w14:paraId="3BF8806E" w14:textId="6C142485" w:rsidR="00426715" w:rsidRDefault="00426715" w:rsidP="009A40CB">
            <w:pPr>
              <w:rPr>
                <w:rFonts w:cs="Arial"/>
              </w:rPr>
            </w:pPr>
            <w:proofErr w:type="gramStart"/>
            <w:r>
              <w:rPr>
                <w:rFonts w:cs="Arial"/>
              </w:rPr>
              <w:t>Similar to</w:t>
            </w:r>
            <w:proofErr w:type="gramEnd"/>
            <w:r>
              <w:rPr>
                <w:rFonts w:cs="Arial"/>
              </w:rPr>
              <w:t xml:space="preserve"> Christian</w:t>
            </w:r>
          </w:p>
          <w:p w14:paraId="5BC9FEEC" w14:textId="6F458045" w:rsidR="003516D2" w:rsidRDefault="003516D2" w:rsidP="009A40CB">
            <w:pPr>
              <w:rPr>
                <w:rFonts w:cs="Arial"/>
              </w:rPr>
            </w:pPr>
          </w:p>
          <w:p w14:paraId="5856BD6B" w14:textId="34828718" w:rsidR="003516D2" w:rsidRDefault="003516D2" w:rsidP="009A40CB">
            <w:pPr>
              <w:rPr>
                <w:rFonts w:cs="Arial"/>
              </w:rPr>
            </w:pPr>
            <w:r>
              <w:rPr>
                <w:rFonts w:cs="Arial"/>
              </w:rPr>
              <w:t>Lena mon 2022</w:t>
            </w:r>
          </w:p>
          <w:p w14:paraId="0E8566C8" w14:textId="7EAC9CBF" w:rsidR="003516D2" w:rsidRDefault="00370CFB" w:rsidP="009A40CB">
            <w:pPr>
              <w:rPr>
                <w:rFonts w:cs="Arial"/>
              </w:rPr>
            </w:pPr>
            <w:r>
              <w:rPr>
                <w:rFonts w:cs="Arial"/>
              </w:rPr>
              <w:t>C</w:t>
            </w:r>
            <w:r w:rsidR="003516D2">
              <w:rPr>
                <w:rFonts w:cs="Arial"/>
              </w:rPr>
              <w:t>omments</w:t>
            </w:r>
          </w:p>
          <w:p w14:paraId="3448C9AE" w14:textId="3F064838" w:rsidR="00370CFB" w:rsidRDefault="00370CFB" w:rsidP="009A40CB">
            <w:pPr>
              <w:rPr>
                <w:rFonts w:cs="Arial"/>
              </w:rPr>
            </w:pPr>
          </w:p>
          <w:p w14:paraId="6F0D577F" w14:textId="7C0C98E1" w:rsidR="00370CFB" w:rsidRDefault="00370CFB" w:rsidP="009A40CB">
            <w:pPr>
              <w:rPr>
                <w:rFonts w:cs="Arial"/>
              </w:rPr>
            </w:pPr>
            <w:r>
              <w:rPr>
                <w:rFonts w:cs="Arial"/>
              </w:rPr>
              <w:t>Mikael mon 2319</w:t>
            </w:r>
          </w:p>
          <w:p w14:paraId="0A51E1C8" w14:textId="5368E882" w:rsidR="00370CFB" w:rsidRDefault="00370CFB" w:rsidP="009A40CB">
            <w:pPr>
              <w:rPr>
                <w:rFonts w:cs="Arial"/>
              </w:rPr>
            </w:pPr>
            <w:r>
              <w:rPr>
                <w:rFonts w:cs="Arial"/>
              </w:rPr>
              <w:t xml:space="preserve">New </w:t>
            </w:r>
            <w:hyperlink r:id="rId570" w:history="1">
              <w:r w:rsidRPr="00370CFB">
                <w:rPr>
                  <w:rStyle w:val="Hyperlink"/>
                  <w:rFonts w:cs="Arial"/>
                </w:rPr>
                <w:t>rev</w:t>
              </w:r>
            </w:hyperlink>
          </w:p>
          <w:p w14:paraId="7AAC9858" w14:textId="4A5D4EFF" w:rsidR="00EE3633" w:rsidRDefault="00EE3633" w:rsidP="009A40CB">
            <w:pPr>
              <w:rPr>
                <w:rFonts w:cs="Arial"/>
              </w:rPr>
            </w:pPr>
          </w:p>
          <w:p w14:paraId="78AC5D2E" w14:textId="4A68FDCC" w:rsidR="00EE3633" w:rsidRDefault="00EE3633" w:rsidP="009A40CB">
            <w:pPr>
              <w:rPr>
                <w:rFonts w:cs="Arial"/>
              </w:rPr>
            </w:pPr>
            <w:r>
              <w:rPr>
                <w:rFonts w:cs="Arial"/>
              </w:rPr>
              <w:t xml:space="preserve">Lena </w:t>
            </w:r>
            <w:proofErr w:type="spellStart"/>
            <w:r>
              <w:rPr>
                <w:rFonts w:cs="Arial"/>
              </w:rPr>
              <w:t>tue</w:t>
            </w:r>
            <w:proofErr w:type="spellEnd"/>
            <w:r>
              <w:rPr>
                <w:rFonts w:cs="Arial"/>
              </w:rPr>
              <w:t xml:space="preserve"> 0002</w:t>
            </w:r>
          </w:p>
          <w:p w14:paraId="38DD4DFB" w14:textId="790C3513" w:rsidR="00EE3633" w:rsidRDefault="00776226" w:rsidP="009A40CB">
            <w:pPr>
              <w:rPr>
                <w:rFonts w:cs="Arial"/>
              </w:rPr>
            </w:pPr>
            <w:r>
              <w:rPr>
                <w:rFonts w:cs="Arial"/>
              </w:rPr>
              <w:t>F</w:t>
            </w:r>
            <w:r w:rsidR="00EE3633">
              <w:rPr>
                <w:rFonts w:cs="Arial"/>
              </w:rPr>
              <w:t>ine</w:t>
            </w:r>
          </w:p>
          <w:p w14:paraId="1926D73B" w14:textId="645D0460" w:rsidR="00776226" w:rsidRDefault="00776226" w:rsidP="009A40CB">
            <w:pPr>
              <w:rPr>
                <w:rFonts w:cs="Arial"/>
              </w:rPr>
            </w:pPr>
          </w:p>
          <w:p w14:paraId="5F7DCBFC" w14:textId="07C10296" w:rsidR="00776226" w:rsidRDefault="00776226" w:rsidP="009A40CB">
            <w:pPr>
              <w:rPr>
                <w:rFonts w:cs="Arial"/>
              </w:rPr>
            </w:pPr>
            <w:proofErr w:type="spellStart"/>
            <w:r>
              <w:rPr>
                <w:rFonts w:cs="Arial"/>
              </w:rPr>
              <w:t>Mikeal</w:t>
            </w:r>
            <w:proofErr w:type="spellEnd"/>
            <w:r>
              <w:rPr>
                <w:rFonts w:cs="Arial"/>
              </w:rPr>
              <w:t xml:space="preserve"> </w:t>
            </w:r>
            <w:proofErr w:type="spellStart"/>
            <w:r>
              <w:rPr>
                <w:rFonts w:cs="Arial"/>
              </w:rPr>
              <w:t>tue</w:t>
            </w:r>
            <w:proofErr w:type="spellEnd"/>
            <w:r>
              <w:rPr>
                <w:rFonts w:cs="Arial"/>
              </w:rPr>
              <w:t xml:space="preserve"> 0943</w:t>
            </w:r>
          </w:p>
          <w:p w14:paraId="128CF3CF" w14:textId="4C24D7AB" w:rsidR="00E3330F" w:rsidRDefault="00E3330F" w:rsidP="009A40CB">
            <w:pPr>
              <w:rPr>
                <w:rFonts w:cs="Arial"/>
              </w:rPr>
            </w:pPr>
            <w:r>
              <w:rPr>
                <w:rFonts w:cs="Arial"/>
              </w:rPr>
              <w:t>Replies</w:t>
            </w:r>
          </w:p>
          <w:p w14:paraId="2E4AB034" w14:textId="172D42D9" w:rsidR="00E3330F" w:rsidRDefault="00E3330F" w:rsidP="009A40CB">
            <w:pPr>
              <w:rPr>
                <w:rFonts w:cs="Arial"/>
              </w:rPr>
            </w:pPr>
          </w:p>
          <w:p w14:paraId="3E6A2CC3" w14:textId="6E078945" w:rsidR="00E3330F" w:rsidRDefault="00E3330F" w:rsidP="009A40CB">
            <w:pPr>
              <w:rPr>
                <w:rFonts w:cs="Arial"/>
              </w:rPr>
            </w:pPr>
            <w:r>
              <w:rPr>
                <w:rFonts w:cs="Arial"/>
              </w:rPr>
              <w:t xml:space="preserve">Mikel </w:t>
            </w:r>
            <w:proofErr w:type="spellStart"/>
            <w:r>
              <w:rPr>
                <w:rFonts w:cs="Arial"/>
              </w:rPr>
              <w:t>tue</w:t>
            </w:r>
            <w:proofErr w:type="spellEnd"/>
            <w:r>
              <w:rPr>
                <w:rFonts w:cs="Arial"/>
              </w:rPr>
              <w:t xml:space="preserve"> 1403</w:t>
            </w:r>
          </w:p>
          <w:p w14:paraId="322A0498" w14:textId="12084DAC" w:rsidR="00E3330F" w:rsidRDefault="00E3330F" w:rsidP="009A40CB">
            <w:pPr>
              <w:rPr>
                <w:rFonts w:cs="Arial"/>
              </w:rPr>
            </w:pPr>
            <w:r>
              <w:rPr>
                <w:rFonts w:cs="Arial"/>
              </w:rPr>
              <w:t>New rev</w:t>
            </w:r>
          </w:p>
          <w:p w14:paraId="639874C2" w14:textId="7FA10FFC" w:rsidR="00E3330F" w:rsidRDefault="00E3330F" w:rsidP="009A40CB">
            <w:pPr>
              <w:rPr>
                <w:rFonts w:cs="Arial"/>
              </w:rPr>
            </w:pPr>
          </w:p>
          <w:p w14:paraId="60EF2ECE" w14:textId="7D723107" w:rsidR="00E3330F" w:rsidRDefault="00E3330F" w:rsidP="009A40CB">
            <w:pPr>
              <w:rPr>
                <w:rFonts w:cs="Arial"/>
              </w:rPr>
            </w:pPr>
            <w:r>
              <w:rPr>
                <w:rFonts w:cs="Arial"/>
              </w:rPr>
              <w:t xml:space="preserve">Xu </w:t>
            </w:r>
            <w:proofErr w:type="spellStart"/>
            <w:r>
              <w:rPr>
                <w:rFonts w:cs="Arial"/>
              </w:rPr>
              <w:t>tue</w:t>
            </w:r>
            <w:proofErr w:type="spellEnd"/>
            <w:r>
              <w:rPr>
                <w:rFonts w:cs="Arial"/>
              </w:rPr>
              <w:t xml:space="preserve"> 1426</w:t>
            </w:r>
          </w:p>
          <w:p w14:paraId="20CFDD45" w14:textId="465DA953" w:rsidR="00E3330F" w:rsidRDefault="00E3330F" w:rsidP="009A40CB">
            <w:pPr>
              <w:rPr>
                <w:rFonts w:cs="Arial"/>
              </w:rPr>
            </w:pPr>
            <w:r>
              <w:rPr>
                <w:rFonts w:cs="Arial"/>
              </w:rPr>
              <w:t xml:space="preserve">Rev </w:t>
            </w:r>
            <w:proofErr w:type="spellStart"/>
            <w:r>
              <w:rPr>
                <w:rFonts w:cs="Arial"/>
              </w:rPr>
              <w:t>rquired</w:t>
            </w:r>
            <w:proofErr w:type="spellEnd"/>
          </w:p>
          <w:p w14:paraId="1235A6D4" w14:textId="42B6B175" w:rsidR="00E3330F" w:rsidRDefault="00E3330F" w:rsidP="009A40CB">
            <w:pPr>
              <w:rPr>
                <w:rFonts w:cs="Arial"/>
              </w:rPr>
            </w:pPr>
          </w:p>
          <w:p w14:paraId="75C2BE1A" w14:textId="65E2E33D" w:rsidR="00DE2340" w:rsidRDefault="00DE2340" w:rsidP="009A40CB">
            <w:pPr>
              <w:rPr>
                <w:rFonts w:cs="Arial"/>
              </w:rPr>
            </w:pPr>
            <w:r>
              <w:rPr>
                <w:rFonts w:cs="Arial"/>
              </w:rPr>
              <w:t xml:space="preserve">Yang </w:t>
            </w:r>
            <w:proofErr w:type="spellStart"/>
            <w:r>
              <w:rPr>
                <w:rFonts w:cs="Arial"/>
              </w:rPr>
              <w:t>tue</w:t>
            </w:r>
            <w:proofErr w:type="spellEnd"/>
            <w:r>
              <w:rPr>
                <w:rFonts w:cs="Arial"/>
              </w:rPr>
              <w:t xml:space="preserve"> 1435</w:t>
            </w:r>
          </w:p>
          <w:p w14:paraId="4C348915" w14:textId="155498F6" w:rsidR="00DE2340" w:rsidRDefault="00C539F6" w:rsidP="009A40CB">
            <w:pPr>
              <w:rPr>
                <w:rFonts w:cs="Arial"/>
              </w:rPr>
            </w:pPr>
            <w:r>
              <w:rPr>
                <w:rFonts w:cs="Arial"/>
              </w:rPr>
              <w:t>C</w:t>
            </w:r>
            <w:r w:rsidR="00DE2340">
              <w:rPr>
                <w:rFonts w:cs="Arial"/>
              </w:rPr>
              <w:t>omments</w:t>
            </w:r>
          </w:p>
          <w:p w14:paraId="5090ADA0" w14:textId="0C81B7F7" w:rsidR="00C539F6" w:rsidRDefault="00C539F6" w:rsidP="009A40CB">
            <w:pPr>
              <w:rPr>
                <w:rFonts w:cs="Arial"/>
              </w:rPr>
            </w:pPr>
          </w:p>
          <w:p w14:paraId="677B3E6B" w14:textId="1FE40FA5" w:rsidR="00C539F6" w:rsidRDefault="00C539F6" w:rsidP="009A40CB">
            <w:pPr>
              <w:rPr>
                <w:rFonts w:cs="Arial"/>
              </w:rPr>
            </w:pPr>
            <w:r>
              <w:rPr>
                <w:rFonts w:cs="Arial"/>
              </w:rPr>
              <w:t xml:space="preserve">Lazaros </w:t>
            </w:r>
            <w:proofErr w:type="spellStart"/>
            <w:r>
              <w:rPr>
                <w:rFonts w:cs="Arial"/>
              </w:rPr>
              <w:t>tue</w:t>
            </w:r>
            <w:proofErr w:type="spellEnd"/>
            <w:r>
              <w:rPr>
                <w:rFonts w:cs="Arial"/>
              </w:rPr>
              <w:t xml:space="preserve"> 1452</w:t>
            </w:r>
          </w:p>
          <w:p w14:paraId="0B38F494" w14:textId="15F79D1F" w:rsidR="00C539F6" w:rsidRDefault="00C539F6" w:rsidP="009A40CB">
            <w:pPr>
              <w:rPr>
                <w:rFonts w:cs="Arial"/>
              </w:rPr>
            </w:pPr>
            <w:r>
              <w:rPr>
                <w:rFonts w:cs="Arial"/>
              </w:rPr>
              <w:t>Hinting at new LS from SA2</w:t>
            </w:r>
          </w:p>
          <w:p w14:paraId="575362C9" w14:textId="35019F86" w:rsidR="00C539F6" w:rsidRDefault="00C539F6" w:rsidP="009A40CB">
            <w:pPr>
              <w:rPr>
                <w:rFonts w:cs="Arial"/>
              </w:rPr>
            </w:pPr>
          </w:p>
          <w:p w14:paraId="1A519DBE" w14:textId="3ED7CE73" w:rsidR="00C539F6" w:rsidRDefault="00C539F6" w:rsidP="009A40CB">
            <w:pPr>
              <w:rPr>
                <w:rFonts w:cs="Arial"/>
              </w:rPr>
            </w:pPr>
            <w:r>
              <w:rPr>
                <w:rFonts w:cs="Arial"/>
              </w:rPr>
              <w:t xml:space="preserve">Mikael </w:t>
            </w:r>
            <w:proofErr w:type="spellStart"/>
            <w:r>
              <w:rPr>
                <w:rFonts w:cs="Arial"/>
              </w:rPr>
              <w:t>tue</w:t>
            </w:r>
            <w:proofErr w:type="spellEnd"/>
            <w:r>
              <w:rPr>
                <w:rFonts w:cs="Arial"/>
              </w:rPr>
              <w:t xml:space="preserve"> 1456</w:t>
            </w:r>
          </w:p>
          <w:p w14:paraId="7817DE93" w14:textId="6179719E" w:rsidR="00C539F6" w:rsidRDefault="00C539F6" w:rsidP="009A40CB">
            <w:pPr>
              <w:rPr>
                <w:rFonts w:cs="Arial"/>
              </w:rPr>
            </w:pPr>
            <w:r>
              <w:rPr>
                <w:rFonts w:cs="Arial"/>
              </w:rPr>
              <w:t>Replies</w:t>
            </w:r>
          </w:p>
          <w:p w14:paraId="7B551E9A" w14:textId="0B089511" w:rsidR="00C539F6" w:rsidRDefault="00C539F6" w:rsidP="009A40CB">
            <w:pPr>
              <w:rPr>
                <w:rFonts w:cs="Arial"/>
              </w:rPr>
            </w:pPr>
          </w:p>
          <w:p w14:paraId="634B5868" w14:textId="7C24EF2D" w:rsidR="00C539F6" w:rsidRDefault="00C539F6" w:rsidP="009A40CB">
            <w:pPr>
              <w:rPr>
                <w:rFonts w:cs="Arial"/>
              </w:rPr>
            </w:pPr>
            <w:r>
              <w:rPr>
                <w:rFonts w:cs="Arial"/>
              </w:rPr>
              <w:t>**** disc not captured ****</w:t>
            </w:r>
          </w:p>
          <w:p w14:paraId="2FF8924D" w14:textId="6E115EAC" w:rsidR="003357AD" w:rsidRDefault="003357AD" w:rsidP="009A40CB">
            <w:pPr>
              <w:rPr>
                <w:rFonts w:cs="Arial"/>
              </w:rPr>
            </w:pPr>
          </w:p>
          <w:p w14:paraId="2B69F05C" w14:textId="53966D09" w:rsidR="003357AD" w:rsidRDefault="003357AD" w:rsidP="009A40CB">
            <w:pPr>
              <w:rPr>
                <w:rFonts w:cs="Arial"/>
              </w:rPr>
            </w:pPr>
            <w:r>
              <w:rPr>
                <w:rFonts w:cs="Arial"/>
              </w:rPr>
              <w:t xml:space="preserve">Mikael </w:t>
            </w:r>
            <w:proofErr w:type="spellStart"/>
            <w:r>
              <w:rPr>
                <w:rFonts w:cs="Arial"/>
              </w:rPr>
              <w:t>tue</w:t>
            </w:r>
            <w:proofErr w:type="spellEnd"/>
            <w:r>
              <w:rPr>
                <w:rFonts w:cs="Arial"/>
              </w:rPr>
              <w:t xml:space="preserve"> 193</w:t>
            </w:r>
          </w:p>
          <w:p w14:paraId="4CE1D566" w14:textId="2079534B" w:rsidR="003357AD" w:rsidRDefault="003357AD" w:rsidP="009A40CB">
            <w:pPr>
              <w:rPr>
                <w:rFonts w:cs="Arial"/>
              </w:rPr>
            </w:pPr>
            <w:r>
              <w:rPr>
                <w:rFonts w:cs="Arial"/>
              </w:rPr>
              <w:t xml:space="preserve">New </w:t>
            </w:r>
            <w:hyperlink r:id="rId571" w:history="1">
              <w:r w:rsidRPr="003357AD">
                <w:rPr>
                  <w:rStyle w:val="Hyperlink"/>
                  <w:rFonts w:cs="Arial"/>
                </w:rPr>
                <w:t>rev</w:t>
              </w:r>
            </w:hyperlink>
          </w:p>
          <w:p w14:paraId="697D2D73" w14:textId="02458061" w:rsidR="004814A9" w:rsidRDefault="004814A9" w:rsidP="009A40CB">
            <w:pPr>
              <w:rPr>
                <w:rFonts w:cs="Arial"/>
              </w:rPr>
            </w:pPr>
          </w:p>
          <w:p w14:paraId="3F5AB66C" w14:textId="7568115C" w:rsidR="004814A9" w:rsidRDefault="004814A9" w:rsidP="009A40CB">
            <w:pPr>
              <w:rPr>
                <w:rFonts w:cs="Arial"/>
              </w:rPr>
            </w:pPr>
            <w:r>
              <w:rPr>
                <w:rFonts w:cs="Arial"/>
              </w:rPr>
              <w:t xml:space="preserve">Lena </w:t>
            </w:r>
            <w:proofErr w:type="spellStart"/>
            <w:r>
              <w:rPr>
                <w:rFonts w:cs="Arial"/>
              </w:rPr>
              <w:t>tue</w:t>
            </w:r>
            <w:proofErr w:type="spellEnd"/>
            <w:r>
              <w:rPr>
                <w:rFonts w:cs="Arial"/>
              </w:rPr>
              <w:t xml:space="preserve"> 2315</w:t>
            </w:r>
          </w:p>
          <w:p w14:paraId="346EF56D" w14:textId="1738E60E" w:rsidR="004814A9" w:rsidRDefault="006D0C88" w:rsidP="009A40CB">
            <w:pPr>
              <w:rPr>
                <w:rFonts w:cs="Arial"/>
              </w:rPr>
            </w:pPr>
            <w:r>
              <w:rPr>
                <w:rFonts w:cs="Arial"/>
              </w:rPr>
              <w:t>O</w:t>
            </w:r>
            <w:r w:rsidR="004814A9">
              <w:rPr>
                <w:rFonts w:cs="Arial"/>
              </w:rPr>
              <w:t>k</w:t>
            </w:r>
          </w:p>
          <w:p w14:paraId="49FC9422" w14:textId="7CDE5337" w:rsidR="006D0C88" w:rsidRDefault="006D0C88" w:rsidP="009A40CB">
            <w:pPr>
              <w:rPr>
                <w:rFonts w:cs="Arial"/>
              </w:rPr>
            </w:pPr>
          </w:p>
          <w:p w14:paraId="782B64A8" w14:textId="4CAC9CA5" w:rsidR="006D0C88" w:rsidRDefault="006D0C88" w:rsidP="009A40CB">
            <w:pPr>
              <w:rPr>
                <w:rFonts w:cs="Arial"/>
              </w:rPr>
            </w:pPr>
            <w:r>
              <w:rPr>
                <w:rFonts w:cs="Arial"/>
              </w:rPr>
              <w:t>Yang wed 0704</w:t>
            </w:r>
          </w:p>
          <w:p w14:paraId="15025596" w14:textId="54A8A95B" w:rsidR="006D0C88" w:rsidRDefault="006D0C88" w:rsidP="009A40CB">
            <w:pPr>
              <w:rPr>
                <w:rFonts w:cs="Arial"/>
              </w:rPr>
            </w:pPr>
            <w:r>
              <w:rPr>
                <w:rFonts w:cs="Arial"/>
              </w:rPr>
              <w:t>fine</w:t>
            </w:r>
          </w:p>
          <w:p w14:paraId="668F8413" w14:textId="7791ED08" w:rsidR="00426715" w:rsidRPr="00D95972" w:rsidRDefault="00426715" w:rsidP="009A40CB">
            <w:pPr>
              <w:rPr>
                <w:rFonts w:cs="Arial"/>
              </w:rPr>
            </w:pPr>
          </w:p>
        </w:tc>
      </w:tr>
      <w:tr w:rsidR="009A40CB" w:rsidRPr="00D95972" w14:paraId="25F0C256" w14:textId="77777777" w:rsidTr="0089124A">
        <w:tc>
          <w:tcPr>
            <w:tcW w:w="976" w:type="dxa"/>
            <w:tcBorders>
              <w:top w:val="nil"/>
              <w:left w:val="thinThickThinSmallGap" w:sz="24" w:space="0" w:color="auto"/>
              <w:bottom w:val="nil"/>
            </w:tcBorders>
          </w:tcPr>
          <w:p w14:paraId="30F1D4AF" w14:textId="77777777" w:rsidR="009A40CB" w:rsidRPr="00D95972" w:rsidRDefault="009A40CB" w:rsidP="009A40CB">
            <w:pPr>
              <w:rPr>
                <w:rFonts w:cs="Arial"/>
                <w:lang w:val="en-US"/>
              </w:rPr>
            </w:pPr>
          </w:p>
        </w:tc>
        <w:tc>
          <w:tcPr>
            <w:tcW w:w="1317" w:type="dxa"/>
            <w:gridSpan w:val="2"/>
            <w:tcBorders>
              <w:top w:val="nil"/>
              <w:bottom w:val="nil"/>
            </w:tcBorders>
          </w:tcPr>
          <w:p w14:paraId="4879007C"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651476C0" w14:textId="77777777" w:rsidR="009A40CB" w:rsidRDefault="00D45E12" w:rsidP="009A40CB">
            <w:hyperlink r:id="rId572" w:history="1">
              <w:r w:rsidR="009A40CB">
                <w:rPr>
                  <w:rStyle w:val="Hyperlink"/>
                </w:rPr>
                <w:t>C1-221266</w:t>
              </w:r>
            </w:hyperlink>
          </w:p>
        </w:tc>
        <w:tc>
          <w:tcPr>
            <w:tcW w:w="4328" w:type="dxa"/>
            <w:gridSpan w:val="3"/>
            <w:tcBorders>
              <w:top w:val="single" w:sz="4" w:space="0" w:color="auto"/>
              <w:bottom w:val="single" w:sz="4" w:space="0" w:color="auto"/>
            </w:tcBorders>
            <w:shd w:val="clear" w:color="auto" w:fill="auto"/>
          </w:tcPr>
          <w:p w14:paraId="5D1C9E8E" w14:textId="77777777"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2DFBA2A0" w14:textId="77777777" w:rsidR="009A40CB" w:rsidRDefault="009A40CB" w:rsidP="009A40C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299AA353" w14:textId="77777777" w:rsidR="009A40CB" w:rsidRDefault="009A40CB" w:rsidP="009A40CB">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3DE009BA" w14:textId="77777777" w:rsidR="009A40CB" w:rsidRDefault="009A40CB" w:rsidP="009A40CB">
            <w:pPr>
              <w:rPr>
                <w:rFonts w:cs="Arial"/>
              </w:rPr>
            </w:pPr>
            <w:r>
              <w:rPr>
                <w:rFonts w:cs="Arial"/>
              </w:rPr>
              <w:t>Merged into C1-221139</w:t>
            </w:r>
          </w:p>
          <w:p w14:paraId="357CC43E" w14:textId="77777777" w:rsidR="00C6171A" w:rsidRDefault="00C6171A" w:rsidP="009A40CB">
            <w:pPr>
              <w:rPr>
                <w:rFonts w:cs="Arial"/>
              </w:rPr>
            </w:pPr>
          </w:p>
          <w:p w14:paraId="5AC5AEA1" w14:textId="77777777" w:rsidR="00C6171A" w:rsidRDefault="00C6171A" w:rsidP="009A40CB">
            <w:pPr>
              <w:rPr>
                <w:rFonts w:cs="Arial"/>
              </w:rPr>
            </w:pPr>
            <w:r>
              <w:rPr>
                <w:rFonts w:cs="Arial"/>
              </w:rPr>
              <w:t>Christian mon 1457</w:t>
            </w:r>
          </w:p>
          <w:p w14:paraId="2C7880C5" w14:textId="60BDECF4" w:rsidR="00C6171A" w:rsidRPr="00D95972" w:rsidRDefault="00C6171A" w:rsidP="009A40CB">
            <w:pPr>
              <w:rPr>
                <w:rFonts w:cs="Arial"/>
              </w:rPr>
            </w:pPr>
            <w:r>
              <w:rPr>
                <w:rFonts w:cs="Arial"/>
              </w:rPr>
              <w:t>comments</w:t>
            </w:r>
          </w:p>
        </w:tc>
      </w:tr>
      <w:tr w:rsidR="009A40CB" w:rsidRPr="00D95972" w14:paraId="4BAABB73" w14:textId="77777777" w:rsidTr="0089124A">
        <w:tc>
          <w:tcPr>
            <w:tcW w:w="976" w:type="dxa"/>
            <w:tcBorders>
              <w:top w:val="nil"/>
              <w:left w:val="thinThickThinSmallGap" w:sz="24" w:space="0" w:color="auto"/>
              <w:bottom w:val="nil"/>
            </w:tcBorders>
          </w:tcPr>
          <w:p w14:paraId="2FB74200" w14:textId="77777777" w:rsidR="009A40CB" w:rsidRPr="00D95972" w:rsidRDefault="009A40CB" w:rsidP="009A40CB">
            <w:pPr>
              <w:rPr>
                <w:rFonts w:cs="Arial"/>
                <w:lang w:val="en-US"/>
              </w:rPr>
            </w:pPr>
          </w:p>
        </w:tc>
        <w:tc>
          <w:tcPr>
            <w:tcW w:w="1317" w:type="dxa"/>
            <w:gridSpan w:val="2"/>
            <w:tcBorders>
              <w:top w:val="nil"/>
              <w:bottom w:val="nil"/>
            </w:tcBorders>
          </w:tcPr>
          <w:p w14:paraId="246BBE1D"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54691648" w14:textId="77777777" w:rsidR="009A40CB" w:rsidRDefault="00D45E12" w:rsidP="009A40CB">
            <w:hyperlink r:id="rId573" w:history="1">
              <w:r w:rsidR="009A40CB">
                <w:rPr>
                  <w:rStyle w:val="Hyperlink"/>
                </w:rPr>
                <w:t>C1-221418</w:t>
              </w:r>
            </w:hyperlink>
          </w:p>
        </w:tc>
        <w:tc>
          <w:tcPr>
            <w:tcW w:w="4328" w:type="dxa"/>
            <w:gridSpan w:val="3"/>
            <w:tcBorders>
              <w:top w:val="single" w:sz="4" w:space="0" w:color="auto"/>
              <w:bottom w:val="single" w:sz="4" w:space="0" w:color="auto"/>
            </w:tcBorders>
            <w:shd w:val="clear" w:color="auto" w:fill="auto"/>
          </w:tcPr>
          <w:p w14:paraId="5E88A763" w14:textId="77777777"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3B8A7BFF" w14:textId="77777777" w:rsidR="009A40CB" w:rsidRDefault="009A40CB" w:rsidP="009A40CB">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4AC3C937" w14:textId="77777777" w:rsidR="009A40CB" w:rsidRDefault="009A40CB" w:rsidP="009A40CB">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1017E6C" w14:textId="77777777" w:rsidR="009A40CB" w:rsidRDefault="009A40CB" w:rsidP="009A40CB">
            <w:pPr>
              <w:rPr>
                <w:rFonts w:cs="Arial"/>
              </w:rPr>
            </w:pPr>
            <w:r>
              <w:rPr>
                <w:rFonts w:cs="Arial"/>
              </w:rPr>
              <w:t>Merged into C1-221139</w:t>
            </w:r>
          </w:p>
          <w:p w14:paraId="37FED647" w14:textId="77777777" w:rsidR="009A40CB" w:rsidRDefault="009A40CB" w:rsidP="009A40CB">
            <w:pPr>
              <w:rPr>
                <w:rFonts w:cs="Arial"/>
              </w:rPr>
            </w:pPr>
          </w:p>
          <w:p w14:paraId="4EE7C7E0" w14:textId="015BC0C4"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7C3FB8AC" w14:textId="3BBB56F7" w:rsidR="009A40CB" w:rsidRDefault="009A40CB" w:rsidP="009A40CB">
            <w:pPr>
              <w:rPr>
                <w:rFonts w:cs="Arial"/>
              </w:rPr>
            </w:pPr>
            <w:r>
              <w:rPr>
                <w:rFonts w:cs="Arial"/>
              </w:rPr>
              <w:t>Objection</w:t>
            </w:r>
          </w:p>
          <w:p w14:paraId="1D0403AB" w14:textId="3E0D8AF7" w:rsidR="009A40CB" w:rsidRDefault="009A40CB" w:rsidP="009A40CB">
            <w:pPr>
              <w:rPr>
                <w:rFonts w:cs="Arial"/>
              </w:rPr>
            </w:pPr>
          </w:p>
          <w:p w14:paraId="28990963" w14:textId="57CD072D" w:rsidR="009A40CB" w:rsidRDefault="009A40CB" w:rsidP="009A40CB">
            <w:pPr>
              <w:rPr>
                <w:rFonts w:cs="Arial"/>
              </w:rPr>
            </w:pPr>
            <w:r>
              <w:rPr>
                <w:rFonts w:cs="Arial"/>
              </w:rPr>
              <w:t xml:space="preserve">Christian </w:t>
            </w:r>
            <w:proofErr w:type="spellStart"/>
            <w:r>
              <w:rPr>
                <w:rFonts w:cs="Arial"/>
              </w:rPr>
              <w:t>thu</w:t>
            </w:r>
            <w:proofErr w:type="spellEnd"/>
            <w:r>
              <w:rPr>
                <w:rFonts w:cs="Arial"/>
              </w:rPr>
              <w:t xml:space="preserve"> 1354</w:t>
            </w:r>
          </w:p>
          <w:p w14:paraId="6F992428" w14:textId="5BF526B6" w:rsidR="009A40CB" w:rsidRDefault="009A40CB" w:rsidP="009A40CB">
            <w:pPr>
              <w:rPr>
                <w:rFonts w:cs="Arial"/>
              </w:rPr>
            </w:pPr>
            <w:r>
              <w:rPr>
                <w:rFonts w:cs="Arial"/>
              </w:rPr>
              <w:t>comments</w:t>
            </w:r>
          </w:p>
          <w:p w14:paraId="31D3A316" w14:textId="05DAF501" w:rsidR="009A40CB" w:rsidRDefault="009A40CB" w:rsidP="009A40CB">
            <w:pPr>
              <w:rPr>
                <w:rFonts w:cs="Arial"/>
              </w:rPr>
            </w:pPr>
          </w:p>
          <w:p w14:paraId="3BF5E029" w14:textId="2929A458" w:rsidR="009A40CB" w:rsidRDefault="009A40CB" w:rsidP="009A40CB">
            <w:pPr>
              <w:rPr>
                <w:rFonts w:cs="Arial"/>
              </w:rPr>
            </w:pPr>
            <w:r>
              <w:rPr>
                <w:rFonts w:cs="Arial"/>
              </w:rPr>
              <w:t xml:space="preserve">yang </w:t>
            </w:r>
            <w:proofErr w:type="spellStart"/>
            <w:r>
              <w:rPr>
                <w:rFonts w:cs="Arial"/>
              </w:rPr>
              <w:t>thu</w:t>
            </w:r>
            <w:proofErr w:type="spellEnd"/>
            <w:r>
              <w:rPr>
                <w:rFonts w:cs="Arial"/>
              </w:rPr>
              <w:t xml:space="preserve"> 1456</w:t>
            </w:r>
          </w:p>
          <w:p w14:paraId="3D928708" w14:textId="3343A1C8" w:rsidR="009A40CB" w:rsidRDefault="009A40CB" w:rsidP="009A40CB">
            <w:pPr>
              <w:rPr>
                <w:rFonts w:cs="Arial"/>
              </w:rPr>
            </w:pPr>
            <w:r>
              <w:rPr>
                <w:rFonts w:cs="Arial"/>
              </w:rPr>
              <w:t>comments</w:t>
            </w:r>
          </w:p>
          <w:p w14:paraId="44A24408" w14:textId="2018C099" w:rsidR="009A40CB" w:rsidRDefault="009A40CB" w:rsidP="009A40CB">
            <w:pPr>
              <w:rPr>
                <w:rFonts w:cs="Arial"/>
              </w:rPr>
            </w:pPr>
          </w:p>
          <w:p w14:paraId="70A17151" w14:textId="3CAAA838" w:rsidR="009A40CB" w:rsidRDefault="009A40CB" w:rsidP="009A40CB">
            <w:pPr>
              <w:rPr>
                <w:rFonts w:cs="Arial"/>
              </w:rPr>
            </w:pPr>
            <w:proofErr w:type="spellStart"/>
            <w:r>
              <w:rPr>
                <w:rFonts w:cs="Arial"/>
              </w:rPr>
              <w:t>mikael</w:t>
            </w:r>
            <w:proofErr w:type="spellEnd"/>
            <w:r>
              <w:rPr>
                <w:rFonts w:cs="Arial"/>
              </w:rPr>
              <w:t xml:space="preserve"> </w:t>
            </w:r>
            <w:proofErr w:type="spellStart"/>
            <w:r>
              <w:rPr>
                <w:rFonts w:cs="Arial"/>
              </w:rPr>
              <w:t>fri</w:t>
            </w:r>
            <w:proofErr w:type="spellEnd"/>
            <w:r>
              <w:rPr>
                <w:rFonts w:cs="Arial"/>
              </w:rPr>
              <w:t xml:space="preserve"> 0028</w:t>
            </w:r>
          </w:p>
          <w:p w14:paraId="7A04511E" w14:textId="7CD032B5" w:rsidR="009A40CB" w:rsidRDefault="009A40CB" w:rsidP="009A40CB">
            <w:pPr>
              <w:rPr>
                <w:rFonts w:cs="Arial"/>
              </w:rPr>
            </w:pPr>
            <w:r>
              <w:rPr>
                <w:rFonts w:cs="Arial"/>
              </w:rPr>
              <w:t>replies</w:t>
            </w:r>
          </w:p>
          <w:p w14:paraId="5A364C0E" w14:textId="70108A20" w:rsidR="009A40CB" w:rsidRDefault="009A40CB" w:rsidP="009A40CB">
            <w:pPr>
              <w:rPr>
                <w:rFonts w:cs="Arial"/>
              </w:rPr>
            </w:pPr>
          </w:p>
          <w:p w14:paraId="458FF40C" w14:textId="7F2C7BD9" w:rsidR="009A40CB" w:rsidRDefault="009A40CB" w:rsidP="009A40CB">
            <w:pPr>
              <w:rPr>
                <w:rFonts w:cs="Arial"/>
              </w:rPr>
            </w:pPr>
            <w:r>
              <w:rPr>
                <w:rFonts w:cs="Arial"/>
              </w:rPr>
              <w:t xml:space="preserve">xu </w:t>
            </w:r>
            <w:proofErr w:type="spellStart"/>
            <w:r>
              <w:rPr>
                <w:rFonts w:cs="Arial"/>
              </w:rPr>
              <w:t>fri</w:t>
            </w:r>
            <w:proofErr w:type="spellEnd"/>
            <w:r>
              <w:rPr>
                <w:rFonts w:cs="Arial"/>
              </w:rPr>
              <w:t xml:space="preserve"> 0504</w:t>
            </w:r>
          </w:p>
          <w:p w14:paraId="68982F29" w14:textId="249B80F7" w:rsidR="009A40CB" w:rsidRDefault="009A40CB" w:rsidP="009A40CB">
            <w:pPr>
              <w:rPr>
                <w:rFonts w:cs="Arial"/>
              </w:rPr>
            </w:pPr>
            <w:r>
              <w:rPr>
                <w:rFonts w:cs="Arial"/>
              </w:rPr>
              <w:t>replies</w:t>
            </w:r>
          </w:p>
          <w:p w14:paraId="7CAF45F7" w14:textId="77777777" w:rsidR="009A40CB" w:rsidRDefault="009A40CB" w:rsidP="009A40CB">
            <w:pPr>
              <w:rPr>
                <w:rFonts w:cs="Arial"/>
              </w:rPr>
            </w:pPr>
          </w:p>
          <w:p w14:paraId="540B2C2E" w14:textId="2B6737C7" w:rsidR="009A40CB" w:rsidRPr="00D95972" w:rsidRDefault="009A40CB" w:rsidP="009A40CB">
            <w:pPr>
              <w:rPr>
                <w:rFonts w:cs="Arial"/>
              </w:rPr>
            </w:pPr>
          </w:p>
        </w:tc>
      </w:tr>
      <w:tr w:rsidR="009A40CB" w:rsidRPr="00D95972" w14:paraId="048AFF28" w14:textId="77777777" w:rsidTr="0089124A">
        <w:tc>
          <w:tcPr>
            <w:tcW w:w="976" w:type="dxa"/>
            <w:tcBorders>
              <w:top w:val="nil"/>
              <w:left w:val="thinThickThinSmallGap" w:sz="24" w:space="0" w:color="auto"/>
              <w:bottom w:val="nil"/>
            </w:tcBorders>
          </w:tcPr>
          <w:p w14:paraId="41ACA928" w14:textId="77777777" w:rsidR="009A40CB" w:rsidRPr="00D95972" w:rsidRDefault="009A40CB" w:rsidP="009A40CB">
            <w:pPr>
              <w:rPr>
                <w:rFonts w:cs="Arial"/>
                <w:lang w:val="en-US"/>
              </w:rPr>
            </w:pPr>
          </w:p>
        </w:tc>
        <w:tc>
          <w:tcPr>
            <w:tcW w:w="1317" w:type="dxa"/>
            <w:gridSpan w:val="2"/>
            <w:tcBorders>
              <w:top w:val="nil"/>
              <w:bottom w:val="nil"/>
            </w:tcBorders>
          </w:tcPr>
          <w:p w14:paraId="17E24C49"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5F953D72"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7B632FB4"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2729FEC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1210CC4"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9A40CB" w:rsidRPr="00D95972" w:rsidRDefault="009A40CB" w:rsidP="009A40CB">
            <w:pPr>
              <w:rPr>
                <w:rFonts w:cs="Arial"/>
              </w:rPr>
            </w:pPr>
          </w:p>
        </w:tc>
      </w:tr>
      <w:tr w:rsidR="009A40CB" w:rsidRPr="00D95972" w14:paraId="7BEB129A" w14:textId="77777777" w:rsidTr="0089124A">
        <w:tc>
          <w:tcPr>
            <w:tcW w:w="976" w:type="dxa"/>
            <w:tcBorders>
              <w:top w:val="nil"/>
              <w:left w:val="thinThickThinSmallGap" w:sz="24" w:space="0" w:color="auto"/>
              <w:bottom w:val="nil"/>
            </w:tcBorders>
          </w:tcPr>
          <w:p w14:paraId="5799D568" w14:textId="77777777" w:rsidR="009A40CB" w:rsidRPr="00D95972" w:rsidRDefault="009A40CB" w:rsidP="009A40CB">
            <w:pPr>
              <w:rPr>
                <w:rFonts w:cs="Arial"/>
                <w:lang w:val="en-US"/>
              </w:rPr>
            </w:pPr>
          </w:p>
        </w:tc>
        <w:tc>
          <w:tcPr>
            <w:tcW w:w="1317" w:type="dxa"/>
            <w:gridSpan w:val="2"/>
            <w:tcBorders>
              <w:top w:val="nil"/>
              <w:bottom w:val="nil"/>
            </w:tcBorders>
          </w:tcPr>
          <w:p w14:paraId="439CE54D"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751591BD" w14:textId="2E6DCCB3" w:rsidR="009A40CB" w:rsidRDefault="00D45E12" w:rsidP="009A40CB">
            <w:hyperlink r:id="rId574" w:history="1">
              <w:r w:rsidR="009A40CB">
                <w:rPr>
                  <w:rStyle w:val="Hyperlink"/>
                </w:rPr>
                <w:t>C1-221141</w:t>
              </w:r>
            </w:hyperlink>
          </w:p>
        </w:tc>
        <w:tc>
          <w:tcPr>
            <w:tcW w:w="4328" w:type="dxa"/>
            <w:gridSpan w:val="3"/>
            <w:tcBorders>
              <w:top w:val="single" w:sz="4" w:space="0" w:color="auto"/>
              <w:bottom w:val="single" w:sz="4" w:space="0" w:color="auto"/>
            </w:tcBorders>
            <w:shd w:val="clear" w:color="auto" w:fill="FFFFFF"/>
          </w:tcPr>
          <w:p w14:paraId="5784E689" w14:textId="1885239B" w:rsidR="009A40CB" w:rsidRDefault="009A40CB" w:rsidP="009A40CB">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FF"/>
          </w:tcPr>
          <w:p w14:paraId="208CFEBF" w14:textId="46B3AD8D"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C15AB38" w14:textId="7615D58F"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748F6C" w14:textId="77777777" w:rsidR="009A40CB" w:rsidRDefault="009A40CB" w:rsidP="009A40CB">
            <w:pPr>
              <w:rPr>
                <w:rFonts w:cs="Arial"/>
              </w:rPr>
            </w:pPr>
            <w:r>
              <w:rPr>
                <w:rFonts w:cs="Arial"/>
              </w:rPr>
              <w:t>Not pursued</w:t>
            </w:r>
          </w:p>
          <w:p w14:paraId="7B4A39B1" w14:textId="77777777" w:rsidR="009A40CB" w:rsidRDefault="009A40CB" w:rsidP="009A40CB">
            <w:pPr>
              <w:rPr>
                <w:rFonts w:cs="Arial"/>
              </w:rPr>
            </w:pPr>
            <w:r>
              <w:rPr>
                <w:rFonts w:cs="Arial"/>
              </w:rPr>
              <w:t>Based on outcome of CC#1</w:t>
            </w:r>
          </w:p>
          <w:p w14:paraId="757F63D5" w14:textId="77777777" w:rsidR="009A40CB" w:rsidRDefault="009A40CB" w:rsidP="009A40CB">
            <w:pPr>
              <w:rPr>
                <w:rFonts w:cs="Arial"/>
              </w:rPr>
            </w:pPr>
          </w:p>
          <w:p w14:paraId="198E4F20" w14:textId="77777777"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0827</w:t>
            </w:r>
          </w:p>
          <w:p w14:paraId="46566846" w14:textId="5EF6752A" w:rsidR="009A40CB" w:rsidRPr="00D95972" w:rsidRDefault="009A40CB" w:rsidP="009A40CB">
            <w:pPr>
              <w:rPr>
                <w:rFonts w:cs="Arial"/>
              </w:rPr>
            </w:pPr>
            <w:r>
              <w:rPr>
                <w:rFonts w:cs="Arial"/>
              </w:rPr>
              <w:t>Ls is not needed</w:t>
            </w:r>
          </w:p>
        </w:tc>
      </w:tr>
      <w:tr w:rsidR="009A40CB" w:rsidRPr="00D95972" w14:paraId="2F0AFC1A" w14:textId="77777777" w:rsidTr="0089124A">
        <w:tc>
          <w:tcPr>
            <w:tcW w:w="976" w:type="dxa"/>
            <w:tcBorders>
              <w:top w:val="nil"/>
              <w:left w:val="thinThickThinSmallGap" w:sz="24" w:space="0" w:color="auto"/>
              <w:bottom w:val="nil"/>
            </w:tcBorders>
          </w:tcPr>
          <w:p w14:paraId="1DDCDD54" w14:textId="77777777" w:rsidR="009A40CB" w:rsidRPr="00D95972" w:rsidRDefault="009A40CB" w:rsidP="009A40CB">
            <w:pPr>
              <w:rPr>
                <w:rFonts w:cs="Arial"/>
                <w:lang w:val="en-US"/>
              </w:rPr>
            </w:pPr>
          </w:p>
        </w:tc>
        <w:tc>
          <w:tcPr>
            <w:tcW w:w="1317" w:type="dxa"/>
            <w:gridSpan w:val="2"/>
            <w:tcBorders>
              <w:top w:val="nil"/>
              <w:bottom w:val="nil"/>
            </w:tcBorders>
          </w:tcPr>
          <w:p w14:paraId="3D238F9F"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184991C5"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5969DF39"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4DA57170"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5EFDA675"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9A40CB" w:rsidRPr="00D95972" w:rsidRDefault="009A40CB" w:rsidP="009A40CB">
            <w:pPr>
              <w:rPr>
                <w:rFonts w:cs="Arial"/>
              </w:rPr>
            </w:pPr>
          </w:p>
        </w:tc>
      </w:tr>
      <w:tr w:rsidR="009A40CB" w:rsidRPr="00D95972" w14:paraId="24BE27BF" w14:textId="77777777" w:rsidTr="0089124A">
        <w:tc>
          <w:tcPr>
            <w:tcW w:w="976" w:type="dxa"/>
            <w:tcBorders>
              <w:top w:val="nil"/>
              <w:left w:val="thinThickThinSmallGap" w:sz="24" w:space="0" w:color="auto"/>
              <w:bottom w:val="nil"/>
            </w:tcBorders>
          </w:tcPr>
          <w:p w14:paraId="4D7BA9E7" w14:textId="77777777" w:rsidR="009A40CB" w:rsidRPr="00D95972" w:rsidRDefault="009A40CB" w:rsidP="009A40CB">
            <w:pPr>
              <w:rPr>
                <w:rFonts w:cs="Arial"/>
                <w:lang w:val="en-US"/>
              </w:rPr>
            </w:pPr>
          </w:p>
        </w:tc>
        <w:tc>
          <w:tcPr>
            <w:tcW w:w="1317" w:type="dxa"/>
            <w:gridSpan w:val="2"/>
            <w:tcBorders>
              <w:top w:val="nil"/>
              <w:bottom w:val="nil"/>
            </w:tcBorders>
          </w:tcPr>
          <w:p w14:paraId="1C31D544"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3ECF5D15" w14:textId="59D91B17" w:rsidR="009A40CB" w:rsidRDefault="00D45E12" w:rsidP="009A40CB">
            <w:hyperlink r:id="rId575" w:history="1">
              <w:r w:rsidR="009A40CB">
                <w:rPr>
                  <w:rStyle w:val="Hyperlink"/>
                </w:rPr>
                <w:t>C1-221143</w:t>
              </w:r>
            </w:hyperlink>
          </w:p>
        </w:tc>
        <w:tc>
          <w:tcPr>
            <w:tcW w:w="4328" w:type="dxa"/>
            <w:gridSpan w:val="3"/>
            <w:tcBorders>
              <w:top w:val="single" w:sz="4" w:space="0" w:color="auto"/>
              <w:bottom w:val="single" w:sz="4" w:space="0" w:color="auto"/>
            </w:tcBorders>
            <w:shd w:val="clear" w:color="auto" w:fill="FFFFFF"/>
          </w:tcPr>
          <w:p w14:paraId="3432BE21" w14:textId="74D286A5" w:rsidR="009A40CB" w:rsidRDefault="009A40CB" w:rsidP="009A40CB">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FF"/>
          </w:tcPr>
          <w:p w14:paraId="19B4C71D" w14:textId="4B846FDC"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747762E" w14:textId="32C437F2"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B6F6F" w14:textId="77777777" w:rsidR="009A40CB" w:rsidRDefault="009A40CB" w:rsidP="009A40CB">
            <w:pPr>
              <w:rPr>
                <w:rFonts w:eastAsia="Batang" w:cs="Arial"/>
                <w:lang w:eastAsia="ko-KR"/>
              </w:rPr>
            </w:pPr>
            <w:r>
              <w:rPr>
                <w:rFonts w:eastAsia="Batang" w:cs="Arial"/>
                <w:lang w:eastAsia="ko-KR"/>
              </w:rPr>
              <w:t>Merged into C1-221368</w:t>
            </w:r>
          </w:p>
          <w:p w14:paraId="3344F1BA" w14:textId="77777777" w:rsidR="009A40CB" w:rsidRDefault="009A40CB" w:rsidP="009A40CB">
            <w:pPr>
              <w:rPr>
                <w:rFonts w:eastAsia="Batang" w:cs="Arial"/>
                <w:lang w:eastAsia="ko-KR"/>
              </w:rPr>
            </w:pPr>
          </w:p>
          <w:p w14:paraId="6C2D01F5" w14:textId="3A7EF334"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541E85" w14:textId="77777777" w:rsidR="009A40CB" w:rsidRDefault="009A40CB" w:rsidP="009A40CB">
            <w:pPr>
              <w:rPr>
                <w:rFonts w:eastAsia="Batang" w:cs="Arial"/>
                <w:lang w:eastAsia="ko-KR"/>
              </w:rPr>
            </w:pPr>
            <w:r>
              <w:rPr>
                <w:rFonts w:eastAsia="Batang" w:cs="Arial"/>
                <w:lang w:eastAsia="ko-KR"/>
              </w:rPr>
              <w:t>Prefers 1368</w:t>
            </w:r>
          </w:p>
          <w:p w14:paraId="05A5BAA0" w14:textId="77777777" w:rsidR="009A40CB" w:rsidRDefault="009A40CB" w:rsidP="009A40CB">
            <w:pPr>
              <w:rPr>
                <w:rFonts w:eastAsia="Batang" w:cs="Arial"/>
                <w:lang w:eastAsia="ko-KR"/>
              </w:rPr>
            </w:pPr>
          </w:p>
          <w:p w14:paraId="19CD44B1" w14:textId="77777777" w:rsidR="009A40CB" w:rsidRDefault="009A40CB" w:rsidP="009A40C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1359</w:t>
            </w:r>
          </w:p>
          <w:p w14:paraId="4DED08D9" w14:textId="77777777" w:rsidR="009A40CB" w:rsidRDefault="009A40CB" w:rsidP="009A40CB">
            <w:pPr>
              <w:rPr>
                <w:rFonts w:eastAsia="Batang" w:cs="Arial"/>
                <w:lang w:eastAsia="ko-KR"/>
              </w:rPr>
            </w:pPr>
            <w:r>
              <w:rPr>
                <w:rFonts w:eastAsia="Batang" w:cs="Arial"/>
                <w:lang w:eastAsia="ko-KR"/>
              </w:rPr>
              <w:t>Rev required</w:t>
            </w:r>
          </w:p>
          <w:p w14:paraId="5B14F79D" w14:textId="77777777" w:rsidR="009A40CB" w:rsidRDefault="009A40CB" w:rsidP="009A40CB">
            <w:pPr>
              <w:rPr>
                <w:rFonts w:eastAsia="Batang" w:cs="Arial"/>
                <w:lang w:eastAsia="ko-KR"/>
              </w:rPr>
            </w:pPr>
          </w:p>
          <w:p w14:paraId="0EBDDA63" w14:textId="77777777" w:rsidR="009A40CB" w:rsidRDefault="009A40CB" w:rsidP="009A40CB">
            <w:pPr>
              <w:rPr>
                <w:rFonts w:eastAsia="Batang" w:cs="Arial"/>
                <w:lang w:eastAsia="ko-KR"/>
              </w:rPr>
            </w:pPr>
            <w:proofErr w:type="spellStart"/>
            <w:r>
              <w:rPr>
                <w:rFonts w:eastAsia="Batang" w:cs="Arial"/>
                <w:lang w:eastAsia="ko-KR"/>
              </w:rPr>
              <w:t>Yuhag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27E1BBC" w14:textId="77777777" w:rsidR="009A40CB" w:rsidRDefault="009A40CB" w:rsidP="009A40CB">
            <w:pPr>
              <w:rPr>
                <w:rFonts w:eastAsia="Batang" w:cs="Arial"/>
                <w:lang w:eastAsia="ko-KR"/>
              </w:rPr>
            </w:pPr>
            <w:r>
              <w:rPr>
                <w:rFonts w:eastAsia="Batang" w:cs="Arial"/>
                <w:lang w:eastAsia="ko-KR"/>
              </w:rPr>
              <w:t>Rev required</w:t>
            </w:r>
          </w:p>
          <w:p w14:paraId="1B8DA9F7" w14:textId="0FA18528" w:rsidR="009A40CB" w:rsidRPr="00D95972" w:rsidRDefault="009A40CB" w:rsidP="009A40CB">
            <w:pPr>
              <w:rPr>
                <w:rFonts w:cs="Arial"/>
              </w:rPr>
            </w:pPr>
          </w:p>
        </w:tc>
      </w:tr>
      <w:tr w:rsidR="009A40CB" w:rsidRPr="00D95972" w14:paraId="1FE0ACB5" w14:textId="77777777" w:rsidTr="00CD1E41">
        <w:tc>
          <w:tcPr>
            <w:tcW w:w="976" w:type="dxa"/>
            <w:tcBorders>
              <w:top w:val="nil"/>
              <w:left w:val="thinThickThinSmallGap" w:sz="24" w:space="0" w:color="auto"/>
              <w:bottom w:val="nil"/>
            </w:tcBorders>
          </w:tcPr>
          <w:p w14:paraId="0E32A87C" w14:textId="77777777" w:rsidR="009A40CB" w:rsidRPr="00D95972" w:rsidRDefault="009A40CB" w:rsidP="009A40CB">
            <w:pPr>
              <w:rPr>
                <w:rFonts w:cs="Arial"/>
                <w:lang w:val="en-US"/>
              </w:rPr>
            </w:pPr>
          </w:p>
        </w:tc>
        <w:tc>
          <w:tcPr>
            <w:tcW w:w="1317" w:type="dxa"/>
            <w:gridSpan w:val="2"/>
            <w:tcBorders>
              <w:top w:val="nil"/>
              <w:bottom w:val="nil"/>
            </w:tcBorders>
            <w:shd w:val="clear" w:color="auto" w:fill="00B0F0"/>
          </w:tcPr>
          <w:p w14:paraId="48765BC3" w14:textId="3AD092BB" w:rsidR="009A40CB" w:rsidRPr="00D95972" w:rsidRDefault="00CD1E41" w:rsidP="009A40CB">
            <w:pPr>
              <w:rPr>
                <w:rFonts w:cs="Arial"/>
                <w:lang w:val="en-US"/>
              </w:rPr>
            </w:pPr>
            <w:r>
              <w:rPr>
                <w:rFonts w:cs="Arial"/>
                <w:lang w:val="en-US"/>
              </w:rPr>
              <w:t xml:space="preserve">Gets extended </w:t>
            </w:r>
            <w:proofErr w:type="spellStart"/>
            <w:r>
              <w:rPr>
                <w:rFonts w:cs="Arial"/>
                <w:lang w:val="en-US"/>
              </w:rPr>
              <w:t>dealine</w:t>
            </w:r>
            <w:proofErr w:type="spellEnd"/>
          </w:p>
        </w:tc>
        <w:tc>
          <w:tcPr>
            <w:tcW w:w="951" w:type="dxa"/>
            <w:tcBorders>
              <w:top w:val="single" w:sz="4" w:space="0" w:color="auto"/>
              <w:bottom w:val="single" w:sz="4" w:space="0" w:color="auto"/>
            </w:tcBorders>
            <w:shd w:val="clear" w:color="auto" w:fill="FFFF00"/>
          </w:tcPr>
          <w:p w14:paraId="7FAB22F3" w14:textId="255C5AA0" w:rsidR="009A40CB" w:rsidRDefault="00D45E12" w:rsidP="009A40CB">
            <w:hyperlink r:id="rId576" w:history="1">
              <w:r w:rsidR="009A40CB">
                <w:rPr>
                  <w:rStyle w:val="Hyperlink"/>
                </w:rPr>
                <w:t>C1-22</w:t>
              </w:r>
              <w:r w:rsidR="00325B54">
                <w:rPr>
                  <w:rStyle w:val="Hyperlink"/>
                </w:rPr>
                <w:t>20</w:t>
              </w:r>
              <w:r w:rsidR="00325B54">
                <w:rPr>
                  <w:rStyle w:val="Hyperlink"/>
                </w:rPr>
                <w:t>4</w:t>
              </w:r>
              <w:r w:rsidR="00325B54">
                <w:rPr>
                  <w:rStyle w:val="Hyperlink"/>
                </w:rPr>
                <w:t>5</w:t>
              </w:r>
            </w:hyperlink>
          </w:p>
        </w:tc>
        <w:tc>
          <w:tcPr>
            <w:tcW w:w="4328" w:type="dxa"/>
            <w:gridSpan w:val="3"/>
            <w:tcBorders>
              <w:top w:val="single" w:sz="4" w:space="0" w:color="auto"/>
              <w:bottom w:val="single" w:sz="4" w:space="0" w:color="auto"/>
            </w:tcBorders>
            <w:shd w:val="clear" w:color="auto" w:fill="FFFF00"/>
          </w:tcPr>
          <w:p w14:paraId="6368BFAF" w14:textId="77777777" w:rsidR="009A40CB" w:rsidRDefault="009A40CB" w:rsidP="009A40CB">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9A40CB" w:rsidRDefault="009A40CB" w:rsidP="009A40C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790BB" w14:textId="72BDDB91" w:rsidR="00325B54" w:rsidRDefault="00325B54" w:rsidP="009A40CB">
            <w:pPr>
              <w:rPr>
                <w:rFonts w:cs="Arial"/>
              </w:rPr>
            </w:pPr>
            <w:r>
              <w:rPr>
                <w:rFonts w:cs="Arial"/>
              </w:rPr>
              <w:t>Revision of C1-221368</w:t>
            </w:r>
          </w:p>
          <w:p w14:paraId="0E69EDE4" w14:textId="77777777" w:rsidR="00325B54" w:rsidRDefault="00325B54" w:rsidP="009A40CB">
            <w:pPr>
              <w:rPr>
                <w:rFonts w:cs="Arial"/>
              </w:rPr>
            </w:pPr>
          </w:p>
          <w:p w14:paraId="46B04E99" w14:textId="55348217" w:rsidR="00325B54" w:rsidRDefault="001D3D1F" w:rsidP="009A40CB">
            <w:pPr>
              <w:rPr>
                <w:rFonts w:cs="Arial"/>
              </w:rPr>
            </w:pPr>
            <w:r>
              <w:rPr>
                <w:rFonts w:cs="Arial"/>
              </w:rPr>
              <w:t>CC#6</w:t>
            </w:r>
          </w:p>
          <w:p w14:paraId="5599BA60" w14:textId="547B86E7" w:rsidR="001D3D1F" w:rsidRDefault="001D3D1F" w:rsidP="009A40CB">
            <w:pPr>
              <w:rPr>
                <w:rFonts w:cs="Arial"/>
              </w:rPr>
            </w:pPr>
            <w:r>
              <w:rPr>
                <w:rFonts w:cs="Arial"/>
              </w:rPr>
              <w:t xml:space="preserve">Support: vivo, apple, </w:t>
            </w:r>
            <w:proofErr w:type="spellStart"/>
            <w:r>
              <w:rPr>
                <w:rFonts w:cs="Arial"/>
              </w:rPr>
              <w:t>qcom</w:t>
            </w:r>
            <w:proofErr w:type="spellEnd"/>
            <w:r>
              <w:rPr>
                <w:rFonts w:cs="Arial"/>
              </w:rPr>
              <w:t xml:space="preserve">, Huawei, </w:t>
            </w:r>
            <w:proofErr w:type="spellStart"/>
            <w:r>
              <w:rPr>
                <w:rFonts w:cs="Arial"/>
              </w:rPr>
              <w:t>HiSilicon</w:t>
            </w:r>
            <w:proofErr w:type="spellEnd"/>
            <w:r>
              <w:rPr>
                <w:rFonts w:cs="Arial"/>
              </w:rPr>
              <w:t>, Nokia, ZTE</w:t>
            </w:r>
          </w:p>
          <w:p w14:paraId="5A6F84D8" w14:textId="45E0A440" w:rsidR="001D3D1F" w:rsidRDefault="001D3D1F" w:rsidP="009A40CB">
            <w:pPr>
              <w:rPr>
                <w:rFonts w:cs="Arial"/>
              </w:rPr>
            </w:pPr>
            <w:r>
              <w:rPr>
                <w:rFonts w:cs="Arial"/>
              </w:rPr>
              <w:t xml:space="preserve">Not </w:t>
            </w:r>
            <w:proofErr w:type="gramStart"/>
            <w:r>
              <w:rPr>
                <w:rFonts w:cs="Arial"/>
              </w:rPr>
              <w:t>sending:</w:t>
            </w:r>
            <w:proofErr w:type="gramEnd"/>
            <w:r w:rsidR="00CD1E41">
              <w:rPr>
                <w:rFonts w:cs="Arial"/>
              </w:rPr>
              <w:t xml:space="preserve"> Samsung, Ericsson</w:t>
            </w:r>
          </w:p>
          <w:p w14:paraId="560A083C" w14:textId="59EADB0F" w:rsidR="00CD1E41" w:rsidRDefault="00CD1E41" w:rsidP="009A40CB">
            <w:pPr>
              <w:rPr>
                <w:rFonts w:cs="Arial"/>
              </w:rPr>
            </w:pPr>
          </w:p>
          <w:p w14:paraId="21E2B28E" w14:textId="77777777" w:rsidR="00CD1E41" w:rsidRDefault="00CD1E41" w:rsidP="009A40CB">
            <w:pPr>
              <w:rPr>
                <w:rFonts w:cs="Arial"/>
              </w:rPr>
            </w:pPr>
          </w:p>
          <w:p w14:paraId="2059648D" w14:textId="05927A3B" w:rsidR="00325B54" w:rsidRDefault="00325B54" w:rsidP="009A40CB">
            <w:pPr>
              <w:rPr>
                <w:rFonts w:cs="Arial"/>
              </w:rPr>
            </w:pPr>
            <w:r>
              <w:rPr>
                <w:rFonts w:cs="Arial"/>
              </w:rPr>
              <w:t>-----------------------------------------------</w:t>
            </w:r>
          </w:p>
          <w:p w14:paraId="6C1F51E8" w14:textId="74C40DFC" w:rsidR="009A40CB" w:rsidRDefault="009A40CB" w:rsidP="009A40CB">
            <w:pPr>
              <w:rPr>
                <w:rFonts w:cs="Arial"/>
              </w:rPr>
            </w:pPr>
            <w:r>
              <w:rPr>
                <w:rFonts w:cs="Arial"/>
              </w:rPr>
              <w:t xml:space="preserve">Mikael </w:t>
            </w:r>
            <w:proofErr w:type="spellStart"/>
            <w:r>
              <w:rPr>
                <w:rFonts w:cs="Arial"/>
              </w:rPr>
              <w:t>thu</w:t>
            </w:r>
            <w:proofErr w:type="spellEnd"/>
            <w:r>
              <w:rPr>
                <w:rFonts w:cs="Arial"/>
              </w:rPr>
              <w:t xml:space="preserve"> 1132</w:t>
            </w:r>
          </w:p>
          <w:p w14:paraId="67DB4B81" w14:textId="77777777" w:rsidR="009A40CB" w:rsidRDefault="009A40CB" w:rsidP="009A40CB">
            <w:pPr>
              <w:rPr>
                <w:rFonts w:cs="Arial"/>
              </w:rPr>
            </w:pPr>
            <w:r>
              <w:rPr>
                <w:rFonts w:cs="Arial"/>
              </w:rPr>
              <w:t>Rev required, prefers 1143</w:t>
            </w:r>
          </w:p>
          <w:p w14:paraId="2807ACB6" w14:textId="77777777" w:rsidR="00937ED2" w:rsidRDefault="00937ED2" w:rsidP="009A40CB">
            <w:pPr>
              <w:rPr>
                <w:rFonts w:cs="Arial"/>
              </w:rPr>
            </w:pPr>
          </w:p>
          <w:p w14:paraId="1E27CAF9" w14:textId="77777777" w:rsidR="00937ED2" w:rsidRDefault="00937ED2" w:rsidP="009A40CB">
            <w:pPr>
              <w:rPr>
                <w:rFonts w:cs="Arial"/>
              </w:rPr>
            </w:pPr>
            <w:r>
              <w:rPr>
                <w:rFonts w:cs="Arial"/>
              </w:rPr>
              <w:t xml:space="preserve">Vivek </w:t>
            </w:r>
            <w:proofErr w:type="spellStart"/>
            <w:r>
              <w:rPr>
                <w:rFonts w:cs="Arial"/>
              </w:rPr>
              <w:t>thu</w:t>
            </w:r>
            <w:proofErr w:type="spellEnd"/>
            <w:r>
              <w:rPr>
                <w:rFonts w:cs="Arial"/>
              </w:rPr>
              <w:t xml:space="preserve"> 0253</w:t>
            </w:r>
          </w:p>
          <w:p w14:paraId="5DC1184D" w14:textId="176E932E" w:rsidR="00937ED2" w:rsidRDefault="00937ED2" w:rsidP="009A40CB">
            <w:pPr>
              <w:rPr>
                <w:rFonts w:cs="Arial"/>
              </w:rPr>
            </w:pPr>
            <w:r>
              <w:rPr>
                <w:rFonts w:cs="Arial"/>
              </w:rPr>
              <w:t xml:space="preserve">Provides </w:t>
            </w:r>
            <w:hyperlink r:id="rId577" w:history="1">
              <w:r w:rsidRPr="00F11553">
                <w:rPr>
                  <w:rStyle w:val="Hyperlink"/>
                  <w:rFonts w:cs="Arial"/>
                </w:rPr>
                <w:t>rev</w:t>
              </w:r>
            </w:hyperlink>
          </w:p>
          <w:p w14:paraId="265E1D1B" w14:textId="77777777" w:rsidR="00F11553" w:rsidRDefault="00F11553" w:rsidP="009A40CB">
            <w:pPr>
              <w:rPr>
                <w:rFonts w:cs="Arial"/>
              </w:rPr>
            </w:pPr>
          </w:p>
          <w:p w14:paraId="2AF5C72F" w14:textId="77777777" w:rsidR="00F11553" w:rsidRDefault="00F11553" w:rsidP="009A40CB">
            <w:pPr>
              <w:rPr>
                <w:rFonts w:cs="Arial"/>
              </w:rPr>
            </w:pPr>
            <w:r>
              <w:rPr>
                <w:rFonts w:cs="Arial"/>
              </w:rPr>
              <w:t>Mikael mon 2321</w:t>
            </w:r>
          </w:p>
          <w:p w14:paraId="2C1976A8" w14:textId="121DDAC6" w:rsidR="00F11553" w:rsidRDefault="005748F3" w:rsidP="009A40CB">
            <w:pPr>
              <w:rPr>
                <w:rFonts w:cs="Arial"/>
              </w:rPr>
            </w:pPr>
            <w:r>
              <w:rPr>
                <w:rFonts w:cs="Arial"/>
              </w:rPr>
              <w:t>F</w:t>
            </w:r>
            <w:r w:rsidR="00F11553">
              <w:rPr>
                <w:rFonts w:cs="Arial"/>
              </w:rPr>
              <w:t>ine</w:t>
            </w:r>
          </w:p>
          <w:p w14:paraId="2F197C24" w14:textId="77777777" w:rsidR="005748F3" w:rsidRDefault="005748F3" w:rsidP="009A40CB">
            <w:pPr>
              <w:rPr>
                <w:rFonts w:cs="Arial"/>
              </w:rPr>
            </w:pPr>
          </w:p>
          <w:p w14:paraId="7A7E0BD0" w14:textId="77777777" w:rsidR="005748F3" w:rsidRDefault="005748F3" w:rsidP="009A40CB">
            <w:pPr>
              <w:rPr>
                <w:rFonts w:cs="Arial"/>
              </w:rPr>
            </w:pPr>
            <w:r>
              <w:rPr>
                <w:rFonts w:cs="Arial"/>
              </w:rPr>
              <w:t xml:space="preserve">Lin </w:t>
            </w:r>
            <w:proofErr w:type="spellStart"/>
            <w:r>
              <w:rPr>
                <w:rFonts w:cs="Arial"/>
              </w:rPr>
              <w:t>tue</w:t>
            </w:r>
            <w:proofErr w:type="spellEnd"/>
            <w:r>
              <w:rPr>
                <w:rFonts w:cs="Arial"/>
              </w:rPr>
              <w:t xml:space="preserve"> 0324</w:t>
            </w:r>
          </w:p>
          <w:p w14:paraId="0308C94B" w14:textId="77777777" w:rsidR="005748F3" w:rsidRDefault="005748F3" w:rsidP="009A40CB">
            <w:pPr>
              <w:rPr>
                <w:rFonts w:cs="Arial"/>
              </w:rPr>
            </w:pPr>
            <w:r>
              <w:rPr>
                <w:rFonts w:cs="Arial"/>
              </w:rPr>
              <w:t>In principle fine</w:t>
            </w:r>
          </w:p>
          <w:p w14:paraId="574C7A4B" w14:textId="77777777" w:rsidR="00BA1114" w:rsidRDefault="00BA1114" w:rsidP="009A40CB">
            <w:pPr>
              <w:rPr>
                <w:rFonts w:cs="Arial"/>
              </w:rPr>
            </w:pPr>
          </w:p>
          <w:p w14:paraId="14BEA2CD" w14:textId="77777777" w:rsidR="00BA1114" w:rsidRDefault="00BA1114" w:rsidP="009A40CB">
            <w:pPr>
              <w:rPr>
                <w:rFonts w:cs="Arial"/>
              </w:rPr>
            </w:pPr>
            <w:r>
              <w:rPr>
                <w:rFonts w:cs="Arial"/>
              </w:rPr>
              <w:t xml:space="preserve">Vivek </w:t>
            </w:r>
            <w:proofErr w:type="spellStart"/>
            <w:r>
              <w:rPr>
                <w:rFonts w:cs="Arial"/>
              </w:rPr>
              <w:t>tue</w:t>
            </w:r>
            <w:proofErr w:type="spellEnd"/>
            <w:r>
              <w:rPr>
                <w:rFonts w:cs="Arial"/>
              </w:rPr>
              <w:t xml:space="preserve"> 0537</w:t>
            </w:r>
          </w:p>
          <w:p w14:paraId="1D398F48" w14:textId="11DA3EB3" w:rsidR="00BA1114" w:rsidRDefault="00BA1114" w:rsidP="009A40CB">
            <w:pPr>
              <w:rPr>
                <w:rFonts w:cs="Arial"/>
              </w:rPr>
            </w:pPr>
            <w:r>
              <w:rPr>
                <w:rFonts w:cs="Arial"/>
              </w:rPr>
              <w:t>Rev</w:t>
            </w:r>
          </w:p>
          <w:p w14:paraId="3B7DCE2D" w14:textId="77777777" w:rsidR="00BA1114" w:rsidRDefault="00BA1114" w:rsidP="009A40CB">
            <w:pPr>
              <w:rPr>
                <w:rFonts w:cs="Arial"/>
              </w:rPr>
            </w:pPr>
          </w:p>
          <w:p w14:paraId="0FB8D962" w14:textId="77777777" w:rsidR="00BA1114" w:rsidRDefault="00BA1114" w:rsidP="009A40CB">
            <w:pPr>
              <w:rPr>
                <w:rFonts w:cs="Arial"/>
              </w:rPr>
            </w:pPr>
            <w:r>
              <w:rPr>
                <w:rFonts w:cs="Arial"/>
              </w:rPr>
              <w:t xml:space="preserve">Mahmoud </w:t>
            </w:r>
            <w:proofErr w:type="spellStart"/>
            <w:r>
              <w:rPr>
                <w:rFonts w:cs="Arial"/>
              </w:rPr>
              <w:t>tue</w:t>
            </w:r>
            <w:proofErr w:type="spellEnd"/>
            <w:r>
              <w:rPr>
                <w:rFonts w:cs="Arial"/>
              </w:rPr>
              <w:t xml:space="preserve"> 0545</w:t>
            </w:r>
          </w:p>
          <w:p w14:paraId="6E1C43D9" w14:textId="60CF7FC8" w:rsidR="00BA1114" w:rsidRDefault="00BA1114" w:rsidP="009A40CB">
            <w:pPr>
              <w:rPr>
                <w:rFonts w:cs="Arial"/>
              </w:rPr>
            </w:pPr>
            <w:r>
              <w:rPr>
                <w:rFonts w:cs="Arial"/>
              </w:rPr>
              <w:t>Rev required</w:t>
            </w:r>
          </w:p>
          <w:p w14:paraId="1365F5B9" w14:textId="49907A6C" w:rsidR="003357AD" w:rsidRDefault="003357AD" w:rsidP="009A40CB">
            <w:pPr>
              <w:rPr>
                <w:rFonts w:cs="Arial"/>
              </w:rPr>
            </w:pPr>
          </w:p>
          <w:p w14:paraId="46B54E43" w14:textId="24F71233" w:rsidR="003357AD" w:rsidRDefault="003357AD" w:rsidP="009A40CB">
            <w:pPr>
              <w:rPr>
                <w:rFonts w:cs="Arial"/>
              </w:rPr>
            </w:pPr>
            <w:r>
              <w:rPr>
                <w:rFonts w:cs="Arial"/>
              </w:rPr>
              <w:t xml:space="preserve">Vivek </w:t>
            </w:r>
            <w:proofErr w:type="spellStart"/>
            <w:r>
              <w:rPr>
                <w:rFonts w:cs="Arial"/>
              </w:rPr>
              <w:t>tue</w:t>
            </w:r>
            <w:proofErr w:type="spellEnd"/>
            <w:r>
              <w:rPr>
                <w:rFonts w:cs="Arial"/>
              </w:rPr>
              <w:t xml:space="preserve"> 0747</w:t>
            </w:r>
          </w:p>
          <w:p w14:paraId="35820286" w14:textId="0CFE307B" w:rsidR="003357AD" w:rsidRDefault="003357AD" w:rsidP="009A40CB">
            <w:pPr>
              <w:rPr>
                <w:rFonts w:cs="Arial"/>
              </w:rPr>
            </w:pPr>
            <w:r>
              <w:rPr>
                <w:rFonts w:cs="Arial"/>
              </w:rPr>
              <w:t>Asking back</w:t>
            </w:r>
          </w:p>
          <w:p w14:paraId="0E9691A3" w14:textId="415DE179" w:rsidR="00CC1799" w:rsidRDefault="00CC1799" w:rsidP="009A40CB">
            <w:pPr>
              <w:rPr>
                <w:rFonts w:cs="Arial"/>
              </w:rPr>
            </w:pPr>
          </w:p>
          <w:p w14:paraId="12CD4ACB" w14:textId="4100F505" w:rsidR="003357AD" w:rsidRDefault="003357AD" w:rsidP="009A40CB">
            <w:pPr>
              <w:rPr>
                <w:rFonts w:cs="Arial"/>
              </w:rPr>
            </w:pPr>
            <w:r>
              <w:rPr>
                <w:rFonts w:cs="Arial"/>
              </w:rPr>
              <w:t>**** disc not captured ***</w:t>
            </w:r>
          </w:p>
          <w:p w14:paraId="5CC4A525" w14:textId="71999230" w:rsidR="00B15F54" w:rsidRDefault="00D45E12" w:rsidP="009A40CB">
            <w:pPr>
              <w:rPr>
                <w:rFonts w:cs="Arial"/>
              </w:rPr>
            </w:pPr>
            <w:hyperlink r:id="rId578" w:history="1">
              <w:r w:rsidR="00B15F54">
                <w:rPr>
                  <w:rStyle w:val="Hyperlink"/>
                  <w:color w:val="800080"/>
                  <w:sz w:val="21"/>
                  <w:szCs w:val="21"/>
                </w:rPr>
                <w:t>Rev_C1-221368_ReplyLS_UE_Locn_IoT_v3.docx</w:t>
              </w:r>
            </w:hyperlink>
          </w:p>
          <w:p w14:paraId="5C92C6C7" w14:textId="77777777" w:rsidR="00B15F54" w:rsidRDefault="00B15F54" w:rsidP="009A40CB">
            <w:pPr>
              <w:rPr>
                <w:rFonts w:cs="Arial"/>
              </w:rPr>
            </w:pPr>
          </w:p>
          <w:p w14:paraId="7503A5A7" w14:textId="3006F2E6" w:rsidR="00B15F54" w:rsidRDefault="00B15F54" w:rsidP="009A40CB">
            <w:pPr>
              <w:rPr>
                <w:rFonts w:cs="Arial"/>
              </w:rPr>
            </w:pPr>
            <w:r>
              <w:rPr>
                <w:rFonts w:cs="Arial"/>
              </w:rPr>
              <w:t>Amer wed 1332</w:t>
            </w:r>
          </w:p>
          <w:p w14:paraId="15A12E22" w14:textId="499C652B" w:rsidR="00973EB5" w:rsidRDefault="00973EB5" w:rsidP="009A40CB">
            <w:pPr>
              <w:rPr>
                <w:rFonts w:cs="Arial"/>
              </w:rPr>
            </w:pPr>
            <w:r>
              <w:rPr>
                <w:rFonts w:cs="Arial"/>
              </w:rPr>
              <w:t>Provides rev</w:t>
            </w:r>
          </w:p>
          <w:p w14:paraId="0FE1FDE3" w14:textId="6BD5AA14" w:rsidR="00973EB5" w:rsidRDefault="00973EB5" w:rsidP="009A40CB">
            <w:pPr>
              <w:rPr>
                <w:rFonts w:cs="Arial"/>
              </w:rPr>
            </w:pPr>
          </w:p>
          <w:p w14:paraId="7EEABF71" w14:textId="009ECE8D" w:rsidR="00973EB5" w:rsidRDefault="00973EB5" w:rsidP="009A40CB">
            <w:pPr>
              <w:rPr>
                <w:rFonts w:cs="Arial"/>
              </w:rPr>
            </w:pPr>
            <w:r>
              <w:rPr>
                <w:rFonts w:cs="Arial"/>
              </w:rPr>
              <w:t>Vivek wed 1517</w:t>
            </w:r>
          </w:p>
          <w:p w14:paraId="67669CFC" w14:textId="6B88A3F5" w:rsidR="00973EB5" w:rsidRDefault="00973EB5" w:rsidP="009A40CB">
            <w:pPr>
              <w:rPr>
                <w:rFonts w:cs="Arial"/>
              </w:rPr>
            </w:pPr>
            <w:r>
              <w:rPr>
                <w:rFonts w:cs="Arial"/>
              </w:rPr>
              <w:t>Provides rev</w:t>
            </w:r>
          </w:p>
          <w:p w14:paraId="7406EF1A" w14:textId="490FB773" w:rsidR="00887C67" w:rsidRDefault="00887C67" w:rsidP="009A40CB">
            <w:pPr>
              <w:rPr>
                <w:rFonts w:cs="Arial"/>
              </w:rPr>
            </w:pPr>
          </w:p>
          <w:p w14:paraId="7AFD8C1E" w14:textId="0502CC00" w:rsidR="00887C67" w:rsidRDefault="00887C67" w:rsidP="009A40CB">
            <w:pPr>
              <w:rPr>
                <w:rFonts w:cs="Arial"/>
              </w:rPr>
            </w:pPr>
            <w:r>
              <w:rPr>
                <w:rFonts w:cs="Arial"/>
              </w:rPr>
              <w:t xml:space="preserve">Lin </w:t>
            </w:r>
            <w:proofErr w:type="spellStart"/>
            <w:r>
              <w:rPr>
                <w:rFonts w:cs="Arial"/>
              </w:rPr>
              <w:t>thu</w:t>
            </w:r>
            <w:proofErr w:type="spellEnd"/>
            <w:r>
              <w:rPr>
                <w:rFonts w:cs="Arial"/>
              </w:rPr>
              <w:t xml:space="preserve"> 0153</w:t>
            </w:r>
          </w:p>
          <w:p w14:paraId="5758D28C" w14:textId="2D045D2B" w:rsidR="00887C67" w:rsidRDefault="00CC1799" w:rsidP="009A40CB">
            <w:pPr>
              <w:rPr>
                <w:rFonts w:cs="Arial"/>
              </w:rPr>
            </w:pPr>
            <w:r>
              <w:rPr>
                <w:rFonts w:cs="Arial"/>
              </w:rPr>
              <w:t>F</w:t>
            </w:r>
            <w:r w:rsidR="00887C67">
              <w:rPr>
                <w:rFonts w:cs="Arial"/>
              </w:rPr>
              <w:t>ine</w:t>
            </w:r>
          </w:p>
          <w:p w14:paraId="214A3D97" w14:textId="1B77174F" w:rsidR="00CC1799" w:rsidRDefault="00CC1799" w:rsidP="009A40CB">
            <w:pPr>
              <w:rPr>
                <w:rFonts w:cs="Arial"/>
              </w:rPr>
            </w:pPr>
          </w:p>
          <w:p w14:paraId="42C5FFA0" w14:textId="1C00C0B7" w:rsidR="00CC1799" w:rsidRDefault="00CC1799" w:rsidP="009A40CB">
            <w:pPr>
              <w:rPr>
                <w:rFonts w:cs="Arial"/>
              </w:rPr>
            </w:pPr>
            <w:r>
              <w:rPr>
                <w:rFonts w:cs="Arial"/>
              </w:rPr>
              <w:t xml:space="preserve">Sung </w:t>
            </w:r>
            <w:proofErr w:type="spellStart"/>
            <w:r>
              <w:rPr>
                <w:rFonts w:cs="Arial"/>
              </w:rPr>
              <w:t>thu</w:t>
            </w:r>
            <w:proofErr w:type="spellEnd"/>
            <w:r>
              <w:rPr>
                <w:rFonts w:cs="Arial"/>
              </w:rPr>
              <w:t xml:space="preserve"> 0331</w:t>
            </w:r>
          </w:p>
          <w:p w14:paraId="63EDEAE5" w14:textId="67C36423" w:rsidR="00CC1799" w:rsidRDefault="00CC1799" w:rsidP="009A40CB">
            <w:pPr>
              <w:rPr>
                <w:rFonts w:cs="Arial"/>
              </w:rPr>
            </w:pPr>
            <w:r>
              <w:rPr>
                <w:rFonts w:cs="Arial"/>
              </w:rPr>
              <w:t>Fine</w:t>
            </w:r>
          </w:p>
          <w:p w14:paraId="7C238DB8" w14:textId="1CAEBFF0" w:rsidR="00CC1799" w:rsidRDefault="00CC1799" w:rsidP="009A40CB">
            <w:pPr>
              <w:rPr>
                <w:rFonts w:cs="Arial"/>
              </w:rPr>
            </w:pPr>
          </w:p>
          <w:p w14:paraId="770610CF" w14:textId="1DC3479F" w:rsidR="00016CA6" w:rsidRDefault="00016CA6" w:rsidP="009A40CB">
            <w:pPr>
              <w:rPr>
                <w:rFonts w:cs="Arial"/>
              </w:rPr>
            </w:pPr>
            <w:r>
              <w:rPr>
                <w:rFonts w:cs="Arial"/>
              </w:rPr>
              <w:t xml:space="preserve">Mahmoud </w:t>
            </w:r>
            <w:proofErr w:type="spellStart"/>
            <w:r>
              <w:rPr>
                <w:rFonts w:cs="Arial"/>
              </w:rPr>
              <w:t>thu</w:t>
            </w:r>
            <w:proofErr w:type="spellEnd"/>
            <w:r>
              <w:rPr>
                <w:rFonts w:cs="Arial"/>
              </w:rPr>
              <w:t xml:space="preserve"> 0411</w:t>
            </w:r>
          </w:p>
          <w:p w14:paraId="679F547C" w14:textId="02098339" w:rsidR="00016CA6" w:rsidRDefault="00016CA6" w:rsidP="009A40CB">
            <w:pPr>
              <w:rPr>
                <w:rFonts w:cs="Arial"/>
              </w:rPr>
            </w:pPr>
            <w:r>
              <w:rPr>
                <w:rFonts w:cs="Arial"/>
              </w:rPr>
              <w:t>Rev required</w:t>
            </w:r>
          </w:p>
          <w:p w14:paraId="41FBC227" w14:textId="459DF47B" w:rsidR="00016CA6" w:rsidRDefault="00016CA6" w:rsidP="009A40CB">
            <w:pPr>
              <w:rPr>
                <w:rFonts w:cs="Arial"/>
              </w:rPr>
            </w:pPr>
          </w:p>
          <w:p w14:paraId="57B8F669" w14:textId="4AB97FC5" w:rsidR="000D317D" w:rsidRDefault="000D317D" w:rsidP="009A40CB">
            <w:pPr>
              <w:rPr>
                <w:rFonts w:cs="Arial"/>
              </w:rPr>
            </w:pPr>
            <w:r>
              <w:rPr>
                <w:rFonts w:cs="Arial"/>
              </w:rPr>
              <w:t xml:space="preserve">Hui </w:t>
            </w:r>
            <w:proofErr w:type="spellStart"/>
            <w:r>
              <w:rPr>
                <w:rFonts w:cs="Arial"/>
              </w:rPr>
              <w:t>thu</w:t>
            </w:r>
            <w:proofErr w:type="spellEnd"/>
            <w:r>
              <w:rPr>
                <w:rFonts w:cs="Arial"/>
              </w:rPr>
              <w:t xml:space="preserve"> 0458</w:t>
            </w:r>
          </w:p>
          <w:p w14:paraId="49677571" w14:textId="7B93CAC4" w:rsidR="000D317D" w:rsidRDefault="000D317D" w:rsidP="009A40CB">
            <w:pPr>
              <w:rPr>
                <w:rFonts w:cs="Arial"/>
              </w:rPr>
            </w:pPr>
            <w:r>
              <w:rPr>
                <w:rFonts w:cs="Arial"/>
              </w:rPr>
              <w:t>Support</w:t>
            </w:r>
          </w:p>
          <w:p w14:paraId="41984D4E" w14:textId="1058274C" w:rsidR="000D317D" w:rsidRDefault="000D317D" w:rsidP="009A40CB">
            <w:pPr>
              <w:rPr>
                <w:rFonts w:cs="Arial"/>
              </w:rPr>
            </w:pPr>
          </w:p>
          <w:p w14:paraId="20E83B7E" w14:textId="2CB0AF31" w:rsidR="000D317D" w:rsidRDefault="000D317D" w:rsidP="009A40CB">
            <w:pPr>
              <w:rPr>
                <w:rFonts w:cs="Arial"/>
              </w:rPr>
            </w:pPr>
            <w:r>
              <w:rPr>
                <w:rFonts w:cs="Arial"/>
              </w:rPr>
              <w:t xml:space="preserve">Vivek </w:t>
            </w:r>
            <w:proofErr w:type="spellStart"/>
            <w:r>
              <w:rPr>
                <w:rFonts w:cs="Arial"/>
              </w:rPr>
              <w:t>thu</w:t>
            </w:r>
            <w:proofErr w:type="spellEnd"/>
            <w:r>
              <w:rPr>
                <w:rFonts w:cs="Arial"/>
              </w:rPr>
              <w:t xml:space="preserve"> 0548</w:t>
            </w:r>
          </w:p>
          <w:p w14:paraId="113DBE0D" w14:textId="497BA410" w:rsidR="000D317D" w:rsidRDefault="000D317D" w:rsidP="009A40CB">
            <w:pPr>
              <w:rPr>
                <w:rFonts w:cs="Arial"/>
              </w:rPr>
            </w:pPr>
            <w:r>
              <w:rPr>
                <w:rFonts w:cs="Arial"/>
              </w:rPr>
              <w:t xml:space="preserve">New </w:t>
            </w:r>
            <w:hyperlink r:id="rId579" w:history="1">
              <w:r w:rsidRPr="000D317D">
                <w:rPr>
                  <w:rStyle w:val="Hyperlink"/>
                  <w:rFonts w:cs="Arial"/>
                </w:rPr>
                <w:t>rev</w:t>
              </w:r>
            </w:hyperlink>
          </w:p>
          <w:p w14:paraId="1520E972" w14:textId="2AA880C6" w:rsidR="0019346C" w:rsidRDefault="0019346C" w:rsidP="009A40CB">
            <w:pPr>
              <w:rPr>
                <w:rFonts w:cs="Arial"/>
              </w:rPr>
            </w:pPr>
          </w:p>
          <w:p w14:paraId="1D60F4EA" w14:textId="403681F2" w:rsidR="0019346C" w:rsidRDefault="0019346C" w:rsidP="009A40CB">
            <w:pPr>
              <w:rPr>
                <w:rFonts w:cs="Arial"/>
              </w:rPr>
            </w:pPr>
            <w:r>
              <w:rPr>
                <w:rFonts w:cs="Arial"/>
              </w:rPr>
              <w:t xml:space="preserve">Amer </w:t>
            </w:r>
            <w:proofErr w:type="spellStart"/>
            <w:r>
              <w:rPr>
                <w:rFonts w:cs="Arial"/>
              </w:rPr>
              <w:t>thu</w:t>
            </w:r>
            <w:proofErr w:type="spellEnd"/>
            <w:r>
              <w:rPr>
                <w:rFonts w:cs="Arial"/>
              </w:rPr>
              <w:t xml:space="preserve"> 0647</w:t>
            </w:r>
          </w:p>
          <w:p w14:paraId="0623F07E" w14:textId="17ADCF3A" w:rsidR="0019346C" w:rsidRDefault="00C32837" w:rsidP="009A40CB">
            <w:pPr>
              <w:rPr>
                <w:rFonts w:cs="Arial"/>
              </w:rPr>
            </w:pPr>
            <w:r>
              <w:rPr>
                <w:rFonts w:cs="Arial"/>
              </w:rPr>
              <w:t>C</w:t>
            </w:r>
            <w:r w:rsidR="0019346C">
              <w:rPr>
                <w:rFonts w:cs="Arial"/>
              </w:rPr>
              <w:t>omments</w:t>
            </w:r>
          </w:p>
          <w:p w14:paraId="220D913B" w14:textId="01F3B1ED" w:rsidR="00C32837" w:rsidRDefault="00C32837" w:rsidP="009A40CB">
            <w:pPr>
              <w:rPr>
                <w:rFonts w:cs="Arial"/>
              </w:rPr>
            </w:pPr>
          </w:p>
          <w:p w14:paraId="7CFD7A01" w14:textId="4B563D43" w:rsidR="00C32837" w:rsidRDefault="00C32837" w:rsidP="009A40CB">
            <w:pPr>
              <w:rPr>
                <w:rFonts w:cs="Arial"/>
              </w:rPr>
            </w:pPr>
            <w:r>
              <w:rPr>
                <w:rFonts w:cs="Arial"/>
              </w:rPr>
              <w:t xml:space="preserve">Mikael </w:t>
            </w:r>
            <w:proofErr w:type="spellStart"/>
            <w:r>
              <w:rPr>
                <w:rFonts w:cs="Arial"/>
              </w:rPr>
              <w:t>thu</w:t>
            </w:r>
            <w:proofErr w:type="spellEnd"/>
            <w:r>
              <w:rPr>
                <w:rFonts w:cs="Arial"/>
              </w:rPr>
              <w:t xml:space="preserve"> 0905</w:t>
            </w:r>
          </w:p>
          <w:p w14:paraId="46791665" w14:textId="6011507C" w:rsidR="00C32837" w:rsidRDefault="00C32837" w:rsidP="009A40CB">
            <w:pPr>
              <w:rPr>
                <w:rFonts w:cs="Arial"/>
              </w:rPr>
            </w:pPr>
            <w:r>
              <w:rPr>
                <w:rFonts w:cs="Arial"/>
              </w:rPr>
              <w:t>Rewording</w:t>
            </w:r>
          </w:p>
          <w:p w14:paraId="134994EB" w14:textId="08E2B61E" w:rsidR="007E08BD" w:rsidRDefault="007E08BD" w:rsidP="009A40CB">
            <w:pPr>
              <w:rPr>
                <w:rFonts w:cs="Arial"/>
              </w:rPr>
            </w:pPr>
          </w:p>
          <w:p w14:paraId="7C715FF5" w14:textId="6B394A3B" w:rsidR="007E08BD" w:rsidRDefault="007E08BD" w:rsidP="009A40CB">
            <w:pPr>
              <w:rPr>
                <w:rFonts w:cs="Arial"/>
              </w:rPr>
            </w:pPr>
            <w:r>
              <w:rPr>
                <w:rFonts w:cs="Arial"/>
              </w:rPr>
              <w:t xml:space="preserve">Lin </w:t>
            </w:r>
            <w:proofErr w:type="spellStart"/>
            <w:r>
              <w:rPr>
                <w:rFonts w:cs="Arial"/>
              </w:rPr>
              <w:t>thu</w:t>
            </w:r>
            <w:proofErr w:type="spellEnd"/>
            <w:r>
              <w:rPr>
                <w:rFonts w:cs="Arial"/>
              </w:rPr>
              <w:t xml:space="preserve"> 0933</w:t>
            </w:r>
          </w:p>
          <w:p w14:paraId="0FE1A303" w14:textId="0F6F7C1B" w:rsidR="007E08BD" w:rsidRDefault="007E08BD" w:rsidP="009A40CB">
            <w:pPr>
              <w:rPr>
                <w:rFonts w:cs="Arial"/>
              </w:rPr>
            </w:pPr>
            <w:r>
              <w:rPr>
                <w:rFonts w:cs="Arial"/>
              </w:rPr>
              <w:t>Replies</w:t>
            </w:r>
          </w:p>
          <w:p w14:paraId="3FE16F7D" w14:textId="77777777" w:rsidR="007E08BD" w:rsidRDefault="007E08BD" w:rsidP="009A40CB">
            <w:pPr>
              <w:rPr>
                <w:rFonts w:cs="Arial"/>
              </w:rPr>
            </w:pPr>
          </w:p>
          <w:p w14:paraId="3A048F52" w14:textId="30D1EA27" w:rsidR="00C32837" w:rsidRDefault="003C38D2" w:rsidP="009A40CB">
            <w:pPr>
              <w:rPr>
                <w:rFonts w:cs="Arial"/>
              </w:rPr>
            </w:pPr>
            <w:proofErr w:type="spellStart"/>
            <w:r>
              <w:rPr>
                <w:rFonts w:cs="Arial"/>
              </w:rPr>
              <w:t>Yuhang</w:t>
            </w:r>
            <w:proofErr w:type="spellEnd"/>
            <w:r>
              <w:rPr>
                <w:rFonts w:cs="Arial"/>
              </w:rPr>
              <w:t xml:space="preserve"> </w:t>
            </w:r>
            <w:proofErr w:type="spellStart"/>
            <w:r>
              <w:rPr>
                <w:rFonts w:cs="Arial"/>
              </w:rPr>
              <w:t>thu</w:t>
            </w:r>
            <w:proofErr w:type="spellEnd"/>
            <w:r>
              <w:rPr>
                <w:rFonts w:cs="Arial"/>
              </w:rPr>
              <w:t xml:space="preserve"> 1012</w:t>
            </w:r>
          </w:p>
          <w:p w14:paraId="0010B283" w14:textId="541471D9" w:rsidR="003C38D2" w:rsidRDefault="00BB292A" w:rsidP="009A40CB">
            <w:pPr>
              <w:rPr>
                <w:rFonts w:cs="Arial"/>
              </w:rPr>
            </w:pPr>
            <w:r>
              <w:rPr>
                <w:rFonts w:cs="Arial"/>
              </w:rPr>
              <w:t>C</w:t>
            </w:r>
            <w:r w:rsidR="003C38D2">
              <w:rPr>
                <w:rFonts w:cs="Arial"/>
              </w:rPr>
              <w:t>omments</w:t>
            </w:r>
          </w:p>
          <w:p w14:paraId="3FBD29A5" w14:textId="2F606707" w:rsidR="00BB292A" w:rsidRDefault="00BB292A" w:rsidP="009A40CB">
            <w:pPr>
              <w:rPr>
                <w:rFonts w:cs="Arial"/>
              </w:rPr>
            </w:pPr>
          </w:p>
          <w:p w14:paraId="205D3F2D" w14:textId="6A8D6AA9" w:rsidR="00BB292A" w:rsidRDefault="00BB292A" w:rsidP="009A40CB">
            <w:pPr>
              <w:rPr>
                <w:rFonts w:cs="Arial"/>
              </w:rPr>
            </w:pPr>
            <w:r>
              <w:rPr>
                <w:rFonts w:cs="Arial"/>
              </w:rPr>
              <w:t xml:space="preserve">Mikael </w:t>
            </w:r>
            <w:proofErr w:type="spellStart"/>
            <w:r>
              <w:rPr>
                <w:rFonts w:cs="Arial"/>
              </w:rPr>
              <w:t>thu</w:t>
            </w:r>
            <w:proofErr w:type="spellEnd"/>
            <w:r>
              <w:rPr>
                <w:rFonts w:cs="Arial"/>
              </w:rPr>
              <w:t xml:space="preserve"> 1124</w:t>
            </w:r>
          </w:p>
          <w:p w14:paraId="4E41CEB4" w14:textId="79504C4C" w:rsidR="00BB292A" w:rsidRDefault="00BB292A" w:rsidP="009A40CB">
            <w:pPr>
              <w:rPr>
                <w:rFonts w:cs="Arial"/>
              </w:rPr>
            </w:pPr>
            <w:r>
              <w:rPr>
                <w:rFonts w:cs="Arial"/>
              </w:rPr>
              <w:t>Comments</w:t>
            </w:r>
          </w:p>
          <w:p w14:paraId="7896A78B" w14:textId="77777777" w:rsidR="00BB292A" w:rsidRDefault="00BB292A" w:rsidP="009A40CB">
            <w:pPr>
              <w:rPr>
                <w:rFonts w:cs="Arial"/>
              </w:rPr>
            </w:pPr>
          </w:p>
          <w:p w14:paraId="714C86EA" w14:textId="40BB5798" w:rsidR="00BA1114" w:rsidRPr="00D95972" w:rsidRDefault="00BA1114" w:rsidP="009A40CB">
            <w:pPr>
              <w:rPr>
                <w:rFonts w:cs="Arial"/>
              </w:rPr>
            </w:pPr>
          </w:p>
        </w:tc>
      </w:tr>
      <w:tr w:rsidR="009A40CB" w:rsidRPr="00D95972" w14:paraId="4ACE00E3" w14:textId="77777777" w:rsidTr="0089124A">
        <w:tc>
          <w:tcPr>
            <w:tcW w:w="976" w:type="dxa"/>
            <w:tcBorders>
              <w:top w:val="nil"/>
              <w:left w:val="thinThickThinSmallGap" w:sz="24" w:space="0" w:color="auto"/>
              <w:bottom w:val="nil"/>
            </w:tcBorders>
          </w:tcPr>
          <w:p w14:paraId="2A684AE8" w14:textId="77777777" w:rsidR="009A40CB" w:rsidRPr="00D95972" w:rsidRDefault="009A40CB" w:rsidP="009A40CB">
            <w:pPr>
              <w:rPr>
                <w:rFonts w:cs="Arial"/>
                <w:lang w:val="en-US"/>
              </w:rPr>
            </w:pPr>
          </w:p>
        </w:tc>
        <w:tc>
          <w:tcPr>
            <w:tcW w:w="1317" w:type="dxa"/>
            <w:gridSpan w:val="2"/>
            <w:tcBorders>
              <w:top w:val="nil"/>
              <w:bottom w:val="nil"/>
            </w:tcBorders>
          </w:tcPr>
          <w:p w14:paraId="7E0E63CB"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091767D3"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61F6AD8B"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4F6C878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1995F87"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9A40CB" w:rsidRPr="00D95972" w:rsidRDefault="009A40CB" w:rsidP="009A40CB">
            <w:pPr>
              <w:rPr>
                <w:rFonts w:cs="Arial"/>
              </w:rPr>
            </w:pPr>
          </w:p>
        </w:tc>
      </w:tr>
      <w:tr w:rsidR="009A40CB" w:rsidRPr="00D95972" w14:paraId="4BB07314" w14:textId="77777777" w:rsidTr="00CD1E41">
        <w:tc>
          <w:tcPr>
            <w:tcW w:w="976" w:type="dxa"/>
            <w:tcBorders>
              <w:top w:val="nil"/>
              <w:left w:val="thinThickThinSmallGap" w:sz="24" w:space="0" w:color="auto"/>
              <w:bottom w:val="nil"/>
            </w:tcBorders>
          </w:tcPr>
          <w:p w14:paraId="71102C45" w14:textId="77777777" w:rsidR="009A40CB" w:rsidRPr="00D95972" w:rsidRDefault="009A40CB" w:rsidP="009A40CB">
            <w:pPr>
              <w:rPr>
                <w:rFonts w:cs="Arial"/>
                <w:lang w:val="en-US"/>
              </w:rPr>
            </w:pPr>
          </w:p>
        </w:tc>
        <w:tc>
          <w:tcPr>
            <w:tcW w:w="1317" w:type="dxa"/>
            <w:gridSpan w:val="2"/>
            <w:tcBorders>
              <w:top w:val="nil"/>
              <w:bottom w:val="nil"/>
            </w:tcBorders>
          </w:tcPr>
          <w:p w14:paraId="147F402A"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hemeFill="background1"/>
          </w:tcPr>
          <w:p w14:paraId="70CD50B7" w14:textId="296162FB" w:rsidR="009A40CB" w:rsidRDefault="00D45E12" w:rsidP="009A40CB">
            <w:hyperlink r:id="rId580" w:history="1">
              <w:r w:rsidR="009A40CB">
                <w:rPr>
                  <w:rStyle w:val="Hyperlink"/>
                </w:rPr>
                <w:t>C1-221</w:t>
              </w:r>
              <w:r w:rsidR="009A40CB">
                <w:rPr>
                  <w:rStyle w:val="Hyperlink"/>
                </w:rPr>
                <w:t>1</w:t>
              </w:r>
              <w:r w:rsidR="009A40CB">
                <w:rPr>
                  <w:rStyle w:val="Hyperlink"/>
                </w:rPr>
                <w:t>45</w:t>
              </w:r>
            </w:hyperlink>
          </w:p>
        </w:tc>
        <w:tc>
          <w:tcPr>
            <w:tcW w:w="4328" w:type="dxa"/>
            <w:gridSpan w:val="3"/>
            <w:tcBorders>
              <w:top w:val="single" w:sz="4" w:space="0" w:color="auto"/>
              <w:bottom w:val="single" w:sz="4" w:space="0" w:color="auto"/>
            </w:tcBorders>
            <w:shd w:val="clear" w:color="auto" w:fill="FFFFFF" w:themeFill="background1"/>
          </w:tcPr>
          <w:p w14:paraId="0F9E64EF" w14:textId="48E76413" w:rsidR="009A40CB" w:rsidRDefault="009A40CB" w:rsidP="009A40CB">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FF" w:themeFill="background1"/>
          </w:tcPr>
          <w:p w14:paraId="4A92E064" w14:textId="6FF718A6"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7FB745AC" w14:textId="757979C9"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D5B87D" w14:textId="77777777" w:rsidR="009A40CB" w:rsidRDefault="00CD1E41" w:rsidP="009A40CB">
            <w:pPr>
              <w:rPr>
                <w:rFonts w:cs="Arial"/>
              </w:rPr>
            </w:pPr>
            <w:r>
              <w:rPr>
                <w:rFonts w:cs="Arial"/>
              </w:rPr>
              <w:t>Postponed</w:t>
            </w:r>
          </w:p>
          <w:p w14:paraId="34F8E686" w14:textId="15FA77A4" w:rsidR="00CD1E41" w:rsidRPr="00D95972" w:rsidRDefault="00CD1E41" w:rsidP="009A40CB">
            <w:pPr>
              <w:rPr>
                <w:rFonts w:cs="Arial"/>
              </w:rPr>
            </w:pPr>
            <w:r>
              <w:rPr>
                <w:rFonts w:cs="Arial"/>
              </w:rPr>
              <w:t>CC#6</w:t>
            </w:r>
          </w:p>
        </w:tc>
      </w:tr>
      <w:tr w:rsidR="007F2B4D" w:rsidRPr="00D95972" w14:paraId="77B66C83" w14:textId="77777777" w:rsidTr="0089124A">
        <w:tc>
          <w:tcPr>
            <w:tcW w:w="976" w:type="dxa"/>
            <w:tcBorders>
              <w:top w:val="nil"/>
              <w:left w:val="thinThickThinSmallGap" w:sz="24" w:space="0" w:color="auto"/>
              <w:bottom w:val="nil"/>
            </w:tcBorders>
          </w:tcPr>
          <w:p w14:paraId="38706075" w14:textId="77777777" w:rsidR="007F2B4D" w:rsidRPr="00D95972" w:rsidRDefault="007F2B4D" w:rsidP="006D0C88">
            <w:pPr>
              <w:rPr>
                <w:rFonts w:cs="Arial"/>
                <w:lang w:val="en-US"/>
              </w:rPr>
            </w:pPr>
          </w:p>
        </w:tc>
        <w:tc>
          <w:tcPr>
            <w:tcW w:w="1317" w:type="dxa"/>
            <w:gridSpan w:val="2"/>
            <w:tcBorders>
              <w:top w:val="nil"/>
              <w:bottom w:val="nil"/>
            </w:tcBorders>
          </w:tcPr>
          <w:p w14:paraId="4A314377" w14:textId="77777777" w:rsidR="007F2B4D" w:rsidRPr="00D95972" w:rsidRDefault="007F2B4D" w:rsidP="006D0C88">
            <w:pPr>
              <w:rPr>
                <w:rFonts w:cs="Arial"/>
                <w:lang w:val="en-US"/>
              </w:rPr>
            </w:pPr>
          </w:p>
        </w:tc>
        <w:tc>
          <w:tcPr>
            <w:tcW w:w="951" w:type="dxa"/>
            <w:tcBorders>
              <w:top w:val="single" w:sz="4" w:space="0" w:color="auto"/>
              <w:bottom w:val="single" w:sz="4" w:space="0" w:color="auto"/>
            </w:tcBorders>
            <w:shd w:val="clear" w:color="auto" w:fill="FFFF00"/>
          </w:tcPr>
          <w:p w14:paraId="5EF619B3" w14:textId="5031E14D" w:rsidR="007F2B4D" w:rsidRDefault="007F2B4D" w:rsidP="006D0C88">
            <w:r>
              <w:t>C1-221835</w:t>
            </w:r>
          </w:p>
        </w:tc>
        <w:tc>
          <w:tcPr>
            <w:tcW w:w="4328" w:type="dxa"/>
            <w:gridSpan w:val="3"/>
            <w:tcBorders>
              <w:top w:val="single" w:sz="4" w:space="0" w:color="auto"/>
              <w:bottom w:val="single" w:sz="4" w:space="0" w:color="auto"/>
            </w:tcBorders>
            <w:shd w:val="clear" w:color="auto" w:fill="FFFF00"/>
          </w:tcPr>
          <w:p w14:paraId="2244D054" w14:textId="77777777" w:rsidR="007F2B4D" w:rsidRDefault="007F2B4D" w:rsidP="006D0C88">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44F8FA5C" w14:textId="77777777" w:rsidR="007F2B4D" w:rsidRDefault="007F2B4D" w:rsidP="006D0C8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EA97F14" w14:textId="77777777" w:rsidR="007F2B4D" w:rsidRDefault="007F2B4D" w:rsidP="006D0C8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6B62D" w14:textId="38DDC3D0" w:rsidR="007F2B4D" w:rsidRDefault="007F2B4D" w:rsidP="006D0C88">
            <w:pPr>
              <w:rPr>
                <w:rFonts w:cs="Arial"/>
              </w:rPr>
            </w:pPr>
            <w:r>
              <w:rPr>
                <w:rFonts w:cs="Arial"/>
              </w:rPr>
              <w:t>Revision of C1-221164</w:t>
            </w:r>
          </w:p>
          <w:p w14:paraId="03A2EF48" w14:textId="6900420D" w:rsidR="007F2B4D" w:rsidRDefault="007F2B4D" w:rsidP="006D0C88">
            <w:pPr>
              <w:rPr>
                <w:rFonts w:cs="Arial"/>
              </w:rPr>
            </w:pPr>
          </w:p>
          <w:p w14:paraId="49F2C97C" w14:textId="77777777" w:rsidR="007F2B4D" w:rsidRDefault="007F2B4D" w:rsidP="006D0C88">
            <w:pPr>
              <w:rPr>
                <w:rFonts w:cs="Arial"/>
              </w:rPr>
            </w:pPr>
          </w:p>
          <w:p w14:paraId="678D7226" w14:textId="24E36208" w:rsidR="007F2B4D" w:rsidRDefault="007F2B4D" w:rsidP="006D0C88">
            <w:pPr>
              <w:rPr>
                <w:rFonts w:cs="Arial"/>
              </w:rPr>
            </w:pPr>
            <w:r>
              <w:rPr>
                <w:rFonts w:cs="Arial"/>
              </w:rPr>
              <w:t>---------------------------------------------------------</w:t>
            </w:r>
          </w:p>
          <w:p w14:paraId="677CEC11" w14:textId="1CC25D99" w:rsidR="007F2B4D" w:rsidRDefault="007F2B4D" w:rsidP="006D0C88">
            <w:pPr>
              <w:rPr>
                <w:rFonts w:cs="Arial"/>
              </w:rPr>
            </w:pPr>
            <w:r>
              <w:rPr>
                <w:rFonts w:cs="Arial"/>
              </w:rPr>
              <w:t xml:space="preserve">Mohamed </w:t>
            </w:r>
            <w:proofErr w:type="spellStart"/>
            <w:r>
              <w:rPr>
                <w:rFonts w:cs="Arial"/>
              </w:rPr>
              <w:t>thu</w:t>
            </w:r>
            <w:proofErr w:type="spellEnd"/>
            <w:r>
              <w:rPr>
                <w:rFonts w:cs="Arial"/>
              </w:rPr>
              <w:t xml:space="preserve"> 0114</w:t>
            </w:r>
          </w:p>
          <w:p w14:paraId="3E794528" w14:textId="77777777" w:rsidR="007F2B4D" w:rsidRDefault="007F2B4D" w:rsidP="006D0C88">
            <w:pPr>
              <w:rPr>
                <w:rFonts w:cs="Arial"/>
              </w:rPr>
            </w:pPr>
            <w:r>
              <w:rPr>
                <w:rFonts w:cs="Arial"/>
              </w:rPr>
              <w:t>Question for clarification</w:t>
            </w:r>
          </w:p>
          <w:p w14:paraId="4D5EE878" w14:textId="77777777" w:rsidR="007F2B4D" w:rsidRDefault="007F2B4D" w:rsidP="006D0C88">
            <w:pPr>
              <w:rPr>
                <w:rFonts w:cs="Arial"/>
              </w:rPr>
            </w:pPr>
          </w:p>
          <w:p w14:paraId="4D0934BC" w14:textId="77777777" w:rsidR="007F2B4D" w:rsidRDefault="007F2B4D" w:rsidP="006D0C88">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0336</w:t>
            </w:r>
          </w:p>
          <w:p w14:paraId="7538F4C6" w14:textId="77777777" w:rsidR="007F2B4D" w:rsidRDefault="007F2B4D" w:rsidP="006D0C88">
            <w:pPr>
              <w:rPr>
                <w:rFonts w:cs="Arial"/>
              </w:rPr>
            </w:pPr>
            <w:r>
              <w:rPr>
                <w:rFonts w:cs="Arial"/>
              </w:rPr>
              <w:t>Rev required</w:t>
            </w:r>
          </w:p>
          <w:p w14:paraId="25134006" w14:textId="77777777" w:rsidR="007F2B4D" w:rsidRDefault="007F2B4D" w:rsidP="006D0C88">
            <w:pPr>
              <w:rPr>
                <w:rFonts w:cs="Arial"/>
              </w:rPr>
            </w:pPr>
          </w:p>
          <w:p w14:paraId="6E8BF5D3" w14:textId="77777777" w:rsidR="007F2B4D" w:rsidRDefault="007F2B4D" w:rsidP="006D0C88">
            <w:pPr>
              <w:rPr>
                <w:rFonts w:cs="Arial"/>
              </w:rPr>
            </w:pPr>
            <w:r>
              <w:rPr>
                <w:rFonts w:cs="Arial"/>
              </w:rPr>
              <w:t xml:space="preserve">Sunghoon </w:t>
            </w:r>
            <w:proofErr w:type="spellStart"/>
            <w:r>
              <w:rPr>
                <w:rFonts w:cs="Arial"/>
              </w:rPr>
              <w:t>thu</w:t>
            </w:r>
            <w:proofErr w:type="spellEnd"/>
            <w:r>
              <w:rPr>
                <w:rFonts w:cs="Arial"/>
              </w:rPr>
              <w:t xml:space="preserve"> 0707</w:t>
            </w:r>
          </w:p>
          <w:p w14:paraId="0A62A315" w14:textId="77777777" w:rsidR="007F2B4D" w:rsidRDefault="007F2B4D" w:rsidP="006D0C88">
            <w:pPr>
              <w:rPr>
                <w:rFonts w:cs="Arial"/>
              </w:rPr>
            </w:pPr>
            <w:r>
              <w:rPr>
                <w:rFonts w:cs="Arial"/>
              </w:rPr>
              <w:t>Rev required</w:t>
            </w:r>
          </w:p>
          <w:p w14:paraId="051700D3" w14:textId="77777777" w:rsidR="007F2B4D" w:rsidRDefault="007F2B4D" w:rsidP="006D0C88">
            <w:pPr>
              <w:rPr>
                <w:rFonts w:cs="Arial"/>
              </w:rPr>
            </w:pPr>
          </w:p>
          <w:p w14:paraId="5E8747DD" w14:textId="77777777" w:rsidR="007F2B4D" w:rsidRDefault="007F2B4D" w:rsidP="006D0C88">
            <w:pPr>
              <w:rPr>
                <w:rFonts w:cs="Arial"/>
              </w:rPr>
            </w:pPr>
            <w:r>
              <w:rPr>
                <w:rFonts w:cs="Arial"/>
              </w:rPr>
              <w:t xml:space="preserve">Rae </w:t>
            </w:r>
            <w:proofErr w:type="spellStart"/>
            <w:r>
              <w:rPr>
                <w:rFonts w:cs="Arial"/>
              </w:rPr>
              <w:t>thu</w:t>
            </w:r>
            <w:proofErr w:type="spellEnd"/>
            <w:r>
              <w:rPr>
                <w:rFonts w:cs="Arial"/>
              </w:rPr>
              <w:t xml:space="preserve"> 0744</w:t>
            </w:r>
          </w:p>
          <w:p w14:paraId="06DCBF62" w14:textId="77777777" w:rsidR="007F2B4D" w:rsidRDefault="007F2B4D" w:rsidP="006D0C88">
            <w:pPr>
              <w:rPr>
                <w:rFonts w:cs="Arial"/>
              </w:rPr>
            </w:pPr>
            <w:r>
              <w:rPr>
                <w:rFonts w:cs="Arial"/>
              </w:rPr>
              <w:t xml:space="preserve">Rev </w:t>
            </w:r>
            <w:proofErr w:type="spellStart"/>
            <w:r>
              <w:rPr>
                <w:rFonts w:cs="Arial"/>
              </w:rPr>
              <w:t>rquired</w:t>
            </w:r>
            <w:proofErr w:type="spellEnd"/>
          </w:p>
          <w:p w14:paraId="5DA6BAC3" w14:textId="77777777" w:rsidR="007F2B4D" w:rsidRDefault="007F2B4D" w:rsidP="006D0C88">
            <w:pPr>
              <w:rPr>
                <w:rFonts w:cs="Arial"/>
              </w:rPr>
            </w:pPr>
          </w:p>
          <w:p w14:paraId="6057B277" w14:textId="77777777" w:rsidR="007F2B4D" w:rsidRDefault="007F2B4D" w:rsidP="006D0C88">
            <w:pPr>
              <w:rPr>
                <w:rFonts w:cs="Arial"/>
              </w:rPr>
            </w:pPr>
            <w:r>
              <w:rPr>
                <w:rFonts w:cs="Arial"/>
              </w:rPr>
              <w:t xml:space="preserve">Joy </w:t>
            </w:r>
            <w:proofErr w:type="spellStart"/>
            <w:r>
              <w:rPr>
                <w:rFonts w:cs="Arial"/>
              </w:rPr>
              <w:t>thu</w:t>
            </w:r>
            <w:proofErr w:type="spellEnd"/>
            <w:r>
              <w:rPr>
                <w:rFonts w:cs="Arial"/>
              </w:rPr>
              <w:t xml:space="preserve"> 0754/0824/0842</w:t>
            </w:r>
          </w:p>
          <w:p w14:paraId="1F666117" w14:textId="77777777" w:rsidR="007F2B4D" w:rsidRDefault="007F2B4D" w:rsidP="006D0C88">
            <w:pPr>
              <w:rPr>
                <w:rFonts w:cs="Arial"/>
              </w:rPr>
            </w:pPr>
            <w:r>
              <w:rPr>
                <w:rFonts w:cs="Arial"/>
              </w:rPr>
              <w:t>Replies</w:t>
            </w:r>
          </w:p>
          <w:p w14:paraId="35A76B60" w14:textId="77777777" w:rsidR="007F2B4D" w:rsidRDefault="007F2B4D" w:rsidP="006D0C88">
            <w:pPr>
              <w:rPr>
                <w:rFonts w:cs="Arial"/>
              </w:rPr>
            </w:pPr>
          </w:p>
          <w:p w14:paraId="72CF084E" w14:textId="77777777" w:rsidR="007F2B4D" w:rsidRDefault="007F2B4D" w:rsidP="006D0C88">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0917</w:t>
            </w:r>
          </w:p>
          <w:p w14:paraId="0B7E8EA7" w14:textId="77777777" w:rsidR="007F2B4D" w:rsidRDefault="007F2B4D" w:rsidP="006D0C88">
            <w:pPr>
              <w:rPr>
                <w:rFonts w:cs="Arial"/>
              </w:rPr>
            </w:pPr>
            <w:r>
              <w:rPr>
                <w:rFonts w:cs="Arial"/>
              </w:rPr>
              <w:t>Replies</w:t>
            </w:r>
          </w:p>
          <w:p w14:paraId="113348F4" w14:textId="77777777" w:rsidR="007F2B4D" w:rsidRDefault="007F2B4D" w:rsidP="006D0C88">
            <w:pPr>
              <w:rPr>
                <w:rFonts w:cs="Arial"/>
              </w:rPr>
            </w:pPr>
          </w:p>
          <w:p w14:paraId="77827987" w14:textId="77777777" w:rsidR="007F2B4D" w:rsidRDefault="007F2B4D" w:rsidP="006D0C88">
            <w:pPr>
              <w:rPr>
                <w:rFonts w:cs="Arial"/>
              </w:rPr>
            </w:pPr>
            <w:r>
              <w:rPr>
                <w:rFonts w:cs="Arial"/>
              </w:rPr>
              <w:t xml:space="preserve">Joy </w:t>
            </w:r>
            <w:proofErr w:type="spellStart"/>
            <w:r>
              <w:rPr>
                <w:rFonts w:cs="Arial"/>
              </w:rPr>
              <w:t>thu</w:t>
            </w:r>
            <w:proofErr w:type="spellEnd"/>
            <w:r>
              <w:rPr>
                <w:rFonts w:cs="Arial"/>
              </w:rPr>
              <w:t xml:space="preserve"> 0940</w:t>
            </w:r>
          </w:p>
          <w:p w14:paraId="637D156B" w14:textId="77777777" w:rsidR="007F2B4D" w:rsidRDefault="007F2B4D" w:rsidP="006D0C88">
            <w:pPr>
              <w:rPr>
                <w:rFonts w:cs="Arial"/>
              </w:rPr>
            </w:pPr>
            <w:r>
              <w:rPr>
                <w:rFonts w:cs="Arial"/>
              </w:rPr>
              <w:t>Replies</w:t>
            </w:r>
          </w:p>
          <w:p w14:paraId="50ABA0EE" w14:textId="77777777" w:rsidR="007F2B4D" w:rsidRDefault="007F2B4D" w:rsidP="006D0C88">
            <w:pPr>
              <w:rPr>
                <w:rFonts w:cs="Arial"/>
              </w:rPr>
            </w:pPr>
          </w:p>
          <w:p w14:paraId="6349BC5A" w14:textId="77777777" w:rsidR="007F2B4D" w:rsidRDefault="007F2B4D" w:rsidP="006D0C88">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1018</w:t>
            </w:r>
          </w:p>
          <w:p w14:paraId="1ECBA622" w14:textId="77777777" w:rsidR="007F2B4D" w:rsidRDefault="007F2B4D" w:rsidP="006D0C88">
            <w:pPr>
              <w:rPr>
                <w:rFonts w:cs="Arial"/>
              </w:rPr>
            </w:pPr>
            <w:r>
              <w:rPr>
                <w:rFonts w:cs="Arial"/>
              </w:rPr>
              <w:t>Replies</w:t>
            </w:r>
          </w:p>
          <w:p w14:paraId="05B12D3D" w14:textId="77777777" w:rsidR="007F2B4D" w:rsidRDefault="007F2B4D" w:rsidP="006D0C88">
            <w:pPr>
              <w:rPr>
                <w:rFonts w:cs="Arial"/>
              </w:rPr>
            </w:pPr>
          </w:p>
          <w:p w14:paraId="79212A30" w14:textId="77777777" w:rsidR="007F2B4D" w:rsidRDefault="007F2B4D" w:rsidP="006D0C88">
            <w:pPr>
              <w:rPr>
                <w:rFonts w:cs="Arial"/>
              </w:rPr>
            </w:pPr>
            <w:r>
              <w:rPr>
                <w:rFonts w:cs="Arial"/>
              </w:rPr>
              <w:t xml:space="preserve">Joy </w:t>
            </w:r>
            <w:proofErr w:type="spellStart"/>
            <w:r>
              <w:rPr>
                <w:rFonts w:cs="Arial"/>
              </w:rPr>
              <w:t>thu</w:t>
            </w:r>
            <w:proofErr w:type="spellEnd"/>
            <w:r>
              <w:rPr>
                <w:rFonts w:cs="Arial"/>
              </w:rPr>
              <w:t xml:space="preserve"> 1050</w:t>
            </w:r>
          </w:p>
          <w:p w14:paraId="085C7A03" w14:textId="77777777" w:rsidR="007F2B4D" w:rsidRDefault="007F2B4D" w:rsidP="006D0C88">
            <w:pPr>
              <w:rPr>
                <w:rFonts w:cs="Arial"/>
              </w:rPr>
            </w:pPr>
            <w:r>
              <w:rPr>
                <w:rFonts w:cs="Arial"/>
              </w:rPr>
              <w:t>Provides rev</w:t>
            </w:r>
          </w:p>
          <w:p w14:paraId="5EC18141" w14:textId="77777777" w:rsidR="007F2B4D" w:rsidRDefault="007F2B4D" w:rsidP="006D0C88">
            <w:pPr>
              <w:rPr>
                <w:rFonts w:cs="Arial"/>
              </w:rPr>
            </w:pPr>
          </w:p>
          <w:p w14:paraId="40889559" w14:textId="77777777" w:rsidR="007F2B4D" w:rsidRDefault="007F2B4D" w:rsidP="006D0C88">
            <w:pPr>
              <w:rPr>
                <w:rFonts w:cs="Arial"/>
              </w:rPr>
            </w:pPr>
            <w:r>
              <w:rPr>
                <w:rFonts w:cs="Arial"/>
              </w:rPr>
              <w:t xml:space="preserve">Rae </w:t>
            </w:r>
            <w:proofErr w:type="spellStart"/>
            <w:r>
              <w:rPr>
                <w:rFonts w:cs="Arial"/>
              </w:rPr>
              <w:t>thu</w:t>
            </w:r>
            <w:proofErr w:type="spellEnd"/>
            <w:r>
              <w:rPr>
                <w:rFonts w:cs="Arial"/>
              </w:rPr>
              <w:t xml:space="preserve"> 1108</w:t>
            </w:r>
          </w:p>
          <w:p w14:paraId="52D63F0A" w14:textId="77777777" w:rsidR="007F2B4D" w:rsidRDefault="007F2B4D" w:rsidP="006D0C88">
            <w:pPr>
              <w:rPr>
                <w:rFonts w:cs="Arial"/>
              </w:rPr>
            </w:pPr>
            <w:r>
              <w:rPr>
                <w:rFonts w:cs="Arial"/>
              </w:rPr>
              <w:t>New rev</w:t>
            </w:r>
          </w:p>
          <w:p w14:paraId="003D35F5" w14:textId="77777777" w:rsidR="007F2B4D" w:rsidRDefault="007F2B4D" w:rsidP="006D0C88">
            <w:pPr>
              <w:rPr>
                <w:rFonts w:cs="Arial"/>
              </w:rPr>
            </w:pPr>
          </w:p>
          <w:p w14:paraId="474BAAE1" w14:textId="77777777" w:rsidR="007F2B4D" w:rsidRDefault="007F2B4D" w:rsidP="006D0C88">
            <w:pPr>
              <w:rPr>
                <w:rFonts w:cs="Arial"/>
              </w:rPr>
            </w:pPr>
            <w:r>
              <w:rPr>
                <w:rFonts w:cs="Arial"/>
              </w:rPr>
              <w:t xml:space="preserve">Mohamed </w:t>
            </w:r>
            <w:proofErr w:type="spellStart"/>
            <w:r>
              <w:rPr>
                <w:rFonts w:cs="Arial"/>
              </w:rPr>
              <w:t>thu</w:t>
            </w:r>
            <w:proofErr w:type="spellEnd"/>
            <w:r>
              <w:rPr>
                <w:rFonts w:cs="Arial"/>
              </w:rPr>
              <w:t xml:space="preserve"> 1311</w:t>
            </w:r>
          </w:p>
          <w:p w14:paraId="3CE76064" w14:textId="77777777" w:rsidR="007F2B4D" w:rsidRDefault="007F2B4D" w:rsidP="006D0C88">
            <w:pPr>
              <w:rPr>
                <w:rFonts w:cs="Arial"/>
              </w:rPr>
            </w:pPr>
            <w:r>
              <w:rPr>
                <w:rFonts w:cs="Arial"/>
              </w:rPr>
              <w:t xml:space="preserve">Proposal </w:t>
            </w:r>
          </w:p>
          <w:p w14:paraId="1369BEB6" w14:textId="77777777" w:rsidR="007F2B4D" w:rsidRDefault="007F2B4D" w:rsidP="006D0C88">
            <w:pPr>
              <w:rPr>
                <w:rFonts w:cs="Arial"/>
              </w:rPr>
            </w:pPr>
          </w:p>
          <w:p w14:paraId="5AC6128C" w14:textId="77777777" w:rsidR="007F2B4D" w:rsidRDefault="007F2B4D" w:rsidP="006D0C88">
            <w:pPr>
              <w:rPr>
                <w:rFonts w:cs="Arial"/>
              </w:rPr>
            </w:pPr>
            <w:r>
              <w:rPr>
                <w:rFonts w:cs="Arial"/>
              </w:rPr>
              <w:t xml:space="preserve">Joy </w:t>
            </w:r>
            <w:proofErr w:type="spellStart"/>
            <w:r>
              <w:rPr>
                <w:rFonts w:cs="Arial"/>
              </w:rPr>
              <w:t>tu</w:t>
            </w:r>
            <w:proofErr w:type="spellEnd"/>
            <w:r>
              <w:rPr>
                <w:rFonts w:cs="Arial"/>
              </w:rPr>
              <w:t xml:space="preserve"> 1647</w:t>
            </w:r>
          </w:p>
          <w:p w14:paraId="7BC27B2B" w14:textId="77777777" w:rsidR="007F2B4D" w:rsidRDefault="007F2B4D" w:rsidP="006D0C88">
            <w:pPr>
              <w:rPr>
                <w:rFonts w:cs="Arial"/>
              </w:rPr>
            </w:pPr>
            <w:r>
              <w:rPr>
                <w:rFonts w:cs="Arial"/>
              </w:rPr>
              <w:t>New rev</w:t>
            </w:r>
          </w:p>
          <w:p w14:paraId="6EFC198E" w14:textId="77777777" w:rsidR="007F2B4D" w:rsidRDefault="007F2B4D" w:rsidP="006D0C88">
            <w:pPr>
              <w:rPr>
                <w:rFonts w:cs="Arial"/>
              </w:rPr>
            </w:pPr>
          </w:p>
          <w:p w14:paraId="586D3D04" w14:textId="77777777" w:rsidR="007F2B4D" w:rsidRDefault="007F2B4D" w:rsidP="006D0C88">
            <w:pPr>
              <w:rPr>
                <w:rFonts w:cs="Arial"/>
              </w:rPr>
            </w:pPr>
            <w:r>
              <w:rPr>
                <w:rFonts w:cs="Arial"/>
              </w:rPr>
              <w:t xml:space="preserve">Sunghoon </w:t>
            </w:r>
            <w:proofErr w:type="spellStart"/>
            <w:r>
              <w:rPr>
                <w:rFonts w:cs="Arial"/>
              </w:rPr>
              <w:t>thu</w:t>
            </w:r>
            <w:proofErr w:type="spellEnd"/>
            <w:r>
              <w:rPr>
                <w:rFonts w:cs="Arial"/>
              </w:rPr>
              <w:t xml:space="preserve"> 1956</w:t>
            </w:r>
          </w:p>
          <w:p w14:paraId="71CAB9F6" w14:textId="77777777" w:rsidR="007F2B4D" w:rsidRDefault="007F2B4D" w:rsidP="006D0C88">
            <w:pPr>
              <w:rPr>
                <w:rFonts w:cs="Arial"/>
              </w:rPr>
            </w:pPr>
            <w:r>
              <w:rPr>
                <w:rFonts w:cs="Arial"/>
              </w:rPr>
              <w:t>Comments</w:t>
            </w:r>
          </w:p>
          <w:p w14:paraId="094D07B5" w14:textId="77777777" w:rsidR="007F2B4D" w:rsidRDefault="007F2B4D" w:rsidP="006D0C88">
            <w:pPr>
              <w:rPr>
                <w:rFonts w:cs="Arial"/>
              </w:rPr>
            </w:pPr>
          </w:p>
          <w:p w14:paraId="6B2D6F9C" w14:textId="77777777" w:rsidR="007F2B4D" w:rsidRDefault="007F2B4D" w:rsidP="006D0C88">
            <w:pPr>
              <w:rPr>
                <w:rFonts w:cs="Arial"/>
              </w:rPr>
            </w:pPr>
            <w:r>
              <w:rPr>
                <w:rFonts w:cs="Arial"/>
              </w:rPr>
              <w:t xml:space="preserve">Sunghoon </w:t>
            </w:r>
            <w:proofErr w:type="spellStart"/>
            <w:r>
              <w:rPr>
                <w:rFonts w:cs="Arial"/>
              </w:rPr>
              <w:t>thu</w:t>
            </w:r>
            <w:proofErr w:type="spellEnd"/>
            <w:r>
              <w:rPr>
                <w:rFonts w:cs="Arial"/>
              </w:rPr>
              <w:t xml:space="preserve"> 2031</w:t>
            </w:r>
          </w:p>
          <w:p w14:paraId="491FB11A" w14:textId="77777777" w:rsidR="007F2B4D" w:rsidRDefault="007F2B4D" w:rsidP="006D0C88">
            <w:pPr>
              <w:rPr>
                <w:rFonts w:cs="Arial"/>
              </w:rPr>
            </w:pPr>
            <w:r>
              <w:rPr>
                <w:rFonts w:cs="Arial"/>
              </w:rPr>
              <w:t>V2 goes in right direction</w:t>
            </w:r>
          </w:p>
          <w:p w14:paraId="5FDA0EFB" w14:textId="77777777" w:rsidR="007F2B4D" w:rsidRDefault="007F2B4D" w:rsidP="006D0C88">
            <w:pPr>
              <w:rPr>
                <w:rFonts w:cs="Arial"/>
              </w:rPr>
            </w:pPr>
          </w:p>
          <w:p w14:paraId="4B7D9989" w14:textId="77777777" w:rsidR="007F2B4D" w:rsidRDefault="007F2B4D" w:rsidP="006D0C88">
            <w:pPr>
              <w:rPr>
                <w:rFonts w:cs="Arial"/>
              </w:rPr>
            </w:pPr>
            <w:r>
              <w:rPr>
                <w:rFonts w:cs="Arial"/>
              </w:rPr>
              <w:t xml:space="preserve">Rae </w:t>
            </w:r>
            <w:proofErr w:type="spellStart"/>
            <w:r>
              <w:rPr>
                <w:rFonts w:cs="Arial"/>
              </w:rPr>
              <w:t>fri</w:t>
            </w:r>
            <w:proofErr w:type="spellEnd"/>
            <w:r>
              <w:rPr>
                <w:rFonts w:cs="Arial"/>
              </w:rPr>
              <w:t xml:space="preserve"> 0343</w:t>
            </w:r>
          </w:p>
          <w:p w14:paraId="2C77FB41" w14:textId="77777777" w:rsidR="007F2B4D" w:rsidRDefault="007F2B4D" w:rsidP="006D0C88">
            <w:pPr>
              <w:rPr>
                <w:rFonts w:cs="Arial"/>
              </w:rPr>
            </w:pPr>
            <w:r>
              <w:rPr>
                <w:rFonts w:cs="Arial"/>
              </w:rPr>
              <w:t>Comments</w:t>
            </w:r>
          </w:p>
          <w:p w14:paraId="11EEC854" w14:textId="77777777" w:rsidR="007F2B4D" w:rsidRDefault="007F2B4D" w:rsidP="006D0C88">
            <w:pPr>
              <w:rPr>
                <w:rFonts w:cs="Arial"/>
              </w:rPr>
            </w:pPr>
          </w:p>
          <w:p w14:paraId="1087FE95" w14:textId="77777777" w:rsidR="007F2B4D" w:rsidRDefault="007F2B4D" w:rsidP="006D0C88">
            <w:pPr>
              <w:rPr>
                <w:rFonts w:cs="Arial"/>
              </w:rPr>
            </w:pPr>
            <w:r>
              <w:rPr>
                <w:rFonts w:cs="Arial"/>
              </w:rPr>
              <w:t xml:space="preserve">Sunghoon </w:t>
            </w:r>
            <w:proofErr w:type="spellStart"/>
            <w:r>
              <w:rPr>
                <w:rFonts w:cs="Arial"/>
              </w:rPr>
              <w:t>fri</w:t>
            </w:r>
            <w:proofErr w:type="spellEnd"/>
            <w:r>
              <w:rPr>
                <w:rFonts w:cs="Arial"/>
              </w:rPr>
              <w:t xml:space="preserve"> 0719</w:t>
            </w:r>
          </w:p>
          <w:p w14:paraId="4C3E5938" w14:textId="77777777" w:rsidR="007F2B4D" w:rsidRDefault="007F2B4D" w:rsidP="006D0C88">
            <w:pPr>
              <w:rPr>
                <w:rFonts w:cs="Arial"/>
              </w:rPr>
            </w:pPr>
            <w:r>
              <w:rPr>
                <w:rFonts w:cs="Arial"/>
              </w:rPr>
              <w:t>Rewording</w:t>
            </w:r>
          </w:p>
          <w:p w14:paraId="0EF190F0" w14:textId="77777777" w:rsidR="007F2B4D" w:rsidRDefault="007F2B4D" w:rsidP="006D0C88">
            <w:pPr>
              <w:rPr>
                <w:rFonts w:cs="Arial"/>
              </w:rPr>
            </w:pPr>
          </w:p>
          <w:p w14:paraId="645207A0" w14:textId="77777777" w:rsidR="007F2B4D" w:rsidRDefault="007F2B4D" w:rsidP="006D0C88">
            <w:pPr>
              <w:rPr>
                <w:rFonts w:cs="Arial"/>
              </w:rPr>
            </w:pPr>
            <w:r>
              <w:rPr>
                <w:rFonts w:cs="Arial"/>
              </w:rPr>
              <w:t xml:space="preserve">Joy </w:t>
            </w:r>
            <w:proofErr w:type="spellStart"/>
            <w:r>
              <w:rPr>
                <w:rFonts w:cs="Arial"/>
              </w:rPr>
              <w:t>fri</w:t>
            </w:r>
            <w:proofErr w:type="spellEnd"/>
            <w:r>
              <w:rPr>
                <w:rFonts w:cs="Arial"/>
              </w:rPr>
              <w:t xml:space="preserve"> 0832</w:t>
            </w:r>
          </w:p>
          <w:p w14:paraId="39FB670F" w14:textId="77777777" w:rsidR="007F2B4D" w:rsidRDefault="007F2B4D" w:rsidP="006D0C88">
            <w:pPr>
              <w:rPr>
                <w:rFonts w:cs="Arial"/>
              </w:rPr>
            </w:pPr>
            <w:r>
              <w:rPr>
                <w:rFonts w:cs="Arial"/>
              </w:rPr>
              <w:t>New rev</w:t>
            </w:r>
          </w:p>
          <w:p w14:paraId="7CAD6D6F" w14:textId="77777777" w:rsidR="007F2B4D" w:rsidRDefault="007F2B4D" w:rsidP="006D0C88">
            <w:pPr>
              <w:rPr>
                <w:rFonts w:cs="Arial"/>
              </w:rPr>
            </w:pPr>
          </w:p>
          <w:p w14:paraId="244C2400" w14:textId="77777777" w:rsidR="007F2B4D" w:rsidRDefault="007F2B4D" w:rsidP="006D0C88">
            <w:pPr>
              <w:rPr>
                <w:rFonts w:cs="Arial"/>
              </w:rPr>
            </w:pPr>
            <w:r>
              <w:rPr>
                <w:rFonts w:cs="Arial"/>
              </w:rPr>
              <w:t xml:space="preserve">Mohamed </w:t>
            </w:r>
            <w:proofErr w:type="spellStart"/>
            <w:r>
              <w:rPr>
                <w:rFonts w:cs="Arial"/>
              </w:rPr>
              <w:t>fri</w:t>
            </w:r>
            <w:proofErr w:type="spellEnd"/>
            <w:r>
              <w:rPr>
                <w:rFonts w:cs="Arial"/>
              </w:rPr>
              <w:t xml:space="preserve"> 0947</w:t>
            </w:r>
          </w:p>
          <w:p w14:paraId="180DE467" w14:textId="77777777" w:rsidR="007F2B4D" w:rsidRDefault="007F2B4D" w:rsidP="006D0C88">
            <w:pPr>
              <w:rPr>
                <w:rFonts w:cs="Arial"/>
              </w:rPr>
            </w:pPr>
            <w:r>
              <w:rPr>
                <w:rFonts w:cs="Arial"/>
              </w:rPr>
              <w:t>Comments on latest draft</w:t>
            </w:r>
          </w:p>
          <w:p w14:paraId="67FFF312" w14:textId="77777777" w:rsidR="007F2B4D" w:rsidRDefault="007F2B4D" w:rsidP="006D0C88">
            <w:pPr>
              <w:rPr>
                <w:rFonts w:cs="Arial"/>
              </w:rPr>
            </w:pPr>
          </w:p>
          <w:p w14:paraId="611CE775" w14:textId="77777777" w:rsidR="007F2B4D" w:rsidRDefault="007F2B4D" w:rsidP="006D0C88">
            <w:pPr>
              <w:rPr>
                <w:rFonts w:cs="Arial"/>
              </w:rPr>
            </w:pPr>
            <w:r>
              <w:rPr>
                <w:rFonts w:cs="Arial"/>
              </w:rPr>
              <w:t xml:space="preserve">Joy </w:t>
            </w:r>
            <w:proofErr w:type="spellStart"/>
            <w:r>
              <w:rPr>
                <w:rFonts w:cs="Arial"/>
              </w:rPr>
              <w:t>fri</w:t>
            </w:r>
            <w:proofErr w:type="spellEnd"/>
            <w:r>
              <w:rPr>
                <w:rFonts w:cs="Arial"/>
              </w:rPr>
              <w:t xml:space="preserve"> 1031</w:t>
            </w:r>
          </w:p>
          <w:p w14:paraId="2CE85F41" w14:textId="77777777" w:rsidR="007F2B4D" w:rsidRDefault="007F2B4D" w:rsidP="006D0C88">
            <w:pPr>
              <w:rPr>
                <w:rFonts w:cs="Arial"/>
              </w:rPr>
            </w:pPr>
            <w:r>
              <w:rPr>
                <w:rFonts w:cs="Arial"/>
              </w:rPr>
              <w:t>Replies</w:t>
            </w:r>
          </w:p>
          <w:p w14:paraId="699AFBBB" w14:textId="77777777" w:rsidR="007F2B4D" w:rsidRDefault="007F2B4D" w:rsidP="006D0C88">
            <w:pPr>
              <w:rPr>
                <w:rFonts w:cs="Arial"/>
              </w:rPr>
            </w:pPr>
          </w:p>
          <w:p w14:paraId="79B81AD5" w14:textId="77777777" w:rsidR="007F2B4D" w:rsidRDefault="007F2B4D" w:rsidP="006D0C88">
            <w:pPr>
              <w:rPr>
                <w:rFonts w:cs="Arial"/>
              </w:rPr>
            </w:pPr>
            <w:r>
              <w:rPr>
                <w:rFonts w:cs="Arial"/>
              </w:rPr>
              <w:t xml:space="preserve">Sunghoon </w:t>
            </w:r>
            <w:proofErr w:type="spellStart"/>
            <w:r>
              <w:rPr>
                <w:rFonts w:cs="Arial"/>
              </w:rPr>
              <w:t>fri</w:t>
            </w:r>
            <w:proofErr w:type="spellEnd"/>
            <w:r>
              <w:rPr>
                <w:rFonts w:cs="Arial"/>
              </w:rPr>
              <w:t xml:space="preserve"> 1501</w:t>
            </w:r>
          </w:p>
          <w:p w14:paraId="26EA5EC8" w14:textId="77777777" w:rsidR="007F2B4D" w:rsidRDefault="007F2B4D" w:rsidP="006D0C88">
            <w:pPr>
              <w:rPr>
                <w:rFonts w:cs="Arial"/>
              </w:rPr>
            </w:pPr>
            <w:r>
              <w:rPr>
                <w:rFonts w:cs="Arial"/>
              </w:rPr>
              <w:t>Replies</w:t>
            </w:r>
          </w:p>
          <w:p w14:paraId="0842ECCF" w14:textId="77777777" w:rsidR="007F2B4D" w:rsidRDefault="007F2B4D" w:rsidP="006D0C88">
            <w:pPr>
              <w:rPr>
                <w:rFonts w:cs="Arial"/>
              </w:rPr>
            </w:pPr>
          </w:p>
          <w:p w14:paraId="0A8385FD" w14:textId="77777777" w:rsidR="007F2B4D" w:rsidRDefault="007F2B4D" w:rsidP="006D0C88">
            <w:pPr>
              <w:rPr>
                <w:rFonts w:cs="Arial"/>
              </w:rPr>
            </w:pPr>
            <w:proofErr w:type="spellStart"/>
            <w:r>
              <w:rPr>
                <w:rFonts w:cs="Arial"/>
              </w:rPr>
              <w:t>Yizhong</w:t>
            </w:r>
            <w:proofErr w:type="spellEnd"/>
            <w:r>
              <w:rPr>
                <w:rFonts w:cs="Arial"/>
              </w:rPr>
              <w:t xml:space="preserve"> </w:t>
            </w:r>
            <w:proofErr w:type="spellStart"/>
            <w:r>
              <w:rPr>
                <w:rFonts w:cs="Arial"/>
              </w:rPr>
              <w:t>fri</w:t>
            </w:r>
            <w:proofErr w:type="spellEnd"/>
            <w:r>
              <w:rPr>
                <w:rFonts w:cs="Arial"/>
              </w:rPr>
              <w:t xml:space="preserve"> 1519</w:t>
            </w:r>
          </w:p>
          <w:p w14:paraId="72B7E4A4" w14:textId="77777777" w:rsidR="007F2B4D" w:rsidRDefault="007F2B4D" w:rsidP="006D0C88">
            <w:pPr>
              <w:rPr>
                <w:rFonts w:cs="Arial"/>
              </w:rPr>
            </w:pPr>
            <w:r>
              <w:rPr>
                <w:rFonts w:cs="Arial"/>
              </w:rPr>
              <w:t>Replies</w:t>
            </w:r>
          </w:p>
          <w:p w14:paraId="13CB6E74" w14:textId="77777777" w:rsidR="007F2B4D" w:rsidRDefault="007F2B4D" w:rsidP="006D0C88">
            <w:pPr>
              <w:rPr>
                <w:rFonts w:cs="Arial"/>
              </w:rPr>
            </w:pPr>
          </w:p>
          <w:p w14:paraId="7E5909D1" w14:textId="77777777" w:rsidR="007F2B4D" w:rsidRDefault="007F2B4D" w:rsidP="006D0C88">
            <w:pPr>
              <w:rPr>
                <w:rFonts w:cs="Arial"/>
              </w:rPr>
            </w:pPr>
            <w:r>
              <w:rPr>
                <w:rFonts w:cs="Arial"/>
              </w:rPr>
              <w:t xml:space="preserve">Mohamed </w:t>
            </w:r>
            <w:proofErr w:type="spellStart"/>
            <w:r>
              <w:rPr>
                <w:rFonts w:cs="Arial"/>
              </w:rPr>
              <w:t>fri</w:t>
            </w:r>
            <w:proofErr w:type="spellEnd"/>
            <w:r>
              <w:rPr>
                <w:rFonts w:cs="Arial"/>
              </w:rPr>
              <w:t xml:space="preserve"> 1623</w:t>
            </w:r>
          </w:p>
          <w:p w14:paraId="38DA812D" w14:textId="77777777" w:rsidR="007F2B4D" w:rsidRDefault="007F2B4D" w:rsidP="006D0C88">
            <w:pPr>
              <w:rPr>
                <w:rFonts w:cs="Arial"/>
              </w:rPr>
            </w:pPr>
            <w:r>
              <w:rPr>
                <w:rFonts w:cs="Arial"/>
              </w:rPr>
              <w:t>Fine</w:t>
            </w:r>
          </w:p>
          <w:p w14:paraId="319A64B4" w14:textId="77777777" w:rsidR="007F2B4D" w:rsidRDefault="007F2B4D" w:rsidP="006D0C88">
            <w:pPr>
              <w:rPr>
                <w:rFonts w:cs="Arial"/>
              </w:rPr>
            </w:pPr>
          </w:p>
          <w:p w14:paraId="0B162091" w14:textId="77777777" w:rsidR="007F2B4D" w:rsidRDefault="007F2B4D" w:rsidP="006D0C88">
            <w:pPr>
              <w:rPr>
                <w:rFonts w:cs="Arial"/>
              </w:rPr>
            </w:pPr>
            <w:r>
              <w:rPr>
                <w:rFonts w:cs="Arial"/>
              </w:rPr>
              <w:t>Joy mon 0350</w:t>
            </w:r>
          </w:p>
          <w:p w14:paraId="6AEBFF9D" w14:textId="77777777" w:rsidR="007F2B4D" w:rsidRDefault="007F2B4D" w:rsidP="006D0C88">
            <w:pPr>
              <w:rPr>
                <w:rFonts w:cs="Arial"/>
              </w:rPr>
            </w:pPr>
            <w:r>
              <w:rPr>
                <w:rFonts w:cs="Arial"/>
              </w:rPr>
              <w:t>New rev</w:t>
            </w:r>
          </w:p>
          <w:p w14:paraId="7ABA18ED" w14:textId="77777777" w:rsidR="007F2B4D" w:rsidRDefault="007F2B4D" w:rsidP="006D0C88">
            <w:pPr>
              <w:rPr>
                <w:rFonts w:cs="Arial"/>
              </w:rPr>
            </w:pPr>
          </w:p>
          <w:p w14:paraId="505B35B5" w14:textId="77777777" w:rsidR="007F2B4D" w:rsidRDefault="007F2B4D" w:rsidP="006D0C88">
            <w:pPr>
              <w:rPr>
                <w:rFonts w:cs="Arial"/>
              </w:rPr>
            </w:pPr>
            <w:r>
              <w:rPr>
                <w:rFonts w:cs="Arial"/>
              </w:rPr>
              <w:t>Mohamed mon 0751</w:t>
            </w:r>
          </w:p>
          <w:p w14:paraId="56283319" w14:textId="77777777" w:rsidR="007F2B4D" w:rsidRDefault="007F2B4D" w:rsidP="006D0C88">
            <w:pPr>
              <w:rPr>
                <w:rFonts w:cs="Arial"/>
              </w:rPr>
            </w:pPr>
            <w:r>
              <w:rPr>
                <w:rFonts w:cs="Arial"/>
              </w:rPr>
              <w:t>ok</w:t>
            </w:r>
          </w:p>
          <w:p w14:paraId="5F3D37D2" w14:textId="77777777" w:rsidR="007F2B4D" w:rsidRDefault="007F2B4D" w:rsidP="006D0C88">
            <w:pPr>
              <w:rPr>
                <w:rFonts w:cs="Arial"/>
              </w:rPr>
            </w:pPr>
          </w:p>
          <w:p w14:paraId="4A936927" w14:textId="77777777" w:rsidR="007F2B4D" w:rsidRDefault="007F2B4D" w:rsidP="006D0C88">
            <w:pPr>
              <w:rPr>
                <w:rFonts w:cs="Arial"/>
              </w:rPr>
            </w:pPr>
            <w:proofErr w:type="spellStart"/>
            <w:r>
              <w:rPr>
                <w:rFonts w:cs="Arial"/>
              </w:rPr>
              <w:t>yizhong</w:t>
            </w:r>
            <w:proofErr w:type="spellEnd"/>
            <w:r>
              <w:rPr>
                <w:rFonts w:cs="Arial"/>
              </w:rPr>
              <w:t xml:space="preserve"> mon 0834</w:t>
            </w:r>
          </w:p>
          <w:p w14:paraId="1435CC4C" w14:textId="77777777" w:rsidR="007F2B4D" w:rsidRDefault="007F2B4D" w:rsidP="006D0C88">
            <w:pPr>
              <w:rPr>
                <w:rFonts w:cs="Arial"/>
              </w:rPr>
            </w:pPr>
            <w:r>
              <w:rPr>
                <w:rFonts w:cs="Arial"/>
              </w:rPr>
              <w:t xml:space="preserve">minor </w:t>
            </w:r>
            <w:proofErr w:type="spellStart"/>
            <w:r>
              <w:rPr>
                <w:rFonts w:cs="Arial"/>
              </w:rPr>
              <w:t>commnet</w:t>
            </w:r>
            <w:proofErr w:type="spellEnd"/>
          </w:p>
          <w:p w14:paraId="6EEB2BE4" w14:textId="77777777" w:rsidR="007F2B4D" w:rsidRDefault="007F2B4D" w:rsidP="006D0C88">
            <w:pPr>
              <w:rPr>
                <w:rFonts w:cs="Arial"/>
              </w:rPr>
            </w:pPr>
          </w:p>
          <w:p w14:paraId="4EFFB114" w14:textId="77777777" w:rsidR="007F2B4D" w:rsidRDefault="007F2B4D" w:rsidP="006D0C88">
            <w:pPr>
              <w:rPr>
                <w:rFonts w:cs="Arial"/>
              </w:rPr>
            </w:pPr>
            <w:r>
              <w:rPr>
                <w:rFonts w:cs="Arial"/>
              </w:rPr>
              <w:t>joy mon 0901</w:t>
            </w:r>
          </w:p>
          <w:p w14:paraId="423931CB" w14:textId="77777777" w:rsidR="007F2B4D" w:rsidRDefault="007F2B4D" w:rsidP="006D0C88">
            <w:pPr>
              <w:rPr>
                <w:rFonts w:cs="Arial"/>
              </w:rPr>
            </w:pPr>
            <w:r>
              <w:rPr>
                <w:rFonts w:cs="Arial"/>
              </w:rPr>
              <w:t>new rev</w:t>
            </w:r>
          </w:p>
          <w:p w14:paraId="2738174F" w14:textId="77777777" w:rsidR="007F2B4D" w:rsidRDefault="007F2B4D" w:rsidP="006D0C88">
            <w:pPr>
              <w:rPr>
                <w:rFonts w:cs="Arial"/>
              </w:rPr>
            </w:pPr>
          </w:p>
          <w:p w14:paraId="2DE2EE05" w14:textId="77777777" w:rsidR="007F2B4D" w:rsidRDefault="007F2B4D" w:rsidP="006D0C88">
            <w:pPr>
              <w:rPr>
                <w:rFonts w:cs="Arial"/>
              </w:rPr>
            </w:pPr>
            <w:proofErr w:type="spellStart"/>
            <w:r>
              <w:rPr>
                <w:rFonts w:cs="Arial"/>
              </w:rPr>
              <w:t>yizhong</w:t>
            </w:r>
            <w:proofErr w:type="spellEnd"/>
            <w:r>
              <w:rPr>
                <w:rFonts w:cs="Arial"/>
              </w:rPr>
              <w:t xml:space="preserve"> mon 1624</w:t>
            </w:r>
          </w:p>
          <w:p w14:paraId="75D1F1C2" w14:textId="77777777" w:rsidR="007F2B4D" w:rsidRDefault="007F2B4D" w:rsidP="006D0C88">
            <w:pPr>
              <w:rPr>
                <w:rFonts w:cs="Arial"/>
              </w:rPr>
            </w:pPr>
            <w:r>
              <w:rPr>
                <w:rFonts w:cs="Arial"/>
              </w:rPr>
              <w:t>ok</w:t>
            </w:r>
          </w:p>
          <w:p w14:paraId="1234854F" w14:textId="77777777" w:rsidR="007F2B4D" w:rsidRDefault="007F2B4D" w:rsidP="006D0C88">
            <w:pPr>
              <w:rPr>
                <w:rFonts w:cs="Arial"/>
              </w:rPr>
            </w:pPr>
          </w:p>
          <w:p w14:paraId="03EAD57C" w14:textId="77777777" w:rsidR="007F2B4D" w:rsidRDefault="007F2B4D" w:rsidP="006D0C88">
            <w:pPr>
              <w:rPr>
                <w:rFonts w:cs="Arial"/>
              </w:rPr>
            </w:pPr>
            <w:r>
              <w:rPr>
                <w:rFonts w:cs="Arial"/>
              </w:rPr>
              <w:t>***** disc not captured +++++</w:t>
            </w:r>
          </w:p>
          <w:p w14:paraId="630CA8D9" w14:textId="77777777" w:rsidR="007F2B4D" w:rsidRPr="00D95972" w:rsidRDefault="007F2B4D" w:rsidP="006D0C88">
            <w:pPr>
              <w:rPr>
                <w:rFonts w:cs="Arial"/>
              </w:rPr>
            </w:pPr>
          </w:p>
        </w:tc>
      </w:tr>
      <w:tr w:rsidR="007F2B4D" w:rsidRPr="00D95972" w14:paraId="37C6A82D" w14:textId="77777777" w:rsidTr="0089124A">
        <w:tc>
          <w:tcPr>
            <w:tcW w:w="976" w:type="dxa"/>
            <w:tcBorders>
              <w:top w:val="nil"/>
              <w:left w:val="thinThickThinSmallGap" w:sz="24" w:space="0" w:color="auto"/>
              <w:bottom w:val="nil"/>
            </w:tcBorders>
          </w:tcPr>
          <w:p w14:paraId="2F3ECEED" w14:textId="77777777" w:rsidR="007F2B4D" w:rsidRPr="00D95972" w:rsidRDefault="007F2B4D" w:rsidP="009A40CB">
            <w:pPr>
              <w:rPr>
                <w:rFonts w:cs="Arial"/>
                <w:lang w:val="en-US"/>
              </w:rPr>
            </w:pPr>
          </w:p>
        </w:tc>
        <w:tc>
          <w:tcPr>
            <w:tcW w:w="1317" w:type="dxa"/>
            <w:gridSpan w:val="2"/>
            <w:tcBorders>
              <w:top w:val="nil"/>
              <w:bottom w:val="nil"/>
            </w:tcBorders>
          </w:tcPr>
          <w:p w14:paraId="17951B70" w14:textId="77777777" w:rsidR="007F2B4D" w:rsidRPr="00D95972" w:rsidRDefault="007F2B4D" w:rsidP="009A40CB">
            <w:pPr>
              <w:rPr>
                <w:rFonts w:cs="Arial"/>
                <w:lang w:val="en-US"/>
              </w:rPr>
            </w:pPr>
          </w:p>
        </w:tc>
        <w:tc>
          <w:tcPr>
            <w:tcW w:w="951" w:type="dxa"/>
            <w:tcBorders>
              <w:top w:val="single" w:sz="4" w:space="0" w:color="auto"/>
              <w:bottom w:val="single" w:sz="4" w:space="0" w:color="auto"/>
            </w:tcBorders>
            <w:shd w:val="clear" w:color="auto" w:fill="FFFFFF"/>
          </w:tcPr>
          <w:p w14:paraId="4E4A5A26" w14:textId="77777777" w:rsidR="007F2B4D" w:rsidRDefault="007F2B4D" w:rsidP="009A40CB"/>
        </w:tc>
        <w:tc>
          <w:tcPr>
            <w:tcW w:w="4328" w:type="dxa"/>
            <w:gridSpan w:val="3"/>
            <w:tcBorders>
              <w:top w:val="single" w:sz="4" w:space="0" w:color="auto"/>
              <w:bottom w:val="single" w:sz="4" w:space="0" w:color="auto"/>
            </w:tcBorders>
            <w:shd w:val="clear" w:color="auto" w:fill="FFFFFF"/>
          </w:tcPr>
          <w:p w14:paraId="15714211" w14:textId="77777777" w:rsidR="007F2B4D" w:rsidRDefault="007F2B4D" w:rsidP="009A40CB">
            <w:pPr>
              <w:rPr>
                <w:rFonts w:cs="Arial"/>
              </w:rPr>
            </w:pPr>
          </w:p>
        </w:tc>
        <w:tc>
          <w:tcPr>
            <w:tcW w:w="1767" w:type="dxa"/>
            <w:tcBorders>
              <w:top w:val="single" w:sz="4" w:space="0" w:color="auto"/>
              <w:bottom w:val="single" w:sz="4" w:space="0" w:color="auto"/>
            </w:tcBorders>
            <w:shd w:val="clear" w:color="auto" w:fill="FFFFFF"/>
          </w:tcPr>
          <w:p w14:paraId="35004CFC" w14:textId="77777777" w:rsidR="007F2B4D" w:rsidRDefault="007F2B4D" w:rsidP="009A40CB">
            <w:pPr>
              <w:rPr>
                <w:rFonts w:cs="Arial"/>
              </w:rPr>
            </w:pPr>
          </w:p>
        </w:tc>
        <w:tc>
          <w:tcPr>
            <w:tcW w:w="826" w:type="dxa"/>
            <w:tcBorders>
              <w:top w:val="single" w:sz="4" w:space="0" w:color="auto"/>
              <w:bottom w:val="single" w:sz="4" w:space="0" w:color="auto"/>
            </w:tcBorders>
            <w:shd w:val="clear" w:color="auto" w:fill="FFFFFF"/>
          </w:tcPr>
          <w:p w14:paraId="67962BF9" w14:textId="77777777" w:rsidR="007F2B4D" w:rsidRDefault="007F2B4D"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1D3CA" w14:textId="77777777" w:rsidR="007F2B4D" w:rsidRPr="00D95972" w:rsidRDefault="007F2B4D" w:rsidP="009A40CB">
            <w:pPr>
              <w:rPr>
                <w:rFonts w:cs="Arial"/>
              </w:rPr>
            </w:pPr>
          </w:p>
        </w:tc>
      </w:tr>
      <w:tr w:rsidR="007F2B4D" w:rsidRPr="00D95972" w14:paraId="73F768B6" w14:textId="77777777" w:rsidTr="0089124A">
        <w:tc>
          <w:tcPr>
            <w:tcW w:w="976" w:type="dxa"/>
            <w:tcBorders>
              <w:top w:val="nil"/>
              <w:left w:val="thinThickThinSmallGap" w:sz="24" w:space="0" w:color="auto"/>
              <w:bottom w:val="nil"/>
            </w:tcBorders>
          </w:tcPr>
          <w:p w14:paraId="2975AF93" w14:textId="77777777" w:rsidR="007F2B4D" w:rsidRPr="00D95972" w:rsidRDefault="007F2B4D" w:rsidP="009A40CB">
            <w:pPr>
              <w:rPr>
                <w:rFonts w:cs="Arial"/>
                <w:lang w:val="en-US"/>
              </w:rPr>
            </w:pPr>
          </w:p>
        </w:tc>
        <w:tc>
          <w:tcPr>
            <w:tcW w:w="1317" w:type="dxa"/>
            <w:gridSpan w:val="2"/>
            <w:tcBorders>
              <w:top w:val="nil"/>
              <w:bottom w:val="nil"/>
            </w:tcBorders>
          </w:tcPr>
          <w:p w14:paraId="22DD585F" w14:textId="77777777" w:rsidR="007F2B4D" w:rsidRPr="00D95972" w:rsidRDefault="007F2B4D" w:rsidP="009A40CB">
            <w:pPr>
              <w:rPr>
                <w:rFonts w:cs="Arial"/>
                <w:lang w:val="en-US"/>
              </w:rPr>
            </w:pPr>
          </w:p>
        </w:tc>
        <w:tc>
          <w:tcPr>
            <w:tcW w:w="951" w:type="dxa"/>
            <w:tcBorders>
              <w:top w:val="single" w:sz="4" w:space="0" w:color="auto"/>
              <w:bottom w:val="single" w:sz="4" w:space="0" w:color="auto"/>
            </w:tcBorders>
            <w:shd w:val="clear" w:color="auto" w:fill="FFFFFF"/>
          </w:tcPr>
          <w:p w14:paraId="2093F04F" w14:textId="77777777" w:rsidR="007F2B4D" w:rsidRDefault="007F2B4D" w:rsidP="009A40CB"/>
        </w:tc>
        <w:tc>
          <w:tcPr>
            <w:tcW w:w="4328" w:type="dxa"/>
            <w:gridSpan w:val="3"/>
            <w:tcBorders>
              <w:top w:val="single" w:sz="4" w:space="0" w:color="auto"/>
              <w:bottom w:val="single" w:sz="4" w:space="0" w:color="auto"/>
            </w:tcBorders>
            <w:shd w:val="clear" w:color="auto" w:fill="FFFFFF"/>
          </w:tcPr>
          <w:p w14:paraId="6676B83A" w14:textId="77777777" w:rsidR="007F2B4D" w:rsidRDefault="007F2B4D" w:rsidP="009A40CB">
            <w:pPr>
              <w:rPr>
                <w:rFonts w:cs="Arial"/>
              </w:rPr>
            </w:pPr>
          </w:p>
        </w:tc>
        <w:tc>
          <w:tcPr>
            <w:tcW w:w="1767" w:type="dxa"/>
            <w:tcBorders>
              <w:top w:val="single" w:sz="4" w:space="0" w:color="auto"/>
              <w:bottom w:val="single" w:sz="4" w:space="0" w:color="auto"/>
            </w:tcBorders>
            <w:shd w:val="clear" w:color="auto" w:fill="FFFFFF"/>
          </w:tcPr>
          <w:p w14:paraId="73866561" w14:textId="77777777" w:rsidR="007F2B4D" w:rsidRDefault="007F2B4D" w:rsidP="009A40CB">
            <w:pPr>
              <w:rPr>
                <w:rFonts w:cs="Arial"/>
              </w:rPr>
            </w:pPr>
          </w:p>
        </w:tc>
        <w:tc>
          <w:tcPr>
            <w:tcW w:w="826" w:type="dxa"/>
            <w:tcBorders>
              <w:top w:val="single" w:sz="4" w:space="0" w:color="auto"/>
              <w:bottom w:val="single" w:sz="4" w:space="0" w:color="auto"/>
            </w:tcBorders>
            <w:shd w:val="clear" w:color="auto" w:fill="FFFFFF"/>
          </w:tcPr>
          <w:p w14:paraId="05EC320D" w14:textId="77777777" w:rsidR="007F2B4D" w:rsidRDefault="007F2B4D"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48E148" w14:textId="77777777" w:rsidR="007F2B4D" w:rsidRPr="00D95972" w:rsidRDefault="007F2B4D" w:rsidP="009A40CB">
            <w:pPr>
              <w:rPr>
                <w:rFonts w:cs="Arial"/>
              </w:rPr>
            </w:pPr>
          </w:p>
        </w:tc>
      </w:tr>
      <w:tr w:rsidR="009A40CB" w:rsidRPr="00D95972" w14:paraId="0D5472DD" w14:textId="77777777" w:rsidTr="0089124A">
        <w:tc>
          <w:tcPr>
            <w:tcW w:w="976" w:type="dxa"/>
            <w:tcBorders>
              <w:top w:val="nil"/>
              <w:left w:val="thinThickThinSmallGap" w:sz="24" w:space="0" w:color="auto"/>
              <w:bottom w:val="nil"/>
            </w:tcBorders>
          </w:tcPr>
          <w:p w14:paraId="3F5C905E" w14:textId="77777777" w:rsidR="009A40CB" w:rsidRPr="00D95972" w:rsidRDefault="009A40CB" w:rsidP="009A40CB">
            <w:pPr>
              <w:rPr>
                <w:rFonts w:cs="Arial"/>
                <w:lang w:val="en-US"/>
              </w:rPr>
            </w:pPr>
            <w:bookmarkStart w:id="1140" w:name="_Hlk96443841"/>
          </w:p>
        </w:tc>
        <w:tc>
          <w:tcPr>
            <w:tcW w:w="1317" w:type="dxa"/>
            <w:gridSpan w:val="2"/>
            <w:tcBorders>
              <w:top w:val="nil"/>
              <w:bottom w:val="nil"/>
            </w:tcBorders>
          </w:tcPr>
          <w:p w14:paraId="5D1B38B8"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785BCB20" w14:textId="0F2A89D7" w:rsidR="009A40CB" w:rsidRDefault="00D45E12" w:rsidP="009A40CB">
            <w:hyperlink r:id="rId581" w:history="1">
              <w:r w:rsidR="009A40CB">
                <w:rPr>
                  <w:rStyle w:val="Hyperlink"/>
                </w:rPr>
                <w:t>C1-221355</w:t>
              </w:r>
            </w:hyperlink>
          </w:p>
        </w:tc>
        <w:tc>
          <w:tcPr>
            <w:tcW w:w="4328" w:type="dxa"/>
            <w:gridSpan w:val="3"/>
            <w:tcBorders>
              <w:top w:val="single" w:sz="4" w:space="0" w:color="auto"/>
              <w:bottom w:val="single" w:sz="4" w:space="0" w:color="auto"/>
            </w:tcBorders>
            <w:shd w:val="clear" w:color="auto" w:fill="auto"/>
          </w:tcPr>
          <w:p w14:paraId="748C741F" w14:textId="278E3F85"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4FBFDF" w14:textId="17279415" w:rsidR="009A40CB" w:rsidRDefault="009A40CB" w:rsidP="009A40CB">
            <w:pPr>
              <w:rPr>
                <w:rFonts w:cs="Arial"/>
              </w:rPr>
            </w:pPr>
            <w:r>
              <w:rPr>
                <w:rFonts w:cs="Arial"/>
              </w:rPr>
              <w:t>Apple</w:t>
            </w:r>
          </w:p>
        </w:tc>
        <w:tc>
          <w:tcPr>
            <w:tcW w:w="826" w:type="dxa"/>
            <w:tcBorders>
              <w:top w:val="single" w:sz="4" w:space="0" w:color="auto"/>
              <w:bottom w:val="single" w:sz="4" w:space="0" w:color="auto"/>
            </w:tcBorders>
            <w:shd w:val="clear" w:color="auto" w:fill="auto"/>
          </w:tcPr>
          <w:p w14:paraId="4D80BC88" w14:textId="64689709"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694A53" w14:textId="6E75E354" w:rsidR="009A40CB" w:rsidRDefault="009A40CB" w:rsidP="009A40CB">
            <w:pPr>
              <w:rPr>
                <w:rFonts w:cs="Arial"/>
              </w:rPr>
            </w:pPr>
            <w:r>
              <w:rPr>
                <w:rFonts w:cs="Arial"/>
              </w:rPr>
              <w:t>Merged into 1415</w:t>
            </w:r>
          </w:p>
          <w:p w14:paraId="7028D70B" w14:textId="77777777" w:rsidR="009A40CB" w:rsidRDefault="009A40CB" w:rsidP="009A40CB">
            <w:pPr>
              <w:rPr>
                <w:rFonts w:cs="Arial"/>
              </w:rPr>
            </w:pPr>
          </w:p>
          <w:p w14:paraId="40588949" w14:textId="66554444" w:rsidR="009A40CB" w:rsidRDefault="009A40CB" w:rsidP="009A40CB">
            <w:pPr>
              <w:rPr>
                <w:rFonts w:cs="Arial"/>
              </w:rPr>
            </w:pPr>
            <w:r>
              <w:rPr>
                <w:rFonts w:cs="Arial"/>
              </w:rPr>
              <w:t xml:space="preserve">Shuang </w:t>
            </w:r>
            <w:proofErr w:type="spellStart"/>
            <w:r>
              <w:rPr>
                <w:rFonts w:cs="Arial"/>
              </w:rPr>
              <w:t>thu</w:t>
            </w:r>
            <w:proofErr w:type="spellEnd"/>
            <w:r>
              <w:rPr>
                <w:rFonts w:cs="Arial"/>
              </w:rPr>
              <w:t xml:space="preserve"> 0440</w:t>
            </w:r>
          </w:p>
          <w:p w14:paraId="39A80D0E" w14:textId="77777777" w:rsidR="009A40CB" w:rsidRDefault="009A40CB" w:rsidP="009A40CB">
            <w:pPr>
              <w:rPr>
                <w:rFonts w:cs="Arial"/>
              </w:rPr>
            </w:pPr>
            <w:r>
              <w:rPr>
                <w:rFonts w:cs="Arial"/>
              </w:rPr>
              <w:t>Disagrees with some parts</w:t>
            </w:r>
          </w:p>
          <w:p w14:paraId="2EB9CFEE" w14:textId="2F594131" w:rsidR="009A40CB" w:rsidRDefault="009A40CB" w:rsidP="009A40CB">
            <w:pPr>
              <w:rPr>
                <w:rFonts w:cs="Arial"/>
              </w:rPr>
            </w:pPr>
          </w:p>
          <w:p w14:paraId="0E26D35D" w14:textId="1DFA92E5"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0714</w:t>
            </w:r>
          </w:p>
          <w:p w14:paraId="30E21EC7" w14:textId="50D4B146" w:rsidR="009A40CB" w:rsidRDefault="009A40CB" w:rsidP="009A40CB">
            <w:pPr>
              <w:rPr>
                <w:rFonts w:cs="Arial"/>
              </w:rPr>
            </w:pPr>
            <w:r>
              <w:rPr>
                <w:rFonts w:cs="Arial"/>
              </w:rPr>
              <w:t>Revision required, or merge</w:t>
            </w:r>
          </w:p>
          <w:p w14:paraId="0AA1BDBF" w14:textId="79F910C4" w:rsidR="009A40CB" w:rsidRDefault="009A40CB" w:rsidP="009A40CB">
            <w:pPr>
              <w:rPr>
                <w:rFonts w:cs="Arial"/>
              </w:rPr>
            </w:pPr>
          </w:p>
          <w:p w14:paraId="63051AE0" w14:textId="5252C6B1"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1126</w:t>
            </w:r>
          </w:p>
          <w:p w14:paraId="4C9D5E06" w14:textId="336487A3" w:rsidR="009A40CB" w:rsidRDefault="009A40CB" w:rsidP="009A40CB">
            <w:pPr>
              <w:rPr>
                <w:rFonts w:cs="Arial"/>
              </w:rPr>
            </w:pPr>
            <w:r>
              <w:rPr>
                <w:rFonts w:cs="Arial"/>
              </w:rPr>
              <w:t xml:space="preserve">Suggests </w:t>
            </w:r>
            <w:proofErr w:type="gramStart"/>
            <w:r>
              <w:rPr>
                <w:rFonts w:cs="Arial"/>
              </w:rPr>
              <w:t>to merge</w:t>
            </w:r>
            <w:proofErr w:type="gramEnd"/>
            <w:r>
              <w:rPr>
                <w:rFonts w:cs="Arial"/>
              </w:rPr>
              <w:t xml:space="preserve"> to 1415</w:t>
            </w:r>
          </w:p>
          <w:p w14:paraId="32B44EC2" w14:textId="742298FD" w:rsidR="009A40CB" w:rsidRDefault="009A40CB" w:rsidP="009A40CB">
            <w:pPr>
              <w:rPr>
                <w:rFonts w:cs="Arial"/>
              </w:rPr>
            </w:pPr>
          </w:p>
          <w:p w14:paraId="6E5425C8" w14:textId="42141CF0" w:rsidR="009A40CB" w:rsidRPr="00283AA5" w:rsidRDefault="009A40CB" w:rsidP="009A40CB">
            <w:pPr>
              <w:rPr>
                <w:rFonts w:cs="Arial"/>
              </w:rPr>
            </w:pPr>
            <w:r w:rsidRPr="00283AA5">
              <w:rPr>
                <w:rFonts w:cs="Arial"/>
              </w:rPr>
              <w:t xml:space="preserve">Vivek </w:t>
            </w:r>
            <w:proofErr w:type="spellStart"/>
            <w:r w:rsidRPr="00283AA5">
              <w:rPr>
                <w:rFonts w:cs="Arial"/>
              </w:rPr>
              <w:t>thu</w:t>
            </w:r>
            <w:proofErr w:type="spellEnd"/>
            <w:r w:rsidRPr="00283AA5">
              <w:rPr>
                <w:rFonts w:cs="Arial"/>
              </w:rPr>
              <w:t xml:space="preserve"> 1320</w:t>
            </w:r>
          </w:p>
          <w:p w14:paraId="18A7057F" w14:textId="5E08DC20" w:rsidR="009A40CB" w:rsidRPr="00283AA5" w:rsidRDefault="009A40CB" w:rsidP="009A40CB">
            <w:pPr>
              <w:rPr>
                <w:rFonts w:cs="Arial"/>
              </w:rPr>
            </w:pPr>
            <w:r w:rsidRPr="00283AA5">
              <w:rPr>
                <w:rFonts w:cs="Arial"/>
              </w:rPr>
              <w:t xml:space="preserve">Not important who holds the pen, issues need </w:t>
            </w:r>
            <w:proofErr w:type="spellStart"/>
            <w:r w:rsidRPr="00283AA5">
              <w:rPr>
                <w:rFonts w:cs="Arial"/>
              </w:rPr>
              <w:t>tob</w:t>
            </w:r>
            <w:proofErr w:type="spellEnd"/>
            <w:r w:rsidRPr="00283AA5">
              <w:rPr>
                <w:rFonts w:cs="Arial"/>
              </w:rPr>
              <w:t xml:space="preserve"> be clear</w:t>
            </w:r>
          </w:p>
          <w:p w14:paraId="14F1A9F8" w14:textId="1612499E" w:rsidR="009A40CB" w:rsidRDefault="009A40CB" w:rsidP="009A40CB">
            <w:pPr>
              <w:rPr>
                <w:rFonts w:cs="Arial"/>
              </w:rPr>
            </w:pPr>
          </w:p>
          <w:p w14:paraId="569EE08E" w14:textId="351A0E1B"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1953</w:t>
            </w:r>
          </w:p>
          <w:p w14:paraId="439BF880" w14:textId="660AACD0" w:rsidR="009A40CB" w:rsidRDefault="009A40CB" w:rsidP="009A40CB">
            <w:pPr>
              <w:rPr>
                <w:rFonts w:cs="Arial"/>
              </w:rPr>
            </w:pPr>
            <w:r>
              <w:rPr>
                <w:rFonts w:cs="Arial"/>
              </w:rPr>
              <w:t>Object</w:t>
            </w:r>
          </w:p>
          <w:p w14:paraId="05E4E010" w14:textId="42949AE1" w:rsidR="009A40CB" w:rsidRDefault="009A40CB" w:rsidP="009A40CB">
            <w:pPr>
              <w:rPr>
                <w:rFonts w:cs="Arial"/>
              </w:rPr>
            </w:pPr>
          </w:p>
          <w:p w14:paraId="5A06721E" w14:textId="1B05FAE8"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1031</w:t>
            </w:r>
          </w:p>
          <w:p w14:paraId="4F775080" w14:textId="2D9AFECC" w:rsidR="009A40CB" w:rsidRDefault="009A40CB" w:rsidP="009A40CB">
            <w:pPr>
              <w:rPr>
                <w:rFonts w:cs="Arial"/>
              </w:rPr>
            </w:pPr>
            <w:r>
              <w:rPr>
                <w:rFonts w:cs="Arial"/>
              </w:rPr>
              <w:t>Rev required</w:t>
            </w:r>
          </w:p>
          <w:p w14:paraId="5ECD842C" w14:textId="7F099C30" w:rsidR="009A40CB" w:rsidRPr="00D95972" w:rsidRDefault="009A40CB" w:rsidP="009A40CB">
            <w:pPr>
              <w:rPr>
                <w:rFonts w:cs="Arial"/>
              </w:rPr>
            </w:pPr>
          </w:p>
        </w:tc>
      </w:tr>
      <w:tr w:rsidR="009A40CB" w:rsidRPr="00D95972" w14:paraId="0530FCB6" w14:textId="77777777" w:rsidTr="0089124A">
        <w:tc>
          <w:tcPr>
            <w:tcW w:w="976" w:type="dxa"/>
            <w:tcBorders>
              <w:top w:val="nil"/>
              <w:left w:val="thinThickThinSmallGap" w:sz="24" w:space="0" w:color="auto"/>
              <w:bottom w:val="nil"/>
            </w:tcBorders>
          </w:tcPr>
          <w:p w14:paraId="148EC41D" w14:textId="77777777" w:rsidR="009A40CB" w:rsidRPr="00D95972" w:rsidRDefault="009A40CB" w:rsidP="009A40CB">
            <w:pPr>
              <w:rPr>
                <w:rFonts w:cs="Arial"/>
                <w:lang w:val="en-US"/>
              </w:rPr>
            </w:pPr>
            <w:bookmarkStart w:id="1141" w:name="_Hlk96443802"/>
            <w:bookmarkEnd w:id="1140"/>
          </w:p>
        </w:tc>
        <w:tc>
          <w:tcPr>
            <w:tcW w:w="1317" w:type="dxa"/>
            <w:gridSpan w:val="2"/>
            <w:tcBorders>
              <w:top w:val="nil"/>
              <w:bottom w:val="nil"/>
            </w:tcBorders>
          </w:tcPr>
          <w:p w14:paraId="44064209"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3F202145" w14:textId="7A038C98" w:rsidR="009A40CB" w:rsidRDefault="00D45E12" w:rsidP="009A40CB">
            <w:hyperlink r:id="rId582" w:history="1">
              <w:r w:rsidR="009A40CB">
                <w:rPr>
                  <w:rStyle w:val="Hyperlink"/>
                </w:rPr>
                <w:t>C1-221360</w:t>
              </w:r>
            </w:hyperlink>
          </w:p>
        </w:tc>
        <w:tc>
          <w:tcPr>
            <w:tcW w:w="4328" w:type="dxa"/>
            <w:gridSpan w:val="3"/>
            <w:tcBorders>
              <w:top w:val="single" w:sz="4" w:space="0" w:color="auto"/>
              <w:bottom w:val="single" w:sz="4" w:space="0" w:color="auto"/>
            </w:tcBorders>
            <w:shd w:val="clear" w:color="auto" w:fill="auto"/>
          </w:tcPr>
          <w:p w14:paraId="4EA93147" w14:textId="2BD2CADB"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D44922" w14:textId="50BCEEFA" w:rsidR="009A40CB" w:rsidRDefault="009A40CB" w:rsidP="009A40CB">
            <w:pPr>
              <w:rPr>
                <w:rFonts w:cs="Arial"/>
              </w:rPr>
            </w:pPr>
            <w:r>
              <w:rPr>
                <w:rFonts w:cs="Arial"/>
              </w:rPr>
              <w:t>ZTE</w:t>
            </w:r>
          </w:p>
        </w:tc>
        <w:tc>
          <w:tcPr>
            <w:tcW w:w="826" w:type="dxa"/>
            <w:tcBorders>
              <w:top w:val="single" w:sz="4" w:space="0" w:color="auto"/>
              <w:bottom w:val="single" w:sz="4" w:space="0" w:color="auto"/>
            </w:tcBorders>
            <w:shd w:val="clear" w:color="auto" w:fill="auto"/>
          </w:tcPr>
          <w:p w14:paraId="2A067D1D" w14:textId="7B28C83B"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61B9E8" w14:textId="77777777" w:rsidR="009A40CB" w:rsidRDefault="009A40CB" w:rsidP="009A40CB">
            <w:pPr>
              <w:rPr>
                <w:rFonts w:cs="Arial"/>
              </w:rPr>
            </w:pPr>
            <w:r>
              <w:rPr>
                <w:rFonts w:cs="Arial"/>
              </w:rPr>
              <w:t>Merged into 1415</w:t>
            </w:r>
          </w:p>
          <w:p w14:paraId="42FE9F7C" w14:textId="77777777" w:rsidR="009A40CB" w:rsidRDefault="009A40CB" w:rsidP="009A40CB">
            <w:pPr>
              <w:rPr>
                <w:rFonts w:cs="Arial"/>
              </w:rPr>
            </w:pPr>
          </w:p>
          <w:p w14:paraId="19067429" w14:textId="2125D239"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0944</w:t>
            </w:r>
          </w:p>
          <w:p w14:paraId="03E3D6B4" w14:textId="423170ED" w:rsidR="009A40CB" w:rsidRDefault="009A40CB" w:rsidP="009A40CB">
            <w:pPr>
              <w:rPr>
                <w:rFonts w:cs="Arial"/>
              </w:rPr>
            </w:pPr>
            <w:r>
              <w:rPr>
                <w:rFonts w:cs="Arial"/>
              </w:rPr>
              <w:t>suggest merge with 1</w:t>
            </w:r>
            <w:r w:rsidR="004B4FE9">
              <w:rPr>
                <w:rFonts w:cs="Arial"/>
              </w:rPr>
              <w:t>4</w:t>
            </w:r>
            <w:r>
              <w:rPr>
                <w:rFonts w:cs="Arial"/>
              </w:rPr>
              <w:t>15</w:t>
            </w:r>
          </w:p>
          <w:p w14:paraId="48935D3C" w14:textId="77777777" w:rsidR="009A40CB" w:rsidRDefault="009A40CB" w:rsidP="009A40CB">
            <w:pPr>
              <w:rPr>
                <w:rFonts w:cs="Arial"/>
              </w:rPr>
            </w:pPr>
          </w:p>
          <w:p w14:paraId="21B341EB" w14:textId="77777777"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2000</w:t>
            </w:r>
          </w:p>
          <w:p w14:paraId="15745EDF" w14:textId="77777777" w:rsidR="009A40CB" w:rsidRDefault="009A40CB" w:rsidP="009A40CB">
            <w:pPr>
              <w:rPr>
                <w:rFonts w:cs="Arial"/>
              </w:rPr>
            </w:pPr>
            <w:r>
              <w:rPr>
                <w:rFonts w:cs="Arial"/>
              </w:rPr>
              <w:t>objection</w:t>
            </w:r>
          </w:p>
          <w:p w14:paraId="3B17930B" w14:textId="77777777" w:rsidR="009A40CB" w:rsidRDefault="009A40CB" w:rsidP="009A40CB">
            <w:pPr>
              <w:rPr>
                <w:rFonts w:cs="Arial"/>
              </w:rPr>
            </w:pPr>
          </w:p>
          <w:p w14:paraId="70743F77" w14:textId="77777777"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0309</w:t>
            </w:r>
          </w:p>
          <w:p w14:paraId="5FBB6882" w14:textId="782A2ACD" w:rsidR="009A40CB" w:rsidRDefault="009A40CB" w:rsidP="009A40CB">
            <w:pPr>
              <w:rPr>
                <w:rFonts w:cs="Arial"/>
              </w:rPr>
            </w:pPr>
            <w:r>
              <w:rPr>
                <w:rFonts w:cs="Arial"/>
              </w:rPr>
              <w:t>Replies</w:t>
            </w:r>
          </w:p>
          <w:p w14:paraId="04B8E9E5" w14:textId="44F1AD90" w:rsidR="009A40CB" w:rsidRDefault="009A40CB" w:rsidP="009A40CB">
            <w:pPr>
              <w:rPr>
                <w:rFonts w:cs="Arial"/>
              </w:rPr>
            </w:pPr>
          </w:p>
          <w:p w14:paraId="069C5012" w14:textId="5DB1DA01"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0646</w:t>
            </w:r>
          </w:p>
          <w:p w14:paraId="0B05331B" w14:textId="74C13081" w:rsidR="009A40CB" w:rsidRDefault="009A40CB" w:rsidP="009A40CB">
            <w:pPr>
              <w:rPr>
                <w:rFonts w:cs="Arial"/>
              </w:rPr>
            </w:pPr>
            <w:r>
              <w:rPr>
                <w:rFonts w:cs="Arial"/>
              </w:rPr>
              <w:t>Comments</w:t>
            </w:r>
          </w:p>
          <w:p w14:paraId="21B46A3E" w14:textId="3FEDA143" w:rsidR="009A40CB" w:rsidRDefault="009A40CB" w:rsidP="009A40CB">
            <w:pPr>
              <w:rPr>
                <w:rFonts w:cs="Arial"/>
              </w:rPr>
            </w:pPr>
          </w:p>
          <w:p w14:paraId="1A5066E0" w14:textId="1043E8F5"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0837</w:t>
            </w:r>
          </w:p>
          <w:p w14:paraId="184CB63B" w14:textId="4CC56E07" w:rsidR="009A40CB" w:rsidRDefault="009A40CB" w:rsidP="009A40CB">
            <w:pPr>
              <w:rPr>
                <w:rFonts w:cs="Arial"/>
              </w:rPr>
            </w:pPr>
            <w:r>
              <w:rPr>
                <w:rFonts w:cs="Arial"/>
              </w:rPr>
              <w:t>Replies</w:t>
            </w:r>
          </w:p>
          <w:p w14:paraId="277471FF" w14:textId="50E2CBEE" w:rsidR="009A40CB" w:rsidRDefault="009A40CB" w:rsidP="009A40CB">
            <w:pPr>
              <w:rPr>
                <w:rFonts w:cs="Arial"/>
              </w:rPr>
            </w:pPr>
          </w:p>
          <w:p w14:paraId="27B640D4" w14:textId="1461F054"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1032</w:t>
            </w:r>
          </w:p>
          <w:p w14:paraId="0C4D90B3" w14:textId="1C1DD7B9" w:rsidR="009A40CB" w:rsidRDefault="009A40CB" w:rsidP="009A40CB">
            <w:pPr>
              <w:rPr>
                <w:rFonts w:cs="Arial"/>
              </w:rPr>
            </w:pPr>
            <w:r>
              <w:rPr>
                <w:rFonts w:cs="Arial"/>
              </w:rPr>
              <w:t>Rev required</w:t>
            </w:r>
          </w:p>
          <w:p w14:paraId="3FE9A594" w14:textId="54AC052F" w:rsidR="009A40CB" w:rsidRDefault="009A40CB" w:rsidP="009A40CB">
            <w:pPr>
              <w:rPr>
                <w:rFonts w:cs="Arial"/>
              </w:rPr>
            </w:pPr>
          </w:p>
          <w:p w14:paraId="664FB40A" w14:textId="69056DC0" w:rsidR="009A40CB" w:rsidRDefault="009A40CB" w:rsidP="009A40CB">
            <w:pPr>
              <w:rPr>
                <w:rFonts w:cs="Arial"/>
              </w:rPr>
            </w:pPr>
            <w:r>
              <w:rPr>
                <w:rFonts w:cs="Arial"/>
              </w:rPr>
              <w:t xml:space="preserve">Chen </w:t>
            </w:r>
            <w:proofErr w:type="spellStart"/>
            <w:r>
              <w:rPr>
                <w:rFonts w:cs="Arial"/>
              </w:rPr>
              <w:t>fri</w:t>
            </w:r>
            <w:proofErr w:type="spellEnd"/>
            <w:r>
              <w:rPr>
                <w:rFonts w:cs="Arial"/>
              </w:rPr>
              <w:t xml:space="preserve"> 1111</w:t>
            </w:r>
          </w:p>
          <w:p w14:paraId="10505567" w14:textId="66E165DA" w:rsidR="009A40CB" w:rsidRDefault="009A40CB" w:rsidP="009A40CB">
            <w:pPr>
              <w:rPr>
                <w:rFonts w:cs="Arial"/>
              </w:rPr>
            </w:pPr>
            <w:r>
              <w:rPr>
                <w:rFonts w:cs="Arial"/>
              </w:rPr>
              <w:t>comments</w:t>
            </w:r>
          </w:p>
          <w:p w14:paraId="55FA7A41" w14:textId="50837F67" w:rsidR="009A40CB" w:rsidRPr="00D95972" w:rsidRDefault="009A40CB" w:rsidP="009A40CB">
            <w:pPr>
              <w:rPr>
                <w:rFonts w:cs="Arial"/>
              </w:rPr>
            </w:pPr>
          </w:p>
        </w:tc>
      </w:tr>
      <w:tr w:rsidR="00C32837" w:rsidRPr="00D95972" w14:paraId="4DB56A4C" w14:textId="77777777" w:rsidTr="00C32837">
        <w:tc>
          <w:tcPr>
            <w:tcW w:w="976" w:type="dxa"/>
            <w:tcBorders>
              <w:top w:val="nil"/>
              <w:left w:val="thinThickThinSmallGap" w:sz="24" w:space="0" w:color="auto"/>
              <w:bottom w:val="nil"/>
            </w:tcBorders>
          </w:tcPr>
          <w:p w14:paraId="62245364" w14:textId="77777777" w:rsidR="00C32837" w:rsidRPr="00D95972" w:rsidRDefault="00C32837" w:rsidP="00146795">
            <w:pPr>
              <w:rPr>
                <w:rFonts w:cs="Arial"/>
                <w:lang w:val="en-US"/>
              </w:rPr>
            </w:pPr>
          </w:p>
        </w:tc>
        <w:tc>
          <w:tcPr>
            <w:tcW w:w="1317" w:type="dxa"/>
            <w:gridSpan w:val="2"/>
            <w:tcBorders>
              <w:top w:val="nil"/>
              <w:bottom w:val="nil"/>
            </w:tcBorders>
          </w:tcPr>
          <w:p w14:paraId="26A00CAE" w14:textId="77777777" w:rsidR="00C32837" w:rsidRPr="00D95972" w:rsidRDefault="00C32837" w:rsidP="00146795">
            <w:pPr>
              <w:rPr>
                <w:rFonts w:cs="Arial"/>
                <w:lang w:val="en-US"/>
              </w:rPr>
            </w:pPr>
          </w:p>
        </w:tc>
        <w:tc>
          <w:tcPr>
            <w:tcW w:w="951" w:type="dxa"/>
            <w:tcBorders>
              <w:top w:val="single" w:sz="4" w:space="0" w:color="auto"/>
              <w:bottom w:val="single" w:sz="4" w:space="0" w:color="auto"/>
            </w:tcBorders>
            <w:shd w:val="clear" w:color="auto" w:fill="FFFF00"/>
          </w:tcPr>
          <w:p w14:paraId="65133185" w14:textId="02A7D52A" w:rsidR="00C32837" w:rsidRDefault="00C32837" w:rsidP="00146795">
            <w:hyperlink r:id="rId583" w:history="1">
              <w:r>
                <w:rPr>
                  <w:rStyle w:val="Hyperlink"/>
                  <w:sz w:val="19"/>
                  <w:szCs w:val="19"/>
                </w:rPr>
                <w:t>C1-2218</w:t>
              </w:r>
              <w:r w:rsidR="007B0744">
                <w:rPr>
                  <w:rStyle w:val="Hyperlink"/>
                  <w:sz w:val="19"/>
                  <w:szCs w:val="19"/>
                </w:rPr>
                <w:t>91</w:t>
              </w:r>
            </w:hyperlink>
            <w:r>
              <w:t xml:space="preserve"> </w:t>
            </w:r>
          </w:p>
        </w:tc>
        <w:tc>
          <w:tcPr>
            <w:tcW w:w="4328" w:type="dxa"/>
            <w:gridSpan w:val="3"/>
            <w:tcBorders>
              <w:top w:val="single" w:sz="4" w:space="0" w:color="auto"/>
              <w:bottom w:val="single" w:sz="4" w:space="0" w:color="auto"/>
            </w:tcBorders>
            <w:shd w:val="clear" w:color="auto" w:fill="FFFF00"/>
          </w:tcPr>
          <w:p w14:paraId="2C5FB201" w14:textId="77777777" w:rsidR="00C32837" w:rsidRDefault="00C32837" w:rsidP="00146795">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6E3C9F69" w14:textId="77777777" w:rsidR="00C32837" w:rsidRDefault="00C32837" w:rsidP="001467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6BC7130" w14:textId="77777777" w:rsidR="00C32837" w:rsidRDefault="00C32837" w:rsidP="0014679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BB60" w14:textId="3E6F120D" w:rsidR="007B0744" w:rsidRDefault="007B0744" w:rsidP="00146795">
            <w:pPr>
              <w:rPr>
                <w:rFonts w:cs="Arial"/>
              </w:rPr>
            </w:pPr>
            <w:r>
              <w:rPr>
                <w:rFonts w:cs="Arial"/>
              </w:rPr>
              <w:t>Revision of C1-221853</w:t>
            </w:r>
          </w:p>
          <w:p w14:paraId="390A522D" w14:textId="77777777" w:rsidR="007B0744" w:rsidRDefault="007B0744" w:rsidP="00146795">
            <w:pPr>
              <w:rPr>
                <w:rFonts w:cs="Arial"/>
              </w:rPr>
            </w:pPr>
          </w:p>
          <w:p w14:paraId="6F949B0A" w14:textId="547547D0" w:rsidR="007B0744" w:rsidRDefault="00CD1E41" w:rsidP="00146795">
            <w:pPr>
              <w:rPr>
                <w:rFonts w:cs="Arial"/>
              </w:rPr>
            </w:pPr>
            <w:r>
              <w:rPr>
                <w:rFonts w:cs="Arial"/>
              </w:rPr>
              <w:t>CC#6 no comments were given</w:t>
            </w:r>
          </w:p>
          <w:p w14:paraId="3250DCFE" w14:textId="633ABB5C" w:rsidR="00CD1E41" w:rsidRDefault="00CD1E41" w:rsidP="00146795">
            <w:pPr>
              <w:rPr>
                <w:rFonts w:cs="Arial"/>
              </w:rPr>
            </w:pPr>
          </w:p>
          <w:p w14:paraId="5F32B660" w14:textId="6FD1B789" w:rsidR="00CD1E41" w:rsidRDefault="00CD1E41" w:rsidP="00146795">
            <w:pPr>
              <w:rPr>
                <w:rFonts w:cs="Arial"/>
              </w:rPr>
            </w:pPr>
            <w:r>
              <w:rPr>
                <w:rFonts w:cs="Arial"/>
              </w:rPr>
              <w:t xml:space="preserve">If it is </w:t>
            </w:r>
            <w:proofErr w:type="gramStart"/>
            <w:r>
              <w:rPr>
                <w:rFonts w:cs="Arial"/>
              </w:rPr>
              <w:t>get</w:t>
            </w:r>
            <w:proofErr w:type="gramEnd"/>
            <w:r>
              <w:rPr>
                <w:rFonts w:cs="Arial"/>
              </w:rPr>
              <w:t xml:space="preserve"> approved, then we send it right after the meeting has closed</w:t>
            </w:r>
          </w:p>
          <w:p w14:paraId="0934A9DC" w14:textId="6C42B491" w:rsidR="007B0744" w:rsidRDefault="007B0744" w:rsidP="00146795">
            <w:pPr>
              <w:rPr>
                <w:rFonts w:cs="Arial"/>
              </w:rPr>
            </w:pPr>
            <w:r>
              <w:rPr>
                <w:rFonts w:cs="Arial"/>
              </w:rPr>
              <w:t>--------------------------------------</w:t>
            </w:r>
          </w:p>
          <w:p w14:paraId="264F0399" w14:textId="330CB2D0" w:rsidR="00C32837" w:rsidRDefault="00C32837" w:rsidP="00146795">
            <w:pPr>
              <w:rPr>
                <w:rFonts w:cs="Arial"/>
              </w:rPr>
            </w:pPr>
            <w:r>
              <w:rPr>
                <w:rFonts w:cs="Arial"/>
              </w:rPr>
              <w:t>Revision of C1-221415</w:t>
            </w:r>
          </w:p>
          <w:p w14:paraId="4049D129" w14:textId="77777777" w:rsidR="00C32837" w:rsidRDefault="00C32837" w:rsidP="00146795">
            <w:pPr>
              <w:rPr>
                <w:rFonts w:cs="Arial"/>
              </w:rPr>
            </w:pPr>
          </w:p>
          <w:p w14:paraId="6AE9DDCB" w14:textId="77777777" w:rsidR="00C32837" w:rsidRDefault="00C32837" w:rsidP="00146795">
            <w:pPr>
              <w:rPr>
                <w:rFonts w:cs="Arial"/>
              </w:rPr>
            </w:pPr>
            <w:r>
              <w:rPr>
                <w:rFonts w:cs="Arial"/>
              </w:rPr>
              <w:t>Lin wed 0938</w:t>
            </w:r>
          </w:p>
          <w:p w14:paraId="28EEB506" w14:textId="77777777" w:rsidR="00C32837" w:rsidRDefault="00C32837" w:rsidP="00146795">
            <w:pPr>
              <w:rPr>
                <w:rFonts w:cs="Arial"/>
              </w:rPr>
            </w:pPr>
            <w:r>
              <w:rPr>
                <w:rFonts w:cs="Arial"/>
              </w:rPr>
              <w:t>Rev required</w:t>
            </w:r>
          </w:p>
          <w:p w14:paraId="68A37FD1" w14:textId="77777777" w:rsidR="00C32837" w:rsidRDefault="00C32837" w:rsidP="00146795">
            <w:pPr>
              <w:rPr>
                <w:rFonts w:cs="Arial"/>
              </w:rPr>
            </w:pPr>
          </w:p>
          <w:p w14:paraId="636B708E" w14:textId="77777777" w:rsidR="00C32837" w:rsidRDefault="00C32837" w:rsidP="00146795">
            <w:pPr>
              <w:rPr>
                <w:rFonts w:cs="Arial"/>
              </w:rPr>
            </w:pPr>
            <w:r>
              <w:rPr>
                <w:rFonts w:cs="Arial"/>
              </w:rPr>
              <w:t>Chen wed 1135</w:t>
            </w:r>
          </w:p>
          <w:p w14:paraId="2BC9EC8D" w14:textId="77777777" w:rsidR="00C32837" w:rsidRDefault="00C32837" w:rsidP="00146795">
            <w:pPr>
              <w:rPr>
                <w:rFonts w:cs="Arial"/>
              </w:rPr>
            </w:pPr>
            <w:r>
              <w:rPr>
                <w:rFonts w:cs="Arial"/>
              </w:rPr>
              <w:t>Replies</w:t>
            </w:r>
          </w:p>
          <w:p w14:paraId="7C84A573" w14:textId="77777777" w:rsidR="00C32837" w:rsidRDefault="00C32837" w:rsidP="00146795">
            <w:pPr>
              <w:rPr>
                <w:rFonts w:cs="Arial"/>
              </w:rPr>
            </w:pPr>
          </w:p>
          <w:p w14:paraId="07CC30E1" w14:textId="77777777" w:rsidR="00C32837" w:rsidRDefault="00C32837" w:rsidP="00146795">
            <w:pPr>
              <w:rPr>
                <w:rFonts w:cs="Arial"/>
              </w:rPr>
            </w:pPr>
            <w:r>
              <w:rPr>
                <w:rFonts w:cs="Arial"/>
              </w:rPr>
              <w:t>Sunghoon wed 1423</w:t>
            </w:r>
          </w:p>
          <w:p w14:paraId="3F7BE435" w14:textId="77777777" w:rsidR="00C32837" w:rsidRDefault="00C32837" w:rsidP="00146795">
            <w:pPr>
              <w:rPr>
                <w:rFonts w:cs="Arial"/>
              </w:rPr>
            </w:pPr>
            <w:r>
              <w:rPr>
                <w:rFonts w:cs="Arial"/>
              </w:rPr>
              <w:t>Comments</w:t>
            </w:r>
          </w:p>
          <w:p w14:paraId="0EEE8F23" w14:textId="77777777" w:rsidR="00C32837" w:rsidRDefault="00C32837" w:rsidP="00146795">
            <w:pPr>
              <w:rPr>
                <w:rFonts w:cs="Arial"/>
              </w:rPr>
            </w:pPr>
          </w:p>
          <w:p w14:paraId="70F5E8EF" w14:textId="77777777" w:rsidR="00C32837" w:rsidRDefault="00C32837" w:rsidP="00146795">
            <w:pPr>
              <w:rPr>
                <w:rFonts w:cs="Arial"/>
              </w:rPr>
            </w:pPr>
            <w:r>
              <w:rPr>
                <w:rFonts w:cs="Arial"/>
              </w:rPr>
              <w:t>Lin wed 1608</w:t>
            </w:r>
          </w:p>
          <w:p w14:paraId="24F61402" w14:textId="77777777" w:rsidR="00C32837" w:rsidRDefault="00C32837" w:rsidP="00146795">
            <w:pPr>
              <w:rPr>
                <w:rFonts w:cs="Arial"/>
              </w:rPr>
            </w:pPr>
            <w:r>
              <w:rPr>
                <w:rFonts w:cs="Arial"/>
              </w:rPr>
              <w:t>Sunghoon proposal works, some changes</w:t>
            </w:r>
          </w:p>
          <w:p w14:paraId="0F6A5BE2" w14:textId="77777777" w:rsidR="00C32837" w:rsidRDefault="00C32837" w:rsidP="00146795">
            <w:pPr>
              <w:rPr>
                <w:rFonts w:cs="Arial"/>
              </w:rPr>
            </w:pPr>
          </w:p>
          <w:p w14:paraId="7E53A7B1" w14:textId="77777777" w:rsidR="00C32837" w:rsidRDefault="00C32837" w:rsidP="00146795">
            <w:pPr>
              <w:rPr>
                <w:rFonts w:cs="Arial"/>
              </w:rPr>
            </w:pPr>
            <w:r>
              <w:rPr>
                <w:rFonts w:cs="Arial"/>
              </w:rPr>
              <w:t>Chen wed 1717</w:t>
            </w:r>
          </w:p>
          <w:p w14:paraId="6A553326" w14:textId="77777777" w:rsidR="00C32837" w:rsidRDefault="00C32837" w:rsidP="00146795">
            <w:pPr>
              <w:rPr>
                <w:rFonts w:cs="Arial"/>
              </w:rPr>
            </w:pPr>
            <w:r>
              <w:rPr>
                <w:rFonts w:cs="Arial"/>
              </w:rPr>
              <w:t>Provides rev</w:t>
            </w:r>
          </w:p>
          <w:p w14:paraId="619830C3" w14:textId="77777777" w:rsidR="00C32837" w:rsidRDefault="00C32837" w:rsidP="00146795">
            <w:pPr>
              <w:rPr>
                <w:rFonts w:cs="Arial"/>
              </w:rPr>
            </w:pPr>
          </w:p>
          <w:p w14:paraId="2693A1A0" w14:textId="77777777" w:rsidR="00C32837" w:rsidRDefault="00C32837" w:rsidP="00146795">
            <w:pPr>
              <w:rPr>
                <w:rFonts w:cs="Arial"/>
              </w:rPr>
            </w:pPr>
            <w:r>
              <w:rPr>
                <w:rFonts w:cs="Arial"/>
              </w:rPr>
              <w:t>Vivek wed 2033</w:t>
            </w:r>
          </w:p>
          <w:p w14:paraId="08AC497A" w14:textId="77777777" w:rsidR="00C32837" w:rsidRDefault="00C32837" w:rsidP="00146795">
            <w:pPr>
              <w:rPr>
                <w:rFonts w:cs="Arial"/>
              </w:rPr>
            </w:pPr>
            <w:r>
              <w:rPr>
                <w:rFonts w:cs="Arial"/>
              </w:rPr>
              <w:t>Comments</w:t>
            </w:r>
          </w:p>
          <w:p w14:paraId="548B7255" w14:textId="77777777" w:rsidR="00C32837" w:rsidRDefault="00C32837" w:rsidP="00146795">
            <w:pPr>
              <w:rPr>
                <w:rFonts w:cs="Arial"/>
              </w:rPr>
            </w:pPr>
          </w:p>
          <w:p w14:paraId="04AE1CBF" w14:textId="77777777" w:rsidR="00C32837" w:rsidRDefault="00C32837" w:rsidP="00146795">
            <w:pPr>
              <w:rPr>
                <w:rFonts w:cs="Arial"/>
              </w:rPr>
            </w:pPr>
            <w:r>
              <w:rPr>
                <w:rFonts w:cs="Arial"/>
              </w:rPr>
              <w:t>Chen wed 2200</w:t>
            </w:r>
          </w:p>
          <w:p w14:paraId="26917426" w14:textId="77777777" w:rsidR="00C32837" w:rsidRDefault="00C32837" w:rsidP="00146795">
            <w:pPr>
              <w:rPr>
                <w:rFonts w:cs="Arial"/>
              </w:rPr>
            </w:pPr>
            <w:r>
              <w:rPr>
                <w:rFonts w:cs="Arial"/>
              </w:rPr>
              <w:t>Replies</w:t>
            </w:r>
          </w:p>
          <w:p w14:paraId="3521A874" w14:textId="77777777" w:rsidR="00C32837" w:rsidRDefault="00C32837" w:rsidP="00146795">
            <w:pPr>
              <w:rPr>
                <w:rFonts w:cs="Arial"/>
              </w:rPr>
            </w:pPr>
          </w:p>
          <w:p w14:paraId="67482B07" w14:textId="77777777" w:rsidR="00C32837" w:rsidRDefault="00C32837" w:rsidP="00146795">
            <w:pPr>
              <w:rPr>
                <w:rFonts w:cs="Arial"/>
              </w:rPr>
            </w:pPr>
            <w:r>
              <w:rPr>
                <w:rFonts w:cs="Arial"/>
              </w:rPr>
              <w:t>Sunghoon wed 2355</w:t>
            </w:r>
          </w:p>
          <w:p w14:paraId="56A790EB" w14:textId="77777777" w:rsidR="00C32837" w:rsidRDefault="00C32837" w:rsidP="00146795">
            <w:pPr>
              <w:rPr>
                <w:rFonts w:cs="Arial"/>
              </w:rPr>
            </w:pPr>
            <w:r>
              <w:rPr>
                <w:rFonts w:cs="Arial"/>
              </w:rPr>
              <w:t>Looks good</w:t>
            </w:r>
          </w:p>
          <w:p w14:paraId="756F7E5B" w14:textId="77777777" w:rsidR="00C32837" w:rsidRDefault="00C32837" w:rsidP="00146795">
            <w:pPr>
              <w:rPr>
                <w:rFonts w:cs="Arial"/>
              </w:rPr>
            </w:pPr>
          </w:p>
          <w:p w14:paraId="514F53FB" w14:textId="77777777" w:rsidR="00C32837" w:rsidRDefault="00C32837" w:rsidP="00146795">
            <w:pPr>
              <w:rPr>
                <w:rFonts w:cs="Arial"/>
              </w:rPr>
            </w:pPr>
            <w:r>
              <w:rPr>
                <w:rFonts w:cs="Arial"/>
              </w:rPr>
              <w:t xml:space="preserve">Lin </w:t>
            </w:r>
            <w:proofErr w:type="spellStart"/>
            <w:r>
              <w:rPr>
                <w:rFonts w:cs="Arial"/>
              </w:rPr>
              <w:t>thu</w:t>
            </w:r>
            <w:proofErr w:type="spellEnd"/>
            <w:r>
              <w:rPr>
                <w:rFonts w:cs="Arial"/>
              </w:rPr>
              <w:t xml:space="preserve"> 0201</w:t>
            </w:r>
          </w:p>
          <w:p w14:paraId="6B55A5D0" w14:textId="77777777" w:rsidR="00C32837" w:rsidRDefault="00C32837" w:rsidP="00146795">
            <w:pPr>
              <w:rPr>
                <w:rFonts w:cs="Arial"/>
              </w:rPr>
            </w:pPr>
            <w:r>
              <w:rPr>
                <w:rFonts w:cs="Arial"/>
              </w:rPr>
              <w:t>Vivek’s latest version works</w:t>
            </w:r>
          </w:p>
          <w:p w14:paraId="4FC71067" w14:textId="77777777" w:rsidR="00C32837" w:rsidRDefault="00C32837" w:rsidP="00146795">
            <w:pPr>
              <w:rPr>
                <w:rFonts w:cs="Arial"/>
              </w:rPr>
            </w:pPr>
          </w:p>
          <w:p w14:paraId="22CD125E" w14:textId="77777777" w:rsidR="00C32837" w:rsidRDefault="00C32837" w:rsidP="00146795">
            <w:pPr>
              <w:rPr>
                <w:rFonts w:cs="Arial"/>
              </w:rPr>
            </w:pPr>
          </w:p>
          <w:p w14:paraId="3046568C" w14:textId="77777777" w:rsidR="00C32837" w:rsidRDefault="00C32837" w:rsidP="00146795">
            <w:pPr>
              <w:rPr>
                <w:rFonts w:cs="Arial"/>
              </w:rPr>
            </w:pPr>
            <w:r>
              <w:rPr>
                <w:rFonts w:cs="Arial"/>
              </w:rPr>
              <w:t xml:space="preserve">Shuang </w:t>
            </w:r>
            <w:proofErr w:type="spellStart"/>
            <w:r>
              <w:rPr>
                <w:rFonts w:cs="Arial"/>
              </w:rPr>
              <w:t>thu</w:t>
            </w:r>
            <w:proofErr w:type="spellEnd"/>
            <w:r>
              <w:rPr>
                <w:rFonts w:cs="Arial"/>
              </w:rPr>
              <w:t xml:space="preserve"> 0559</w:t>
            </w:r>
          </w:p>
          <w:p w14:paraId="15730DC2" w14:textId="77777777" w:rsidR="00C32837" w:rsidRDefault="00C32837" w:rsidP="00146795">
            <w:pPr>
              <w:rPr>
                <w:rFonts w:cs="Arial"/>
              </w:rPr>
            </w:pPr>
            <w:r>
              <w:rPr>
                <w:rFonts w:cs="Arial"/>
              </w:rPr>
              <w:t>fine</w:t>
            </w:r>
          </w:p>
          <w:p w14:paraId="79E3773B" w14:textId="77777777" w:rsidR="00C32837" w:rsidRDefault="00C32837" w:rsidP="00146795">
            <w:pPr>
              <w:rPr>
                <w:rFonts w:cs="Arial"/>
              </w:rPr>
            </w:pPr>
            <w:r>
              <w:rPr>
                <w:rFonts w:cs="Arial"/>
              </w:rPr>
              <w:t>---------------------------------</w:t>
            </w:r>
          </w:p>
          <w:p w14:paraId="266215A3" w14:textId="77777777" w:rsidR="00C32837" w:rsidRDefault="00C32837" w:rsidP="00146795">
            <w:pPr>
              <w:rPr>
                <w:rFonts w:cs="Arial"/>
              </w:rPr>
            </w:pPr>
            <w:r>
              <w:rPr>
                <w:rFonts w:cs="Arial"/>
              </w:rPr>
              <w:t xml:space="preserve">Sung </w:t>
            </w:r>
            <w:proofErr w:type="spellStart"/>
            <w:r>
              <w:rPr>
                <w:rFonts w:cs="Arial"/>
              </w:rPr>
              <w:t>thu</w:t>
            </w:r>
            <w:proofErr w:type="spellEnd"/>
            <w:r>
              <w:rPr>
                <w:rFonts w:cs="Arial"/>
              </w:rPr>
              <w:t xml:space="preserve"> 1953</w:t>
            </w:r>
          </w:p>
          <w:p w14:paraId="1BE4C3CB" w14:textId="77777777" w:rsidR="00C32837" w:rsidRDefault="00C32837" w:rsidP="00146795">
            <w:pPr>
              <w:rPr>
                <w:rFonts w:cs="Arial"/>
              </w:rPr>
            </w:pPr>
            <w:r>
              <w:rPr>
                <w:rFonts w:cs="Arial"/>
              </w:rPr>
              <w:t>Object</w:t>
            </w:r>
          </w:p>
          <w:p w14:paraId="3237F15A" w14:textId="77777777" w:rsidR="00C32837" w:rsidRDefault="00C32837" w:rsidP="00146795">
            <w:pPr>
              <w:rPr>
                <w:rFonts w:cs="Arial"/>
              </w:rPr>
            </w:pPr>
          </w:p>
          <w:p w14:paraId="2732E2C9" w14:textId="77777777" w:rsidR="00C32837" w:rsidRDefault="00C32837" w:rsidP="00146795">
            <w:pPr>
              <w:rPr>
                <w:rFonts w:cs="Arial"/>
              </w:rPr>
            </w:pPr>
            <w:r>
              <w:rPr>
                <w:rFonts w:cs="Arial"/>
              </w:rPr>
              <w:t xml:space="preserve">Chen </w:t>
            </w:r>
            <w:proofErr w:type="spellStart"/>
            <w:r>
              <w:rPr>
                <w:rFonts w:cs="Arial"/>
              </w:rPr>
              <w:t>fri</w:t>
            </w:r>
            <w:proofErr w:type="spellEnd"/>
            <w:r>
              <w:rPr>
                <w:rFonts w:cs="Arial"/>
              </w:rPr>
              <w:t xml:space="preserve"> 0952</w:t>
            </w:r>
          </w:p>
          <w:p w14:paraId="663311BC" w14:textId="77777777" w:rsidR="00C32837" w:rsidRDefault="00C32837" w:rsidP="00146795">
            <w:pPr>
              <w:rPr>
                <w:rFonts w:cs="Arial"/>
              </w:rPr>
            </w:pPr>
            <w:r>
              <w:rPr>
                <w:rFonts w:cs="Arial"/>
              </w:rPr>
              <w:t>Asking back</w:t>
            </w:r>
          </w:p>
          <w:p w14:paraId="503C3588" w14:textId="77777777" w:rsidR="00C32837" w:rsidRDefault="00C32837" w:rsidP="00146795">
            <w:pPr>
              <w:rPr>
                <w:rFonts w:cs="Arial"/>
              </w:rPr>
            </w:pPr>
          </w:p>
          <w:p w14:paraId="30DE9340" w14:textId="77777777" w:rsidR="00C32837" w:rsidRDefault="00C32837" w:rsidP="00146795">
            <w:pPr>
              <w:rPr>
                <w:rFonts w:cs="Arial"/>
              </w:rPr>
            </w:pPr>
            <w:r>
              <w:rPr>
                <w:rFonts w:cs="Arial"/>
              </w:rPr>
              <w:t xml:space="preserve">Sung </w:t>
            </w:r>
            <w:proofErr w:type="spellStart"/>
            <w:r>
              <w:rPr>
                <w:rFonts w:cs="Arial"/>
              </w:rPr>
              <w:t>fri</w:t>
            </w:r>
            <w:proofErr w:type="spellEnd"/>
            <w:r>
              <w:rPr>
                <w:rFonts w:cs="Arial"/>
              </w:rPr>
              <w:t xml:space="preserve"> 1541</w:t>
            </w:r>
          </w:p>
          <w:p w14:paraId="65C3C6DB" w14:textId="77777777" w:rsidR="00C32837" w:rsidRDefault="00C32837" w:rsidP="00146795">
            <w:pPr>
              <w:rPr>
                <w:rFonts w:cs="Arial"/>
              </w:rPr>
            </w:pPr>
            <w:r>
              <w:rPr>
                <w:rFonts w:cs="Arial"/>
              </w:rPr>
              <w:t>Comments</w:t>
            </w:r>
          </w:p>
          <w:p w14:paraId="22B099C6" w14:textId="77777777" w:rsidR="00C32837" w:rsidRDefault="00C32837" w:rsidP="00146795">
            <w:pPr>
              <w:rPr>
                <w:rFonts w:cs="Arial"/>
              </w:rPr>
            </w:pPr>
          </w:p>
          <w:p w14:paraId="6C080F14" w14:textId="77777777" w:rsidR="00C32837" w:rsidRDefault="00C32837" w:rsidP="00146795">
            <w:pPr>
              <w:rPr>
                <w:rFonts w:cs="Arial"/>
              </w:rPr>
            </w:pPr>
            <w:r>
              <w:rPr>
                <w:rFonts w:cs="Arial"/>
              </w:rPr>
              <w:t xml:space="preserve">Shuang </w:t>
            </w:r>
            <w:proofErr w:type="spellStart"/>
            <w:r>
              <w:rPr>
                <w:rFonts w:cs="Arial"/>
              </w:rPr>
              <w:t>fri</w:t>
            </w:r>
            <w:proofErr w:type="spellEnd"/>
            <w:r>
              <w:rPr>
                <w:rFonts w:cs="Arial"/>
              </w:rPr>
              <w:t xml:space="preserve"> 1815</w:t>
            </w:r>
          </w:p>
          <w:p w14:paraId="0C375D6B" w14:textId="77777777" w:rsidR="00C32837" w:rsidRDefault="00C32837" w:rsidP="00146795">
            <w:pPr>
              <w:rPr>
                <w:rFonts w:cs="Arial"/>
              </w:rPr>
            </w:pPr>
            <w:r>
              <w:rPr>
                <w:rFonts w:cs="Arial"/>
              </w:rPr>
              <w:t>comments</w:t>
            </w:r>
          </w:p>
          <w:p w14:paraId="43077BC2" w14:textId="77777777" w:rsidR="00C32837" w:rsidRDefault="00C32837" w:rsidP="00146795">
            <w:pPr>
              <w:rPr>
                <w:rFonts w:cs="Arial"/>
              </w:rPr>
            </w:pPr>
          </w:p>
          <w:p w14:paraId="11238990" w14:textId="77777777" w:rsidR="00C32837" w:rsidRDefault="00C32837" w:rsidP="00146795">
            <w:pPr>
              <w:rPr>
                <w:rFonts w:cs="Arial"/>
              </w:rPr>
            </w:pPr>
            <w:r>
              <w:rPr>
                <w:rFonts w:cs="Arial"/>
              </w:rPr>
              <w:t xml:space="preserve">Sunghoon </w:t>
            </w:r>
            <w:proofErr w:type="spellStart"/>
            <w:r>
              <w:rPr>
                <w:rFonts w:cs="Arial"/>
              </w:rPr>
              <w:t>fri</w:t>
            </w:r>
            <w:proofErr w:type="spellEnd"/>
            <w:r>
              <w:rPr>
                <w:rFonts w:cs="Arial"/>
              </w:rPr>
              <w:t xml:space="preserve"> 1930</w:t>
            </w:r>
          </w:p>
          <w:p w14:paraId="1B6102C0" w14:textId="77777777" w:rsidR="00C32837" w:rsidRDefault="00C32837" w:rsidP="00146795">
            <w:pPr>
              <w:rPr>
                <w:rFonts w:cs="Arial"/>
              </w:rPr>
            </w:pPr>
            <w:r>
              <w:rPr>
                <w:rFonts w:cs="Arial"/>
              </w:rPr>
              <w:t>comments</w:t>
            </w:r>
          </w:p>
          <w:p w14:paraId="73B34462" w14:textId="77777777" w:rsidR="00C32837" w:rsidRDefault="00C32837" w:rsidP="00146795">
            <w:pPr>
              <w:rPr>
                <w:rFonts w:cs="Arial"/>
              </w:rPr>
            </w:pPr>
          </w:p>
          <w:p w14:paraId="3F534C20" w14:textId="77777777" w:rsidR="00C32837" w:rsidRDefault="00C32837" w:rsidP="00146795">
            <w:pPr>
              <w:rPr>
                <w:rFonts w:cs="Arial"/>
              </w:rPr>
            </w:pPr>
            <w:r>
              <w:rPr>
                <w:rFonts w:cs="Arial"/>
              </w:rPr>
              <w:t xml:space="preserve">sung </w:t>
            </w:r>
            <w:proofErr w:type="spellStart"/>
            <w:r>
              <w:rPr>
                <w:rFonts w:cs="Arial"/>
              </w:rPr>
              <w:t>fri</w:t>
            </w:r>
            <w:proofErr w:type="spellEnd"/>
            <w:r>
              <w:rPr>
                <w:rFonts w:cs="Arial"/>
              </w:rPr>
              <w:t xml:space="preserve"> 1950</w:t>
            </w:r>
          </w:p>
          <w:p w14:paraId="799C5072" w14:textId="77777777" w:rsidR="00C32837" w:rsidRDefault="00C32837" w:rsidP="00146795">
            <w:pPr>
              <w:rPr>
                <w:rFonts w:cs="Arial"/>
              </w:rPr>
            </w:pPr>
            <w:r>
              <w:rPr>
                <w:rFonts w:cs="Arial"/>
              </w:rPr>
              <w:t>comments</w:t>
            </w:r>
          </w:p>
          <w:p w14:paraId="7CC72A09" w14:textId="77777777" w:rsidR="00C32837" w:rsidRDefault="00C32837" w:rsidP="00146795">
            <w:pPr>
              <w:rPr>
                <w:rFonts w:cs="Arial"/>
              </w:rPr>
            </w:pPr>
          </w:p>
          <w:p w14:paraId="7FA48896" w14:textId="77777777" w:rsidR="00C32837" w:rsidRDefault="00C32837" w:rsidP="00146795">
            <w:pPr>
              <w:rPr>
                <w:rFonts w:cs="Arial"/>
              </w:rPr>
            </w:pPr>
            <w:proofErr w:type="spellStart"/>
            <w:r>
              <w:rPr>
                <w:rFonts w:cs="Arial"/>
              </w:rPr>
              <w:t>anuj</w:t>
            </w:r>
            <w:proofErr w:type="spellEnd"/>
            <w:r>
              <w:rPr>
                <w:rFonts w:cs="Arial"/>
              </w:rPr>
              <w:t xml:space="preserve"> </w:t>
            </w:r>
            <w:proofErr w:type="spellStart"/>
            <w:r>
              <w:rPr>
                <w:rFonts w:cs="Arial"/>
              </w:rPr>
              <w:t>fri</w:t>
            </w:r>
            <w:proofErr w:type="spellEnd"/>
            <w:r>
              <w:rPr>
                <w:rFonts w:cs="Arial"/>
              </w:rPr>
              <w:t xml:space="preserve"> 2135</w:t>
            </w:r>
          </w:p>
          <w:p w14:paraId="6618E34B" w14:textId="77777777" w:rsidR="00C32837" w:rsidRDefault="00C32837" w:rsidP="00146795">
            <w:pPr>
              <w:rPr>
                <w:rFonts w:cs="Arial"/>
              </w:rPr>
            </w:pPr>
            <w:r>
              <w:rPr>
                <w:rFonts w:cs="Arial"/>
              </w:rPr>
              <w:t>comments</w:t>
            </w:r>
          </w:p>
          <w:p w14:paraId="63D49760" w14:textId="77777777" w:rsidR="00C32837" w:rsidRDefault="00C32837" w:rsidP="00146795">
            <w:pPr>
              <w:rPr>
                <w:rFonts w:cs="Arial"/>
              </w:rPr>
            </w:pPr>
          </w:p>
          <w:p w14:paraId="6DC023A0" w14:textId="77777777" w:rsidR="00C32837" w:rsidRDefault="00C32837" w:rsidP="00146795">
            <w:pPr>
              <w:rPr>
                <w:rFonts w:cs="Arial"/>
              </w:rPr>
            </w:pPr>
            <w:proofErr w:type="spellStart"/>
            <w:r>
              <w:rPr>
                <w:rFonts w:cs="Arial"/>
              </w:rPr>
              <w:t>chen</w:t>
            </w:r>
            <w:proofErr w:type="spellEnd"/>
            <w:r>
              <w:rPr>
                <w:rFonts w:cs="Arial"/>
              </w:rPr>
              <w:t xml:space="preserve"> mon 0006</w:t>
            </w:r>
          </w:p>
          <w:p w14:paraId="7F23A496" w14:textId="77777777" w:rsidR="00C32837" w:rsidRDefault="00C32837" w:rsidP="00146795">
            <w:pPr>
              <w:rPr>
                <w:rFonts w:cs="Arial"/>
              </w:rPr>
            </w:pPr>
            <w:r>
              <w:rPr>
                <w:rFonts w:cs="Arial"/>
              </w:rPr>
              <w:t>provides rev</w:t>
            </w:r>
          </w:p>
          <w:p w14:paraId="156E0B40" w14:textId="77777777" w:rsidR="00C32837" w:rsidRDefault="00C32837" w:rsidP="00146795">
            <w:pPr>
              <w:rPr>
                <w:rFonts w:cs="Arial"/>
              </w:rPr>
            </w:pPr>
          </w:p>
          <w:p w14:paraId="39B25A5C" w14:textId="77777777" w:rsidR="00C32837" w:rsidRDefault="00C32837" w:rsidP="00146795">
            <w:pPr>
              <w:rPr>
                <w:rFonts w:cs="Arial"/>
              </w:rPr>
            </w:pPr>
            <w:r>
              <w:rPr>
                <w:rFonts w:cs="Arial"/>
              </w:rPr>
              <w:t>sung mon 0022</w:t>
            </w:r>
          </w:p>
          <w:p w14:paraId="0A415989" w14:textId="77777777" w:rsidR="00C32837" w:rsidRDefault="00C32837" w:rsidP="00146795">
            <w:pPr>
              <w:rPr>
                <w:rFonts w:cs="Arial"/>
              </w:rPr>
            </w:pPr>
            <w:r>
              <w:rPr>
                <w:rFonts w:cs="Arial"/>
              </w:rPr>
              <w:t>goes in right direction</w:t>
            </w:r>
          </w:p>
          <w:p w14:paraId="081495A5" w14:textId="77777777" w:rsidR="00C32837" w:rsidRDefault="00C32837" w:rsidP="00146795">
            <w:pPr>
              <w:rPr>
                <w:rFonts w:cs="Arial"/>
              </w:rPr>
            </w:pPr>
          </w:p>
          <w:p w14:paraId="18BD8940" w14:textId="77777777" w:rsidR="00C32837" w:rsidRDefault="00C32837" w:rsidP="00146795">
            <w:pPr>
              <w:rPr>
                <w:rFonts w:cs="Arial"/>
              </w:rPr>
            </w:pPr>
            <w:proofErr w:type="spellStart"/>
            <w:r>
              <w:rPr>
                <w:rFonts w:cs="Arial"/>
              </w:rPr>
              <w:t>vivek</w:t>
            </w:r>
            <w:proofErr w:type="spellEnd"/>
            <w:r>
              <w:rPr>
                <w:rFonts w:cs="Arial"/>
              </w:rPr>
              <w:t xml:space="preserve"> mon 0253</w:t>
            </w:r>
          </w:p>
          <w:p w14:paraId="3A471978" w14:textId="77777777" w:rsidR="00C32837" w:rsidRDefault="00C32837" w:rsidP="00146795">
            <w:pPr>
              <w:rPr>
                <w:rFonts w:cs="Arial"/>
              </w:rPr>
            </w:pPr>
            <w:r>
              <w:rPr>
                <w:rFonts w:cs="Arial"/>
              </w:rPr>
              <w:t>comments</w:t>
            </w:r>
          </w:p>
          <w:p w14:paraId="54A8D36E" w14:textId="77777777" w:rsidR="00C32837" w:rsidRDefault="00C32837" w:rsidP="00146795">
            <w:pPr>
              <w:rPr>
                <w:rFonts w:cs="Arial"/>
              </w:rPr>
            </w:pPr>
          </w:p>
          <w:p w14:paraId="6BC3FDB2" w14:textId="77777777" w:rsidR="00C32837" w:rsidRDefault="00C32837" w:rsidP="00146795">
            <w:pPr>
              <w:rPr>
                <w:rFonts w:cs="Arial"/>
              </w:rPr>
            </w:pPr>
            <w:proofErr w:type="spellStart"/>
            <w:r>
              <w:rPr>
                <w:rFonts w:cs="Arial"/>
              </w:rPr>
              <w:t>chen</w:t>
            </w:r>
            <w:proofErr w:type="spellEnd"/>
            <w:r>
              <w:rPr>
                <w:rFonts w:cs="Arial"/>
              </w:rPr>
              <w:t xml:space="preserve"> mon 1214</w:t>
            </w:r>
          </w:p>
          <w:p w14:paraId="58E89497" w14:textId="77777777" w:rsidR="00C32837" w:rsidRDefault="00C32837" w:rsidP="00146795">
            <w:pPr>
              <w:rPr>
                <w:rStyle w:val="Hyperlink"/>
                <w:rFonts w:cs="Arial"/>
              </w:rPr>
            </w:pPr>
            <w:r>
              <w:rPr>
                <w:rFonts w:cs="Arial"/>
              </w:rPr>
              <w:t xml:space="preserve">new </w:t>
            </w:r>
            <w:hyperlink r:id="rId584" w:history="1">
              <w:r w:rsidRPr="00381962">
                <w:rPr>
                  <w:rStyle w:val="Hyperlink"/>
                  <w:rFonts w:cs="Arial"/>
                </w:rPr>
                <w:t>rev</w:t>
              </w:r>
            </w:hyperlink>
          </w:p>
          <w:p w14:paraId="6D9959AB" w14:textId="77777777" w:rsidR="00C32837" w:rsidRDefault="00C32837" w:rsidP="00146795">
            <w:pPr>
              <w:rPr>
                <w:rStyle w:val="Hyperlink"/>
                <w:rFonts w:cs="Arial"/>
              </w:rPr>
            </w:pPr>
          </w:p>
          <w:p w14:paraId="2F11D5C8" w14:textId="77777777" w:rsidR="00C32837" w:rsidRDefault="00C32837" w:rsidP="00146795">
            <w:pPr>
              <w:rPr>
                <w:rFonts w:cs="Arial"/>
              </w:rPr>
            </w:pPr>
            <w:proofErr w:type="spellStart"/>
            <w:r w:rsidRPr="00F11553">
              <w:t>sunghoon</w:t>
            </w:r>
            <w:proofErr w:type="spellEnd"/>
            <w:r w:rsidRPr="00F11553">
              <w:t xml:space="preserve"> mon 2351</w:t>
            </w:r>
          </w:p>
          <w:p w14:paraId="5A43196B" w14:textId="77777777" w:rsidR="00C32837" w:rsidRDefault="00C32837" w:rsidP="00146795">
            <w:pPr>
              <w:rPr>
                <w:rFonts w:cs="Arial"/>
              </w:rPr>
            </w:pPr>
            <w:r>
              <w:rPr>
                <w:rFonts w:cs="Arial"/>
              </w:rPr>
              <w:t>comment</w:t>
            </w:r>
          </w:p>
          <w:p w14:paraId="5B330DD0" w14:textId="77777777" w:rsidR="00C32837" w:rsidRDefault="00C32837" w:rsidP="00146795">
            <w:pPr>
              <w:rPr>
                <w:rFonts w:cs="Arial"/>
              </w:rPr>
            </w:pPr>
          </w:p>
          <w:p w14:paraId="50A5CCA3" w14:textId="77777777" w:rsidR="00C32837" w:rsidRDefault="00C32837" w:rsidP="00146795">
            <w:pPr>
              <w:rPr>
                <w:rFonts w:cs="Arial"/>
              </w:rPr>
            </w:pPr>
            <w:r>
              <w:rPr>
                <w:rFonts w:cs="Arial"/>
              </w:rPr>
              <w:t xml:space="preserve">Shuang </w:t>
            </w:r>
            <w:proofErr w:type="spellStart"/>
            <w:r>
              <w:rPr>
                <w:rFonts w:cs="Arial"/>
              </w:rPr>
              <w:t>tue</w:t>
            </w:r>
            <w:proofErr w:type="spellEnd"/>
            <w:r>
              <w:rPr>
                <w:rFonts w:cs="Arial"/>
              </w:rPr>
              <w:t xml:space="preserve"> 0248</w:t>
            </w:r>
          </w:p>
          <w:p w14:paraId="03A86E86" w14:textId="77777777" w:rsidR="00C32837" w:rsidRDefault="00C32837" w:rsidP="00146795">
            <w:pPr>
              <w:rPr>
                <w:rFonts w:cs="Arial"/>
              </w:rPr>
            </w:pPr>
            <w:r>
              <w:rPr>
                <w:rFonts w:cs="Arial"/>
              </w:rPr>
              <w:t>Comments</w:t>
            </w:r>
          </w:p>
          <w:p w14:paraId="6FA4ADF8" w14:textId="77777777" w:rsidR="00C32837" w:rsidRDefault="00C32837" w:rsidP="00146795">
            <w:pPr>
              <w:rPr>
                <w:rFonts w:cs="Arial"/>
              </w:rPr>
            </w:pPr>
          </w:p>
          <w:p w14:paraId="1BB2F224" w14:textId="77777777" w:rsidR="00C32837" w:rsidRDefault="00C32837" w:rsidP="00146795">
            <w:pPr>
              <w:rPr>
                <w:rFonts w:cs="Arial"/>
              </w:rPr>
            </w:pPr>
            <w:r>
              <w:rPr>
                <w:rFonts w:cs="Arial"/>
              </w:rPr>
              <w:t xml:space="preserve">Lin </w:t>
            </w:r>
            <w:proofErr w:type="spellStart"/>
            <w:r>
              <w:rPr>
                <w:rFonts w:cs="Arial"/>
              </w:rPr>
              <w:t>tue</w:t>
            </w:r>
            <w:proofErr w:type="spellEnd"/>
            <w:r>
              <w:rPr>
                <w:rFonts w:cs="Arial"/>
              </w:rPr>
              <w:t xml:space="preserve"> 0339</w:t>
            </w:r>
          </w:p>
          <w:p w14:paraId="3B000A0C" w14:textId="77777777" w:rsidR="00C32837" w:rsidRDefault="00C32837" w:rsidP="00146795">
            <w:pPr>
              <w:rPr>
                <w:rFonts w:cs="Arial"/>
              </w:rPr>
            </w:pPr>
            <w:r>
              <w:rPr>
                <w:rFonts w:cs="Arial"/>
              </w:rPr>
              <w:t>Comments</w:t>
            </w:r>
          </w:p>
          <w:p w14:paraId="0B8E4654" w14:textId="77777777" w:rsidR="00C32837" w:rsidRDefault="00C32837" w:rsidP="00146795">
            <w:pPr>
              <w:rPr>
                <w:rFonts w:cs="Arial"/>
              </w:rPr>
            </w:pPr>
          </w:p>
          <w:p w14:paraId="6C2CC16E" w14:textId="77777777" w:rsidR="00C32837" w:rsidRDefault="00C32837" w:rsidP="00146795">
            <w:pPr>
              <w:rPr>
                <w:rFonts w:cs="Arial"/>
              </w:rPr>
            </w:pPr>
            <w:r>
              <w:rPr>
                <w:rFonts w:cs="Arial"/>
              </w:rPr>
              <w:t>*** disc not captured ****</w:t>
            </w:r>
          </w:p>
          <w:p w14:paraId="0C058CA7" w14:textId="77777777" w:rsidR="00C32837" w:rsidRDefault="00C32837" w:rsidP="00146795">
            <w:pPr>
              <w:rPr>
                <w:rFonts w:cs="Arial"/>
              </w:rPr>
            </w:pPr>
          </w:p>
          <w:p w14:paraId="4BF1A787" w14:textId="77777777" w:rsidR="00C32837" w:rsidRDefault="00C32837" w:rsidP="00146795">
            <w:pPr>
              <w:rPr>
                <w:rFonts w:cs="Arial"/>
              </w:rPr>
            </w:pPr>
            <w:r>
              <w:rPr>
                <w:rFonts w:cs="Arial"/>
              </w:rPr>
              <w:t xml:space="preserve">Chen </w:t>
            </w:r>
            <w:proofErr w:type="spellStart"/>
            <w:r>
              <w:rPr>
                <w:rFonts w:cs="Arial"/>
              </w:rPr>
              <w:t>tue</w:t>
            </w:r>
            <w:proofErr w:type="spellEnd"/>
            <w:r>
              <w:rPr>
                <w:rFonts w:cs="Arial"/>
              </w:rPr>
              <w:t xml:space="preserve"> 1331</w:t>
            </w:r>
          </w:p>
          <w:p w14:paraId="10B4BD1D" w14:textId="77777777" w:rsidR="00C32837" w:rsidRDefault="00C32837" w:rsidP="00146795">
            <w:pPr>
              <w:rPr>
                <w:rFonts w:cs="Arial"/>
              </w:rPr>
            </w:pPr>
            <w:r>
              <w:rPr>
                <w:rFonts w:cs="Arial"/>
              </w:rPr>
              <w:t xml:space="preserve">New </w:t>
            </w:r>
            <w:hyperlink r:id="rId585" w:history="1">
              <w:r w:rsidRPr="001D64E8">
                <w:rPr>
                  <w:rStyle w:val="Hyperlink"/>
                  <w:rFonts w:cs="Arial"/>
                </w:rPr>
                <w:t>rev</w:t>
              </w:r>
            </w:hyperlink>
          </w:p>
          <w:p w14:paraId="00C7B790" w14:textId="77777777" w:rsidR="00C32837" w:rsidRDefault="00C32837" w:rsidP="00146795">
            <w:pPr>
              <w:rPr>
                <w:rFonts w:cs="Arial"/>
              </w:rPr>
            </w:pPr>
          </w:p>
          <w:p w14:paraId="08D9C15E" w14:textId="77777777" w:rsidR="00C32837" w:rsidRDefault="00C32837" w:rsidP="00146795">
            <w:pPr>
              <w:rPr>
                <w:rFonts w:cs="Arial"/>
              </w:rPr>
            </w:pPr>
            <w:r>
              <w:rPr>
                <w:rFonts w:cs="Arial"/>
              </w:rPr>
              <w:t xml:space="preserve">Sunghoon </w:t>
            </w:r>
            <w:proofErr w:type="spellStart"/>
            <w:r>
              <w:rPr>
                <w:rFonts w:cs="Arial"/>
              </w:rPr>
              <w:t>tue</w:t>
            </w:r>
            <w:proofErr w:type="spellEnd"/>
            <w:r>
              <w:rPr>
                <w:rFonts w:cs="Arial"/>
              </w:rPr>
              <w:t xml:space="preserve"> 1608</w:t>
            </w:r>
          </w:p>
          <w:p w14:paraId="24DBF384" w14:textId="77777777" w:rsidR="00C32837" w:rsidRDefault="00C32837" w:rsidP="00146795">
            <w:pPr>
              <w:rPr>
                <w:rFonts w:cs="Arial"/>
              </w:rPr>
            </w:pPr>
            <w:r>
              <w:rPr>
                <w:rFonts w:cs="Arial"/>
              </w:rPr>
              <w:t>Ok</w:t>
            </w:r>
          </w:p>
          <w:p w14:paraId="2519CF0E" w14:textId="77777777" w:rsidR="00C32837" w:rsidRDefault="00C32837" w:rsidP="00146795">
            <w:pPr>
              <w:rPr>
                <w:rFonts w:cs="Arial"/>
              </w:rPr>
            </w:pPr>
          </w:p>
          <w:p w14:paraId="6A2921D7" w14:textId="77777777" w:rsidR="00C32837" w:rsidRDefault="00C32837" w:rsidP="00146795">
            <w:pPr>
              <w:rPr>
                <w:rFonts w:cs="Arial"/>
              </w:rPr>
            </w:pPr>
            <w:r>
              <w:rPr>
                <w:rFonts w:cs="Arial"/>
              </w:rPr>
              <w:t xml:space="preserve">Sung </w:t>
            </w:r>
            <w:proofErr w:type="spellStart"/>
            <w:r>
              <w:rPr>
                <w:rFonts w:cs="Arial"/>
              </w:rPr>
              <w:t>tue</w:t>
            </w:r>
            <w:proofErr w:type="spellEnd"/>
            <w:r>
              <w:rPr>
                <w:rFonts w:cs="Arial"/>
              </w:rPr>
              <w:t xml:space="preserve"> 1850</w:t>
            </w:r>
          </w:p>
          <w:p w14:paraId="47041DD1" w14:textId="77777777" w:rsidR="00C32837" w:rsidRDefault="00C32837" w:rsidP="00146795">
            <w:pPr>
              <w:rPr>
                <w:rFonts w:cs="Arial"/>
              </w:rPr>
            </w:pPr>
            <w:r>
              <w:rPr>
                <w:rFonts w:cs="Arial"/>
              </w:rPr>
              <w:t>Fine</w:t>
            </w:r>
          </w:p>
          <w:p w14:paraId="03F8C1E2" w14:textId="77777777" w:rsidR="00C32837" w:rsidRDefault="00C32837" w:rsidP="00146795">
            <w:pPr>
              <w:rPr>
                <w:rFonts w:cs="Arial"/>
              </w:rPr>
            </w:pPr>
          </w:p>
          <w:p w14:paraId="79329E3D" w14:textId="77777777" w:rsidR="00C32837" w:rsidRDefault="00C32837" w:rsidP="00146795">
            <w:pPr>
              <w:rPr>
                <w:rFonts w:cs="Arial"/>
              </w:rPr>
            </w:pPr>
            <w:r>
              <w:rPr>
                <w:rFonts w:cs="Arial"/>
              </w:rPr>
              <w:t>Shuang wed 0242</w:t>
            </w:r>
          </w:p>
          <w:p w14:paraId="25ED91A2" w14:textId="77777777" w:rsidR="00C32837" w:rsidRDefault="00C32837" w:rsidP="00146795">
            <w:pPr>
              <w:rPr>
                <w:rFonts w:cs="Arial"/>
              </w:rPr>
            </w:pPr>
            <w:r>
              <w:rPr>
                <w:rFonts w:cs="Arial"/>
              </w:rPr>
              <w:t>Ok</w:t>
            </w:r>
          </w:p>
          <w:p w14:paraId="25F8B6EA" w14:textId="77777777" w:rsidR="00C32837" w:rsidRDefault="00C32837" w:rsidP="00146795">
            <w:pPr>
              <w:rPr>
                <w:rFonts w:cs="Arial"/>
              </w:rPr>
            </w:pPr>
          </w:p>
          <w:p w14:paraId="518DF849" w14:textId="77777777" w:rsidR="00C32837" w:rsidRDefault="00C32837" w:rsidP="00146795">
            <w:pPr>
              <w:rPr>
                <w:rFonts w:cs="Arial"/>
              </w:rPr>
            </w:pPr>
            <w:r>
              <w:rPr>
                <w:rFonts w:cs="Arial"/>
              </w:rPr>
              <w:t>Hui wed 0300</w:t>
            </w:r>
          </w:p>
          <w:p w14:paraId="4E7AFB16" w14:textId="77777777" w:rsidR="00C32837" w:rsidRDefault="00C32837" w:rsidP="00146795">
            <w:pPr>
              <w:rPr>
                <w:rFonts w:cs="Arial"/>
              </w:rPr>
            </w:pPr>
            <w:r>
              <w:rPr>
                <w:rFonts w:cs="Arial"/>
              </w:rPr>
              <w:t>Fine</w:t>
            </w:r>
          </w:p>
          <w:p w14:paraId="5EFF4A6A" w14:textId="77777777" w:rsidR="00C32837" w:rsidRDefault="00C32837" w:rsidP="00146795">
            <w:pPr>
              <w:rPr>
                <w:rFonts w:cs="Arial"/>
              </w:rPr>
            </w:pPr>
          </w:p>
          <w:p w14:paraId="02D6B308" w14:textId="77777777" w:rsidR="00C32837" w:rsidRDefault="00C32837" w:rsidP="00146795">
            <w:pPr>
              <w:rPr>
                <w:rFonts w:cs="Arial"/>
              </w:rPr>
            </w:pPr>
            <w:r>
              <w:rPr>
                <w:rFonts w:cs="Arial"/>
              </w:rPr>
              <w:t>Lin wed 0922</w:t>
            </w:r>
          </w:p>
          <w:p w14:paraId="019EEA50" w14:textId="77777777" w:rsidR="00C32837" w:rsidRDefault="00C32837" w:rsidP="00146795">
            <w:pPr>
              <w:rPr>
                <w:rFonts w:cs="Arial"/>
              </w:rPr>
            </w:pPr>
            <w:r>
              <w:rPr>
                <w:rFonts w:cs="Arial"/>
              </w:rPr>
              <w:t>comment</w:t>
            </w:r>
          </w:p>
          <w:p w14:paraId="488FBF94" w14:textId="77777777" w:rsidR="00C32837" w:rsidRPr="00D95972" w:rsidRDefault="00C32837" w:rsidP="00146795">
            <w:pPr>
              <w:rPr>
                <w:rFonts w:cs="Arial"/>
              </w:rPr>
            </w:pPr>
          </w:p>
        </w:tc>
      </w:tr>
      <w:tr w:rsidR="009A40CB" w:rsidRPr="00D95972" w14:paraId="3924D189" w14:textId="77777777" w:rsidTr="0089124A">
        <w:tc>
          <w:tcPr>
            <w:tcW w:w="976" w:type="dxa"/>
            <w:tcBorders>
              <w:top w:val="nil"/>
              <w:left w:val="thinThickThinSmallGap" w:sz="24" w:space="0" w:color="auto"/>
              <w:bottom w:val="nil"/>
            </w:tcBorders>
          </w:tcPr>
          <w:p w14:paraId="790F13D8" w14:textId="77777777" w:rsidR="009A40CB" w:rsidRPr="00D95972" w:rsidRDefault="009A40CB" w:rsidP="009A40CB">
            <w:pPr>
              <w:rPr>
                <w:rFonts w:cs="Arial"/>
                <w:lang w:val="en-US"/>
              </w:rPr>
            </w:pPr>
          </w:p>
        </w:tc>
        <w:tc>
          <w:tcPr>
            <w:tcW w:w="1317" w:type="dxa"/>
            <w:gridSpan w:val="2"/>
            <w:tcBorders>
              <w:top w:val="nil"/>
              <w:bottom w:val="nil"/>
            </w:tcBorders>
          </w:tcPr>
          <w:p w14:paraId="52794213"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10E8AF71" w14:textId="77777777" w:rsidR="009A40CB" w:rsidRDefault="009A40CB" w:rsidP="009A40CB">
            <w:r>
              <w:t>C1-221426</w:t>
            </w:r>
          </w:p>
        </w:tc>
        <w:tc>
          <w:tcPr>
            <w:tcW w:w="4328" w:type="dxa"/>
            <w:gridSpan w:val="3"/>
            <w:tcBorders>
              <w:top w:val="single" w:sz="4" w:space="0" w:color="auto"/>
              <w:bottom w:val="single" w:sz="4" w:space="0" w:color="auto"/>
            </w:tcBorders>
            <w:shd w:val="clear" w:color="auto" w:fill="auto"/>
          </w:tcPr>
          <w:p w14:paraId="499F420A" w14:textId="77777777"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7DB5581D" w14:textId="77777777" w:rsidR="009A40CB" w:rsidRDefault="009A40CB" w:rsidP="009A40CB">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102529D"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105629" w14:textId="55A2E771" w:rsidR="009A40CB" w:rsidRDefault="009A40CB" w:rsidP="009A40CB">
            <w:pPr>
              <w:rPr>
                <w:rFonts w:cs="Arial"/>
              </w:rPr>
            </w:pPr>
            <w:r>
              <w:rPr>
                <w:rFonts w:cs="Arial"/>
              </w:rPr>
              <w:t xml:space="preserve">Will be merged </w:t>
            </w:r>
            <w:r w:rsidR="005748F3">
              <w:rPr>
                <w:rFonts w:cs="Arial"/>
              </w:rPr>
              <w:t>i</w:t>
            </w:r>
            <w:r>
              <w:rPr>
                <w:rFonts w:cs="Arial"/>
              </w:rPr>
              <w:t>n 1415</w:t>
            </w:r>
          </w:p>
          <w:p w14:paraId="6A5F869B" w14:textId="77777777" w:rsidR="009A40CB" w:rsidRDefault="009A40CB" w:rsidP="009A40CB">
            <w:pPr>
              <w:rPr>
                <w:rFonts w:cs="Arial"/>
              </w:rPr>
            </w:pPr>
          </w:p>
          <w:p w14:paraId="65FD00B8" w14:textId="62C63EAE"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0944</w:t>
            </w:r>
          </w:p>
          <w:p w14:paraId="536BCE0B" w14:textId="3E13994A" w:rsidR="009A40CB" w:rsidRDefault="009A40CB" w:rsidP="009A40CB">
            <w:pPr>
              <w:rPr>
                <w:rFonts w:cs="Arial"/>
              </w:rPr>
            </w:pPr>
            <w:r>
              <w:rPr>
                <w:rFonts w:cs="Arial"/>
              </w:rPr>
              <w:t>Rev required, better to merge with 1</w:t>
            </w:r>
            <w:r w:rsidR="004B4FE9">
              <w:rPr>
                <w:rFonts w:cs="Arial"/>
              </w:rPr>
              <w:t>4</w:t>
            </w:r>
            <w:r>
              <w:rPr>
                <w:rFonts w:cs="Arial"/>
              </w:rPr>
              <w:t>15</w:t>
            </w:r>
          </w:p>
          <w:p w14:paraId="5DD23240" w14:textId="77777777" w:rsidR="009A40CB" w:rsidRDefault="009A40CB" w:rsidP="009A40CB">
            <w:pPr>
              <w:rPr>
                <w:rFonts w:cs="Arial"/>
              </w:rPr>
            </w:pPr>
          </w:p>
          <w:p w14:paraId="014B7628" w14:textId="77777777" w:rsidR="009A40CB" w:rsidRDefault="009A40CB" w:rsidP="009A40CB">
            <w:pPr>
              <w:rPr>
                <w:rFonts w:cs="Arial"/>
              </w:rPr>
            </w:pPr>
            <w:r>
              <w:rPr>
                <w:rFonts w:cs="Arial"/>
              </w:rPr>
              <w:t xml:space="preserve">Vivek </w:t>
            </w:r>
            <w:proofErr w:type="spellStart"/>
            <w:r>
              <w:rPr>
                <w:rFonts w:cs="Arial"/>
              </w:rPr>
              <w:t>thu</w:t>
            </w:r>
            <w:proofErr w:type="spellEnd"/>
            <w:r>
              <w:rPr>
                <w:rFonts w:cs="Arial"/>
              </w:rPr>
              <w:t xml:space="preserve"> 1300</w:t>
            </w:r>
          </w:p>
          <w:p w14:paraId="6D01CBD1" w14:textId="0E333820" w:rsidR="009A40CB" w:rsidRDefault="009A40CB" w:rsidP="009A40CB">
            <w:pPr>
              <w:rPr>
                <w:rFonts w:cs="Arial"/>
              </w:rPr>
            </w:pPr>
            <w:r>
              <w:rPr>
                <w:rFonts w:cs="Arial"/>
              </w:rPr>
              <w:t>Rev required</w:t>
            </w:r>
          </w:p>
          <w:p w14:paraId="5DFCD71A" w14:textId="47D4DD9E" w:rsidR="009A40CB" w:rsidRDefault="009A40CB" w:rsidP="009A40CB">
            <w:pPr>
              <w:rPr>
                <w:rFonts w:cs="Arial"/>
              </w:rPr>
            </w:pPr>
          </w:p>
          <w:p w14:paraId="4C46DE66" w14:textId="173E3F0D"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1718</w:t>
            </w:r>
          </w:p>
          <w:p w14:paraId="4A059EC7" w14:textId="73A27BD5" w:rsidR="009A40CB" w:rsidRDefault="009A40CB" w:rsidP="009A40CB">
            <w:pPr>
              <w:rPr>
                <w:rFonts w:cs="Arial"/>
              </w:rPr>
            </w:pPr>
            <w:r>
              <w:rPr>
                <w:rFonts w:cs="Arial"/>
              </w:rPr>
              <w:t>Replies</w:t>
            </w:r>
          </w:p>
          <w:p w14:paraId="19FFA380" w14:textId="77777777" w:rsidR="009A40CB" w:rsidRDefault="009A40CB" w:rsidP="009A40CB">
            <w:pPr>
              <w:rPr>
                <w:rFonts w:cs="Arial"/>
              </w:rPr>
            </w:pPr>
          </w:p>
          <w:p w14:paraId="252FACED" w14:textId="77777777"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0706</w:t>
            </w:r>
          </w:p>
          <w:p w14:paraId="4AB782B9" w14:textId="77777777" w:rsidR="009A40CB" w:rsidRDefault="009A40CB" w:rsidP="009A40CB">
            <w:pPr>
              <w:rPr>
                <w:rFonts w:cs="Arial"/>
              </w:rPr>
            </w:pPr>
            <w:r>
              <w:rPr>
                <w:rFonts w:cs="Arial"/>
              </w:rPr>
              <w:t>Fine to take Chen’s LS as base</w:t>
            </w:r>
          </w:p>
          <w:p w14:paraId="2128DCFB" w14:textId="77777777" w:rsidR="009A40CB" w:rsidRDefault="009A40CB" w:rsidP="009A40CB">
            <w:pPr>
              <w:rPr>
                <w:rFonts w:cs="Arial"/>
              </w:rPr>
            </w:pPr>
          </w:p>
          <w:p w14:paraId="6AEC7280" w14:textId="77777777"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1051</w:t>
            </w:r>
          </w:p>
          <w:p w14:paraId="6B272E6A" w14:textId="77777777" w:rsidR="009A40CB" w:rsidRDefault="009A40CB" w:rsidP="009A40CB">
            <w:pPr>
              <w:rPr>
                <w:rFonts w:cs="Arial"/>
              </w:rPr>
            </w:pPr>
            <w:r>
              <w:rPr>
                <w:rFonts w:cs="Arial"/>
              </w:rPr>
              <w:t>Comments</w:t>
            </w:r>
          </w:p>
          <w:p w14:paraId="19C6CB19" w14:textId="77777777" w:rsidR="009A40CB" w:rsidRDefault="009A40CB" w:rsidP="009A40CB">
            <w:pPr>
              <w:rPr>
                <w:rFonts w:cs="Arial"/>
              </w:rPr>
            </w:pPr>
          </w:p>
          <w:p w14:paraId="0E9AAEC2" w14:textId="77777777" w:rsidR="009A40CB" w:rsidRDefault="009A40CB" w:rsidP="009A40CB">
            <w:pPr>
              <w:rPr>
                <w:rFonts w:cs="Arial"/>
              </w:rPr>
            </w:pPr>
            <w:r>
              <w:rPr>
                <w:rFonts w:cs="Arial"/>
              </w:rPr>
              <w:t xml:space="preserve">Vivek </w:t>
            </w:r>
            <w:proofErr w:type="spellStart"/>
            <w:r>
              <w:rPr>
                <w:rFonts w:cs="Arial"/>
              </w:rPr>
              <w:t>fri</w:t>
            </w:r>
            <w:proofErr w:type="spellEnd"/>
            <w:r>
              <w:rPr>
                <w:rFonts w:cs="Arial"/>
              </w:rPr>
              <w:t xml:space="preserve"> 1417</w:t>
            </w:r>
          </w:p>
          <w:p w14:paraId="41281119" w14:textId="678BB2EE" w:rsidR="009A40CB" w:rsidRPr="00D95972" w:rsidRDefault="009A40CB" w:rsidP="009A40CB">
            <w:pPr>
              <w:rPr>
                <w:rFonts w:cs="Arial"/>
              </w:rPr>
            </w:pPr>
            <w:r>
              <w:rPr>
                <w:rFonts w:cs="Arial"/>
              </w:rPr>
              <w:t xml:space="preserve">comments </w:t>
            </w:r>
          </w:p>
        </w:tc>
      </w:tr>
      <w:bookmarkEnd w:id="1141"/>
      <w:tr w:rsidR="009A40CB" w:rsidRPr="00D95972" w14:paraId="753962C5" w14:textId="77777777" w:rsidTr="0089124A">
        <w:tc>
          <w:tcPr>
            <w:tcW w:w="976" w:type="dxa"/>
            <w:tcBorders>
              <w:top w:val="nil"/>
              <w:left w:val="thinThickThinSmallGap" w:sz="24" w:space="0" w:color="auto"/>
              <w:bottom w:val="nil"/>
            </w:tcBorders>
          </w:tcPr>
          <w:p w14:paraId="4321A186" w14:textId="77777777" w:rsidR="009A40CB" w:rsidRPr="00D95972" w:rsidRDefault="009A40CB" w:rsidP="009A40CB">
            <w:pPr>
              <w:rPr>
                <w:rFonts w:cs="Arial"/>
                <w:lang w:val="en-US"/>
              </w:rPr>
            </w:pPr>
          </w:p>
        </w:tc>
        <w:tc>
          <w:tcPr>
            <w:tcW w:w="1317" w:type="dxa"/>
            <w:gridSpan w:val="2"/>
            <w:tcBorders>
              <w:top w:val="nil"/>
              <w:bottom w:val="nil"/>
            </w:tcBorders>
          </w:tcPr>
          <w:p w14:paraId="7C3E7901"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03B507B7"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52F59DC5"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33B26170"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5D50DB7B"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9A40CB" w:rsidRPr="00D95972" w:rsidRDefault="009A40CB" w:rsidP="009A40CB">
            <w:pPr>
              <w:rPr>
                <w:rFonts w:cs="Arial"/>
              </w:rPr>
            </w:pPr>
          </w:p>
        </w:tc>
      </w:tr>
      <w:tr w:rsidR="009A40CB" w:rsidRPr="00D95972" w14:paraId="0DB4BFA9" w14:textId="77777777" w:rsidTr="0089124A">
        <w:tc>
          <w:tcPr>
            <w:tcW w:w="976" w:type="dxa"/>
            <w:tcBorders>
              <w:top w:val="nil"/>
              <w:left w:val="thinThickThinSmallGap" w:sz="24" w:space="0" w:color="auto"/>
              <w:bottom w:val="nil"/>
            </w:tcBorders>
          </w:tcPr>
          <w:p w14:paraId="363F1EE0" w14:textId="77777777" w:rsidR="009A40CB" w:rsidRPr="00D95972" w:rsidRDefault="009A40CB" w:rsidP="009A40CB">
            <w:pPr>
              <w:rPr>
                <w:rFonts w:cs="Arial"/>
                <w:lang w:val="en-US"/>
              </w:rPr>
            </w:pPr>
          </w:p>
        </w:tc>
        <w:tc>
          <w:tcPr>
            <w:tcW w:w="1317" w:type="dxa"/>
            <w:gridSpan w:val="2"/>
            <w:tcBorders>
              <w:top w:val="nil"/>
              <w:bottom w:val="nil"/>
            </w:tcBorders>
          </w:tcPr>
          <w:p w14:paraId="2E90412E"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6F215853" w14:textId="393AC7F9" w:rsidR="009A40CB" w:rsidRDefault="00D45E12" w:rsidP="009A40CB">
            <w:hyperlink r:id="rId586" w:history="1">
              <w:r w:rsidR="009A40CB">
                <w:rPr>
                  <w:rStyle w:val="Hyperlink"/>
                </w:rPr>
                <w:t>C1-221403</w:t>
              </w:r>
            </w:hyperlink>
          </w:p>
        </w:tc>
        <w:tc>
          <w:tcPr>
            <w:tcW w:w="4328" w:type="dxa"/>
            <w:gridSpan w:val="3"/>
            <w:tcBorders>
              <w:top w:val="single" w:sz="4" w:space="0" w:color="auto"/>
              <w:bottom w:val="single" w:sz="4" w:space="0" w:color="auto"/>
            </w:tcBorders>
            <w:shd w:val="clear" w:color="auto" w:fill="auto"/>
          </w:tcPr>
          <w:p w14:paraId="6D466774" w14:textId="51D2418E" w:rsidR="009A40CB" w:rsidRDefault="009A40CB" w:rsidP="009A40CB">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auto"/>
          </w:tcPr>
          <w:p w14:paraId="40FBBE5C" w14:textId="0A29B9DC" w:rsidR="009A40CB" w:rsidRDefault="009A40CB" w:rsidP="009A40CB">
            <w:pPr>
              <w:rPr>
                <w:rFonts w:cs="Arial"/>
              </w:rPr>
            </w:pPr>
            <w:r>
              <w:rPr>
                <w:rFonts w:cs="Arial"/>
              </w:rPr>
              <w:t>vivo</w:t>
            </w:r>
          </w:p>
        </w:tc>
        <w:tc>
          <w:tcPr>
            <w:tcW w:w="826" w:type="dxa"/>
            <w:tcBorders>
              <w:top w:val="single" w:sz="4" w:space="0" w:color="auto"/>
              <w:bottom w:val="single" w:sz="4" w:space="0" w:color="auto"/>
            </w:tcBorders>
            <w:shd w:val="clear" w:color="auto" w:fill="auto"/>
          </w:tcPr>
          <w:p w14:paraId="14C29495" w14:textId="7DCBD528"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F5F05A" w14:textId="77777777" w:rsidR="00553895" w:rsidRDefault="00553895" w:rsidP="009A40CB">
            <w:pPr>
              <w:rPr>
                <w:rFonts w:eastAsia="Batang" w:cs="Arial"/>
                <w:lang w:eastAsia="ko-KR"/>
              </w:rPr>
            </w:pPr>
            <w:r>
              <w:rPr>
                <w:rFonts w:eastAsia="Batang" w:cs="Arial"/>
                <w:lang w:eastAsia="ko-KR"/>
              </w:rPr>
              <w:t>Postponed</w:t>
            </w:r>
          </w:p>
          <w:p w14:paraId="5D2550F4" w14:textId="2A3618BE" w:rsidR="00553895" w:rsidRDefault="00553895" w:rsidP="009A40CB">
            <w:pPr>
              <w:rPr>
                <w:rFonts w:eastAsia="Batang" w:cs="Arial"/>
                <w:lang w:eastAsia="ko-KR"/>
              </w:rPr>
            </w:pPr>
            <w:r>
              <w:rPr>
                <w:rFonts w:eastAsia="Batang" w:cs="Arial"/>
                <w:lang w:eastAsia="ko-KR"/>
              </w:rPr>
              <w:t>CC#5</w:t>
            </w:r>
          </w:p>
          <w:p w14:paraId="05E8879D" w14:textId="0B126E7C" w:rsidR="009A40CB" w:rsidRDefault="009A40CB" w:rsidP="009A40C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BA9B2AC" w14:textId="77777777" w:rsidR="009A40CB" w:rsidRDefault="009A40CB" w:rsidP="009A40CB">
            <w:pPr>
              <w:rPr>
                <w:rFonts w:eastAsia="Batang" w:cs="Arial"/>
                <w:lang w:eastAsia="ko-KR"/>
              </w:rPr>
            </w:pPr>
            <w:r>
              <w:rPr>
                <w:rFonts w:eastAsia="Batang" w:cs="Arial"/>
                <w:lang w:eastAsia="ko-KR"/>
              </w:rPr>
              <w:t>No need for the LS</w:t>
            </w:r>
          </w:p>
          <w:p w14:paraId="6EA87070" w14:textId="5FE54B25" w:rsidR="009A40CB" w:rsidRDefault="009A40CB" w:rsidP="009A40CB">
            <w:pPr>
              <w:rPr>
                <w:rFonts w:eastAsia="Batang" w:cs="Arial"/>
                <w:lang w:eastAsia="ko-KR"/>
              </w:rPr>
            </w:pPr>
          </w:p>
          <w:p w14:paraId="7A80B06A" w14:textId="697D3803" w:rsidR="009A40CB" w:rsidRDefault="009A40CB" w:rsidP="009A40C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03DAC60D" w14:textId="550D6F5A" w:rsidR="009A40CB" w:rsidRDefault="009A40CB" w:rsidP="009A40C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in principle ok</w:t>
            </w:r>
          </w:p>
          <w:p w14:paraId="7F75C1E3" w14:textId="639C0B69" w:rsidR="009A40CB" w:rsidRDefault="009A40CB" w:rsidP="009A40CB">
            <w:pPr>
              <w:rPr>
                <w:rFonts w:eastAsia="Batang" w:cs="Arial"/>
                <w:lang w:eastAsia="ko-KR"/>
              </w:rPr>
            </w:pPr>
          </w:p>
          <w:p w14:paraId="746EB55A" w14:textId="572C17E7" w:rsidR="009A40CB" w:rsidRDefault="009A40CB" w:rsidP="009A40CB">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0934</w:t>
            </w:r>
          </w:p>
          <w:p w14:paraId="519DD3E1" w14:textId="56529862" w:rsidR="009A40CB" w:rsidRDefault="009A40CB" w:rsidP="009A40CB">
            <w:pPr>
              <w:rPr>
                <w:rFonts w:eastAsia="Batang" w:cs="Arial"/>
                <w:lang w:eastAsia="ko-KR"/>
              </w:rPr>
            </w:pPr>
            <w:r>
              <w:rPr>
                <w:rFonts w:eastAsia="Batang" w:cs="Arial"/>
                <w:lang w:eastAsia="ko-KR"/>
              </w:rPr>
              <w:t>Replies</w:t>
            </w:r>
          </w:p>
          <w:p w14:paraId="06B727AF" w14:textId="39ACDAB1" w:rsidR="009A40CB" w:rsidRDefault="009A40CB" w:rsidP="009A40CB">
            <w:pPr>
              <w:rPr>
                <w:rFonts w:eastAsia="Batang" w:cs="Arial"/>
                <w:lang w:eastAsia="ko-KR"/>
              </w:rPr>
            </w:pPr>
          </w:p>
          <w:p w14:paraId="374E9224" w14:textId="3D927928" w:rsidR="009A40CB" w:rsidRDefault="009A40CB" w:rsidP="009A40CB">
            <w:pPr>
              <w:rPr>
                <w:rFonts w:eastAsia="Batang" w:cs="Arial"/>
                <w:lang w:eastAsia="ko-KR"/>
              </w:rPr>
            </w:pPr>
            <w:proofErr w:type="spellStart"/>
            <w:r>
              <w:rPr>
                <w:rFonts w:eastAsia="Batang" w:cs="Arial"/>
                <w:lang w:eastAsia="ko-KR"/>
              </w:rPr>
              <w:t>Vishnua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1047</w:t>
            </w:r>
          </w:p>
          <w:p w14:paraId="373ED34B" w14:textId="0C812907" w:rsidR="009A40CB" w:rsidRDefault="009A40CB" w:rsidP="009A40CB">
            <w:pPr>
              <w:rPr>
                <w:rFonts w:eastAsia="Batang" w:cs="Arial"/>
                <w:lang w:eastAsia="ko-KR"/>
              </w:rPr>
            </w:pPr>
            <w:r>
              <w:rPr>
                <w:rFonts w:eastAsia="Batang" w:cs="Arial"/>
                <w:lang w:eastAsia="ko-KR"/>
              </w:rPr>
              <w:t>Ls is not needed</w:t>
            </w:r>
          </w:p>
          <w:p w14:paraId="520FBB1F" w14:textId="5A966612" w:rsidR="009A40CB" w:rsidRDefault="009A40CB" w:rsidP="009A40CB">
            <w:pPr>
              <w:rPr>
                <w:rFonts w:eastAsia="Batang" w:cs="Arial"/>
                <w:lang w:eastAsia="ko-KR"/>
              </w:rPr>
            </w:pPr>
          </w:p>
          <w:p w14:paraId="56D697AE" w14:textId="27F244E2" w:rsidR="009A40CB" w:rsidRDefault="009A40CB" w:rsidP="009A40C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1317</w:t>
            </w:r>
          </w:p>
          <w:p w14:paraId="144948CD" w14:textId="6B298A03" w:rsidR="009A40CB" w:rsidRDefault="009A40CB" w:rsidP="009A40CB">
            <w:pPr>
              <w:rPr>
                <w:rFonts w:eastAsia="Batang" w:cs="Arial"/>
                <w:lang w:eastAsia="ko-KR"/>
              </w:rPr>
            </w:pPr>
            <w:r>
              <w:rPr>
                <w:rFonts w:eastAsia="Batang" w:cs="Arial"/>
                <w:lang w:eastAsia="ko-KR"/>
              </w:rPr>
              <w:t>No need for the LS</w:t>
            </w:r>
          </w:p>
          <w:p w14:paraId="33A0973E" w14:textId="576286AF" w:rsidR="009A40CB" w:rsidRDefault="009A40CB" w:rsidP="009A40CB">
            <w:pPr>
              <w:rPr>
                <w:rFonts w:eastAsia="Batang" w:cs="Arial"/>
                <w:lang w:eastAsia="ko-KR"/>
              </w:rPr>
            </w:pPr>
          </w:p>
          <w:p w14:paraId="79D5C36F" w14:textId="198219C2" w:rsidR="009A40CB" w:rsidRDefault="009A40CB" w:rsidP="009A40CB">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1453</w:t>
            </w:r>
          </w:p>
          <w:p w14:paraId="2F22D7A8" w14:textId="279F60E5" w:rsidR="009A40CB" w:rsidRDefault="009A40CB" w:rsidP="009A40CB">
            <w:pPr>
              <w:rPr>
                <w:rFonts w:eastAsia="Batang" w:cs="Arial"/>
                <w:lang w:eastAsia="ko-KR"/>
              </w:rPr>
            </w:pPr>
            <w:r>
              <w:rPr>
                <w:rFonts w:eastAsia="Batang" w:cs="Arial"/>
                <w:lang w:eastAsia="ko-KR"/>
              </w:rPr>
              <w:t>No issue to be solved</w:t>
            </w:r>
          </w:p>
          <w:p w14:paraId="2854FEAB" w14:textId="517308D0" w:rsidR="009A40CB" w:rsidRDefault="009A40CB" w:rsidP="009A40CB">
            <w:pPr>
              <w:rPr>
                <w:rFonts w:eastAsia="Batang" w:cs="Arial"/>
                <w:lang w:eastAsia="ko-KR"/>
              </w:rPr>
            </w:pPr>
          </w:p>
          <w:p w14:paraId="4526024E" w14:textId="03F4D62A" w:rsidR="009A40CB" w:rsidRDefault="009A40CB" w:rsidP="009A40CB">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0238/0258(0318</w:t>
            </w:r>
          </w:p>
          <w:p w14:paraId="51FFFBD7" w14:textId="0FA0CE19" w:rsidR="009A40CB" w:rsidRDefault="009A40CB" w:rsidP="009A40CB">
            <w:pPr>
              <w:rPr>
                <w:rFonts w:eastAsia="Batang" w:cs="Arial"/>
                <w:lang w:eastAsia="ko-KR"/>
              </w:rPr>
            </w:pPr>
            <w:r>
              <w:rPr>
                <w:rFonts w:eastAsia="Batang" w:cs="Arial"/>
                <w:lang w:eastAsia="ko-KR"/>
              </w:rPr>
              <w:t>Replies</w:t>
            </w:r>
          </w:p>
          <w:p w14:paraId="02084D7E" w14:textId="77777777" w:rsidR="009A40CB" w:rsidRDefault="009A40CB" w:rsidP="009A40CB">
            <w:pPr>
              <w:rPr>
                <w:rFonts w:cs="Arial"/>
              </w:rPr>
            </w:pPr>
          </w:p>
          <w:p w14:paraId="7531B3D7" w14:textId="77777777"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0432</w:t>
            </w:r>
          </w:p>
          <w:p w14:paraId="6096DBB4" w14:textId="0381FC94" w:rsidR="009A40CB" w:rsidRDefault="009A40CB" w:rsidP="009A40CB">
            <w:pPr>
              <w:rPr>
                <w:rFonts w:cs="Arial"/>
              </w:rPr>
            </w:pPr>
            <w:r>
              <w:rPr>
                <w:rFonts w:cs="Arial"/>
              </w:rPr>
              <w:t>Replies</w:t>
            </w:r>
          </w:p>
          <w:p w14:paraId="2CC37988" w14:textId="621A1FFC" w:rsidR="009A40CB" w:rsidRDefault="009A40CB" w:rsidP="009A40CB">
            <w:pPr>
              <w:rPr>
                <w:rFonts w:cs="Arial"/>
              </w:rPr>
            </w:pPr>
          </w:p>
          <w:p w14:paraId="1F49EEA0" w14:textId="608DA876" w:rsidR="009A40CB" w:rsidRDefault="009A40CB" w:rsidP="009A40CB">
            <w:pPr>
              <w:rPr>
                <w:rFonts w:cs="Arial"/>
              </w:rPr>
            </w:pPr>
            <w:r>
              <w:rPr>
                <w:rFonts w:cs="Arial"/>
              </w:rPr>
              <w:t xml:space="preserve">Hui </w:t>
            </w:r>
            <w:proofErr w:type="spellStart"/>
            <w:r>
              <w:rPr>
                <w:rFonts w:cs="Arial"/>
              </w:rPr>
              <w:t>fri</w:t>
            </w:r>
            <w:proofErr w:type="spellEnd"/>
            <w:r>
              <w:rPr>
                <w:rFonts w:cs="Arial"/>
              </w:rPr>
              <w:t xml:space="preserve"> 0519</w:t>
            </w:r>
          </w:p>
          <w:p w14:paraId="3584AD54" w14:textId="06151D9A" w:rsidR="009A40CB" w:rsidRDefault="009A40CB" w:rsidP="009A40CB">
            <w:pPr>
              <w:rPr>
                <w:rFonts w:cs="Arial"/>
              </w:rPr>
            </w:pPr>
            <w:r>
              <w:rPr>
                <w:rFonts w:cs="Arial"/>
              </w:rPr>
              <w:t>Replies</w:t>
            </w:r>
          </w:p>
          <w:p w14:paraId="144692BD" w14:textId="2852632A" w:rsidR="009A40CB" w:rsidRDefault="009A40CB" w:rsidP="009A40CB">
            <w:pPr>
              <w:rPr>
                <w:rFonts w:cs="Arial"/>
              </w:rPr>
            </w:pPr>
          </w:p>
          <w:p w14:paraId="7BB2FEB9" w14:textId="5D6A33A1"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0859</w:t>
            </w:r>
          </w:p>
          <w:p w14:paraId="4E4BA07F" w14:textId="1CEBFCBA" w:rsidR="009A40CB" w:rsidRDefault="009A40CB" w:rsidP="009A40CB">
            <w:pPr>
              <w:rPr>
                <w:rFonts w:cs="Arial"/>
              </w:rPr>
            </w:pPr>
            <w:r>
              <w:rPr>
                <w:rFonts w:cs="Arial"/>
              </w:rPr>
              <w:t>Replies</w:t>
            </w:r>
          </w:p>
          <w:p w14:paraId="55E35051" w14:textId="244B335B" w:rsidR="009A40CB" w:rsidRDefault="009A40CB" w:rsidP="009A40CB">
            <w:pPr>
              <w:rPr>
                <w:rFonts w:cs="Arial"/>
              </w:rPr>
            </w:pPr>
          </w:p>
          <w:p w14:paraId="73FDDDFB" w14:textId="38C265D9" w:rsidR="009A40CB" w:rsidRDefault="009A40CB" w:rsidP="009A40CB">
            <w:pPr>
              <w:rPr>
                <w:rFonts w:cs="Arial"/>
              </w:rPr>
            </w:pPr>
            <w:r>
              <w:rPr>
                <w:rFonts w:cs="Arial"/>
              </w:rPr>
              <w:t xml:space="preserve">Vishnu </w:t>
            </w:r>
            <w:proofErr w:type="spellStart"/>
            <w:r>
              <w:rPr>
                <w:rFonts w:cs="Arial"/>
              </w:rPr>
              <w:t>fri</w:t>
            </w:r>
            <w:proofErr w:type="spellEnd"/>
            <w:r>
              <w:rPr>
                <w:rFonts w:cs="Arial"/>
              </w:rPr>
              <w:t xml:space="preserve"> 0945</w:t>
            </w:r>
          </w:p>
          <w:p w14:paraId="14C9FAFE" w14:textId="67F60B4E" w:rsidR="009A40CB" w:rsidRDefault="009A40CB" w:rsidP="009A40CB">
            <w:pPr>
              <w:rPr>
                <w:rFonts w:cs="Arial"/>
              </w:rPr>
            </w:pPr>
            <w:r>
              <w:rPr>
                <w:rFonts w:cs="Arial"/>
              </w:rPr>
              <w:t>Discussion can be started in Ran2 directly</w:t>
            </w:r>
          </w:p>
          <w:p w14:paraId="651CA14D" w14:textId="1664EB61" w:rsidR="003B3948" w:rsidRDefault="003B3948" w:rsidP="009A40CB">
            <w:pPr>
              <w:rPr>
                <w:rFonts w:cs="Arial"/>
              </w:rPr>
            </w:pPr>
          </w:p>
          <w:p w14:paraId="38A6AB00" w14:textId="21D8FAEE" w:rsidR="003B3948" w:rsidRDefault="003B3948" w:rsidP="009A40CB">
            <w:pPr>
              <w:rPr>
                <w:rFonts w:cs="Arial"/>
              </w:rPr>
            </w:pPr>
            <w:proofErr w:type="gramStart"/>
            <w:r>
              <w:rPr>
                <w:rFonts w:cs="Arial"/>
              </w:rPr>
              <w:t>Hui</w:t>
            </w:r>
            <w:proofErr w:type="gramEnd"/>
            <w:r>
              <w:rPr>
                <w:rFonts w:cs="Arial"/>
              </w:rPr>
              <w:t xml:space="preserve"> mon 0452/0508</w:t>
            </w:r>
          </w:p>
          <w:p w14:paraId="562318B4" w14:textId="1054BD89" w:rsidR="003B3948" w:rsidRDefault="003B3948" w:rsidP="009A40CB">
            <w:pPr>
              <w:rPr>
                <w:rFonts w:cs="Arial"/>
              </w:rPr>
            </w:pPr>
            <w:r>
              <w:rPr>
                <w:rFonts w:cs="Arial"/>
              </w:rPr>
              <w:t>Replies</w:t>
            </w:r>
          </w:p>
          <w:p w14:paraId="5339ABE8" w14:textId="2436026D" w:rsidR="003B3948" w:rsidRDefault="003B3948" w:rsidP="009A40CB">
            <w:pPr>
              <w:rPr>
                <w:rFonts w:cs="Arial"/>
              </w:rPr>
            </w:pPr>
          </w:p>
          <w:p w14:paraId="4707DCC6" w14:textId="1FD66DC9" w:rsidR="00593019" w:rsidRDefault="00593019" w:rsidP="009A40CB">
            <w:pPr>
              <w:rPr>
                <w:rFonts w:cs="Arial"/>
              </w:rPr>
            </w:pPr>
            <w:r>
              <w:rPr>
                <w:rFonts w:cs="Arial"/>
              </w:rPr>
              <w:t>Vishnu mon 2159</w:t>
            </w:r>
          </w:p>
          <w:p w14:paraId="003E6C40" w14:textId="16D066A9" w:rsidR="00593019" w:rsidRDefault="00593019" w:rsidP="009A40CB">
            <w:pPr>
              <w:rPr>
                <w:rFonts w:cs="Arial"/>
              </w:rPr>
            </w:pPr>
            <w:r>
              <w:rPr>
                <w:rFonts w:cs="Arial"/>
              </w:rPr>
              <w:t>Negative</w:t>
            </w:r>
          </w:p>
          <w:p w14:paraId="7181C725" w14:textId="07EF0A5A" w:rsidR="00593019" w:rsidRDefault="00593019" w:rsidP="009A40CB">
            <w:pPr>
              <w:rPr>
                <w:rFonts w:cs="Arial"/>
              </w:rPr>
            </w:pPr>
          </w:p>
          <w:p w14:paraId="786CE247" w14:textId="03807865" w:rsidR="00BA1114" w:rsidRDefault="00BA1114" w:rsidP="009A40CB">
            <w:pPr>
              <w:rPr>
                <w:rFonts w:cs="Arial"/>
              </w:rPr>
            </w:pPr>
            <w:r>
              <w:rPr>
                <w:rFonts w:cs="Arial"/>
              </w:rPr>
              <w:t>**** disc not captured ***</w:t>
            </w:r>
          </w:p>
          <w:p w14:paraId="07CAE4B6" w14:textId="6C8C61F5" w:rsidR="009A40CB" w:rsidRPr="00D95972" w:rsidRDefault="009A40CB" w:rsidP="009A40CB">
            <w:pPr>
              <w:rPr>
                <w:rFonts w:cs="Arial"/>
              </w:rPr>
            </w:pPr>
          </w:p>
        </w:tc>
      </w:tr>
      <w:tr w:rsidR="009A40CB" w:rsidRPr="00D95972" w14:paraId="7A504EC9" w14:textId="77777777" w:rsidTr="0089124A">
        <w:tc>
          <w:tcPr>
            <w:tcW w:w="976" w:type="dxa"/>
            <w:tcBorders>
              <w:top w:val="nil"/>
              <w:left w:val="thinThickThinSmallGap" w:sz="24" w:space="0" w:color="auto"/>
              <w:bottom w:val="nil"/>
            </w:tcBorders>
          </w:tcPr>
          <w:p w14:paraId="1806F803" w14:textId="77777777" w:rsidR="009A40CB" w:rsidRPr="00D95972" w:rsidRDefault="009A40CB" w:rsidP="009A40CB">
            <w:pPr>
              <w:rPr>
                <w:rFonts w:cs="Arial"/>
                <w:lang w:val="en-US"/>
              </w:rPr>
            </w:pPr>
          </w:p>
        </w:tc>
        <w:tc>
          <w:tcPr>
            <w:tcW w:w="1317" w:type="dxa"/>
            <w:gridSpan w:val="2"/>
            <w:tcBorders>
              <w:top w:val="nil"/>
              <w:bottom w:val="nil"/>
            </w:tcBorders>
          </w:tcPr>
          <w:p w14:paraId="5E653BA4"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6CADF764" w14:textId="028836DB" w:rsidR="009A40CB" w:rsidRDefault="00D45E12" w:rsidP="009A40CB">
            <w:hyperlink r:id="rId587" w:history="1">
              <w:r w:rsidR="009A40CB">
                <w:rPr>
                  <w:rStyle w:val="Hyperlink"/>
                </w:rPr>
                <w:t>C1-221599</w:t>
              </w:r>
            </w:hyperlink>
          </w:p>
        </w:tc>
        <w:tc>
          <w:tcPr>
            <w:tcW w:w="4328" w:type="dxa"/>
            <w:gridSpan w:val="3"/>
            <w:tcBorders>
              <w:top w:val="single" w:sz="4" w:space="0" w:color="auto"/>
              <w:bottom w:val="single" w:sz="4" w:space="0" w:color="auto"/>
            </w:tcBorders>
            <w:shd w:val="clear" w:color="auto" w:fill="auto"/>
          </w:tcPr>
          <w:p w14:paraId="68F897FC" w14:textId="628FF963" w:rsidR="009A40CB" w:rsidRDefault="009A40CB" w:rsidP="009A40CB">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auto"/>
          </w:tcPr>
          <w:p w14:paraId="23EB84AD" w14:textId="485F3331"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D4DAA6E" w14:textId="073BABAE"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2D48D" w14:textId="082022DA" w:rsidR="009A40CB" w:rsidRDefault="009A40CB" w:rsidP="009A40CB">
            <w:pPr>
              <w:rPr>
                <w:rFonts w:eastAsia="Batang" w:cs="Arial"/>
                <w:lang w:eastAsia="ko-KR"/>
              </w:rPr>
            </w:pPr>
            <w:r>
              <w:rPr>
                <w:rFonts w:eastAsia="Batang" w:cs="Arial"/>
                <w:lang w:eastAsia="ko-KR"/>
              </w:rPr>
              <w:t>Postponed</w:t>
            </w:r>
          </w:p>
          <w:p w14:paraId="53E5B9DE" w14:textId="5D84C34A" w:rsidR="009A40CB" w:rsidRDefault="009A40CB" w:rsidP="009A40C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48394123" w14:textId="77777777" w:rsidR="009A40CB" w:rsidRDefault="009A40CB" w:rsidP="009A40CB">
            <w:pPr>
              <w:rPr>
                <w:rFonts w:eastAsia="Batang" w:cs="Arial"/>
                <w:lang w:eastAsia="ko-KR"/>
              </w:rPr>
            </w:pPr>
          </w:p>
          <w:p w14:paraId="67BABBE9" w14:textId="4BC10DBF" w:rsidR="009A40CB" w:rsidRDefault="009A40CB" w:rsidP="009A40C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505735E8" w14:textId="77777777" w:rsidR="009A40CB" w:rsidRDefault="009A40CB" w:rsidP="009A40CB">
            <w:pPr>
              <w:rPr>
                <w:rFonts w:eastAsia="Batang" w:cs="Arial"/>
                <w:lang w:eastAsia="ko-KR"/>
              </w:rPr>
            </w:pPr>
            <w:r>
              <w:rPr>
                <w:rFonts w:eastAsia="Batang" w:cs="Arial"/>
                <w:lang w:eastAsia="ko-KR"/>
              </w:rPr>
              <w:t>Ls is not needed</w:t>
            </w:r>
          </w:p>
          <w:p w14:paraId="0F2371A9" w14:textId="5FF05DB0" w:rsidR="009A40CB" w:rsidRDefault="009A40CB" w:rsidP="009A40CB">
            <w:pPr>
              <w:rPr>
                <w:rFonts w:eastAsia="Batang" w:cs="Arial"/>
                <w:lang w:eastAsia="ko-KR"/>
              </w:rPr>
            </w:pPr>
          </w:p>
          <w:p w14:paraId="234700AE" w14:textId="454FAC84" w:rsidR="009A40CB" w:rsidRDefault="009A40CB" w:rsidP="009A40CB">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0535</w:t>
            </w:r>
          </w:p>
          <w:p w14:paraId="1C9A0AFD" w14:textId="14010B6F" w:rsidR="009A40CB" w:rsidRDefault="009A40CB" w:rsidP="009A40CB">
            <w:pPr>
              <w:rPr>
                <w:rFonts w:eastAsia="Batang" w:cs="Arial"/>
                <w:lang w:eastAsia="ko-KR"/>
              </w:rPr>
            </w:pPr>
            <w:r>
              <w:rPr>
                <w:rFonts w:eastAsia="Batang" w:cs="Arial"/>
                <w:lang w:eastAsia="ko-KR"/>
              </w:rPr>
              <w:t>Ls is not needed</w:t>
            </w:r>
          </w:p>
          <w:p w14:paraId="0720637E" w14:textId="34AFFFF7" w:rsidR="009A40CB" w:rsidRDefault="009A40CB" w:rsidP="009A40CB">
            <w:pPr>
              <w:rPr>
                <w:rFonts w:eastAsia="Batang" w:cs="Arial"/>
                <w:lang w:eastAsia="ko-KR"/>
              </w:rPr>
            </w:pPr>
          </w:p>
          <w:p w14:paraId="5EFB71CF" w14:textId="5258EFB7" w:rsidR="009A40CB" w:rsidRDefault="009A40CB" w:rsidP="009A40C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38F1119A" w14:textId="5AA451E1" w:rsidR="009A40CB" w:rsidRDefault="009A40CB" w:rsidP="009A40CB">
            <w:pPr>
              <w:rPr>
                <w:rFonts w:eastAsia="Batang" w:cs="Arial"/>
                <w:lang w:eastAsia="ko-KR"/>
              </w:rPr>
            </w:pPr>
            <w:r>
              <w:rPr>
                <w:rFonts w:eastAsia="Batang" w:cs="Arial"/>
                <w:lang w:eastAsia="ko-KR"/>
              </w:rPr>
              <w:t>Withdraws the LS</w:t>
            </w:r>
          </w:p>
          <w:p w14:paraId="478FFFAC" w14:textId="3CBBE3EB" w:rsidR="009A40CB" w:rsidRPr="00D95972" w:rsidRDefault="009A40CB" w:rsidP="009A40CB">
            <w:pPr>
              <w:rPr>
                <w:rFonts w:cs="Arial"/>
              </w:rPr>
            </w:pPr>
          </w:p>
        </w:tc>
      </w:tr>
      <w:tr w:rsidR="009A40CB" w:rsidRPr="00D95972" w14:paraId="6CCCD86E" w14:textId="77777777" w:rsidTr="0089124A">
        <w:tc>
          <w:tcPr>
            <w:tcW w:w="976" w:type="dxa"/>
            <w:tcBorders>
              <w:top w:val="nil"/>
              <w:left w:val="thinThickThinSmallGap" w:sz="24" w:space="0" w:color="auto"/>
              <w:bottom w:val="nil"/>
            </w:tcBorders>
          </w:tcPr>
          <w:p w14:paraId="74A0F88A" w14:textId="77777777" w:rsidR="009A40CB" w:rsidRPr="00D95972" w:rsidRDefault="009A40CB" w:rsidP="009A40CB">
            <w:pPr>
              <w:rPr>
                <w:rFonts w:cs="Arial"/>
                <w:lang w:val="en-US"/>
              </w:rPr>
            </w:pPr>
          </w:p>
        </w:tc>
        <w:tc>
          <w:tcPr>
            <w:tcW w:w="1317" w:type="dxa"/>
            <w:gridSpan w:val="2"/>
            <w:tcBorders>
              <w:top w:val="nil"/>
              <w:bottom w:val="nil"/>
            </w:tcBorders>
          </w:tcPr>
          <w:p w14:paraId="5E6BAE82"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64128C1D" w14:textId="6CEC1744" w:rsidR="009A40CB" w:rsidRDefault="00D45E12" w:rsidP="009A40CB">
            <w:hyperlink r:id="rId588" w:history="1">
              <w:r w:rsidR="009A40CB">
                <w:rPr>
                  <w:rStyle w:val="Hyperlink"/>
                </w:rPr>
                <w:t>C1-221600</w:t>
              </w:r>
            </w:hyperlink>
          </w:p>
        </w:tc>
        <w:tc>
          <w:tcPr>
            <w:tcW w:w="4328" w:type="dxa"/>
            <w:gridSpan w:val="3"/>
            <w:tcBorders>
              <w:top w:val="single" w:sz="4" w:space="0" w:color="auto"/>
              <w:bottom w:val="single" w:sz="4" w:space="0" w:color="auto"/>
            </w:tcBorders>
            <w:shd w:val="clear" w:color="auto" w:fill="FFFF00"/>
          </w:tcPr>
          <w:p w14:paraId="36961B0A" w14:textId="24BB49CD" w:rsidR="009A40CB" w:rsidRDefault="009A40CB" w:rsidP="009A40CB">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60E3" w14:textId="1FE00CCB" w:rsidR="009A40CB" w:rsidRDefault="009A40CB" w:rsidP="009A40CB">
            <w:pPr>
              <w:rPr>
                <w:rFonts w:cs="Arial"/>
              </w:rPr>
            </w:pPr>
            <w:proofErr w:type="spellStart"/>
            <w:r>
              <w:rPr>
                <w:rFonts w:cs="Arial"/>
              </w:rPr>
              <w:t>roozbeh</w:t>
            </w:r>
            <w:proofErr w:type="spellEnd"/>
            <w:r>
              <w:rPr>
                <w:rFonts w:cs="Arial"/>
              </w:rPr>
              <w:t xml:space="preserve"> </w:t>
            </w:r>
            <w:proofErr w:type="spellStart"/>
            <w:r>
              <w:rPr>
                <w:rFonts w:cs="Arial"/>
              </w:rPr>
              <w:t>thu</w:t>
            </w:r>
            <w:proofErr w:type="spellEnd"/>
            <w:r>
              <w:rPr>
                <w:rFonts w:cs="Arial"/>
              </w:rPr>
              <w:t xml:space="preserve"> 0126</w:t>
            </w:r>
          </w:p>
          <w:p w14:paraId="5C24DD8F" w14:textId="0106DE44" w:rsidR="009A40CB" w:rsidRDefault="009A40CB" w:rsidP="009A40CB">
            <w:pPr>
              <w:rPr>
                <w:rFonts w:cs="Arial"/>
              </w:rPr>
            </w:pPr>
            <w:r>
              <w:rPr>
                <w:rFonts w:cs="Arial"/>
              </w:rPr>
              <w:t>Question for clarification</w:t>
            </w:r>
          </w:p>
          <w:p w14:paraId="58B52D55" w14:textId="5DCE4800" w:rsidR="009A40CB" w:rsidRDefault="009A40CB" w:rsidP="009A40CB">
            <w:pPr>
              <w:rPr>
                <w:rFonts w:cs="Arial"/>
              </w:rPr>
            </w:pPr>
          </w:p>
          <w:p w14:paraId="4DAD019D" w14:textId="3A532630"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0212</w:t>
            </w:r>
          </w:p>
          <w:p w14:paraId="22ECD1F0" w14:textId="38040DE9" w:rsidR="009A40CB" w:rsidRDefault="009A40CB" w:rsidP="009A40CB">
            <w:pPr>
              <w:rPr>
                <w:rFonts w:cs="Arial"/>
              </w:rPr>
            </w:pPr>
            <w:r>
              <w:rPr>
                <w:rFonts w:cs="Arial"/>
              </w:rPr>
              <w:t>clarifies</w:t>
            </w:r>
          </w:p>
          <w:p w14:paraId="28D775BF" w14:textId="7F897E09" w:rsidR="009A40CB" w:rsidRPr="00D95972" w:rsidRDefault="009A40CB" w:rsidP="009A40CB">
            <w:pPr>
              <w:rPr>
                <w:rFonts w:cs="Arial"/>
              </w:rPr>
            </w:pPr>
          </w:p>
        </w:tc>
      </w:tr>
      <w:tr w:rsidR="009A40CB" w:rsidRPr="00D95972" w14:paraId="2D594F76" w14:textId="77777777" w:rsidTr="00632A24">
        <w:tc>
          <w:tcPr>
            <w:tcW w:w="976" w:type="dxa"/>
            <w:tcBorders>
              <w:top w:val="nil"/>
              <w:left w:val="thinThickThinSmallGap" w:sz="24" w:space="0" w:color="auto"/>
              <w:bottom w:val="nil"/>
            </w:tcBorders>
          </w:tcPr>
          <w:p w14:paraId="582EE7B3" w14:textId="77777777" w:rsidR="009A40CB" w:rsidRPr="00D95972" w:rsidRDefault="009A40CB" w:rsidP="009A40CB">
            <w:pPr>
              <w:rPr>
                <w:rFonts w:cs="Arial"/>
                <w:lang w:val="en-US"/>
              </w:rPr>
            </w:pPr>
          </w:p>
        </w:tc>
        <w:tc>
          <w:tcPr>
            <w:tcW w:w="1317" w:type="dxa"/>
            <w:gridSpan w:val="2"/>
            <w:tcBorders>
              <w:top w:val="nil"/>
              <w:bottom w:val="nil"/>
            </w:tcBorders>
          </w:tcPr>
          <w:p w14:paraId="1A7BA0DC"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hemeFill="background1"/>
          </w:tcPr>
          <w:p w14:paraId="13D6E1CE" w14:textId="1B41DDFD" w:rsidR="009A40CB" w:rsidRDefault="00D45E12" w:rsidP="009A40CB">
            <w:hyperlink r:id="rId589" w:history="1">
              <w:r w:rsidR="009A40CB">
                <w:rPr>
                  <w:rStyle w:val="Hyperlink"/>
                </w:rPr>
                <w:t>C1-22</w:t>
              </w:r>
              <w:r w:rsidR="007C15C8">
                <w:rPr>
                  <w:rStyle w:val="Hyperlink"/>
                </w:rPr>
                <w:t>2</w:t>
              </w:r>
              <w:r w:rsidR="007C15C8">
                <w:rPr>
                  <w:rStyle w:val="Hyperlink"/>
                </w:rPr>
                <w:t>0</w:t>
              </w:r>
              <w:r w:rsidR="007C15C8">
                <w:rPr>
                  <w:rStyle w:val="Hyperlink"/>
                </w:rPr>
                <w:t>20</w:t>
              </w:r>
            </w:hyperlink>
          </w:p>
        </w:tc>
        <w:tc>
          <w:tcPr>
            <w:tcW w:w="4328" w:type="dxa"/>
            <w:gridSpan w:val="3"/>
            <w:tcBorders>
              <w:top w:val="single" w:sz="4" w:space="0" w:color="auto"/>
              <w:bottom w:val="single" w:sz="4" w:space="0" w:color="auto"/>
            </w:tcBorders>
            <w:shd w:val="clear" w:color="auto" w:fill="FFFFFF" w:themeFill="background1"/>
          </w:tcPr>
          <w:p w14:paraId="35A1530F" w14:textId="77A24EC7" w:rsidR="009A40CB" w:rsidRDefault="009A40CB" w:rsidP="009A40CB">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FF" w:themeFill="background1"/>
          </w:tcPr>
          <w:p w14:paraId="08FC3B46" w14:textId="28B52520" w:rsidR="009A40CB" w:rsidRDefault="009A40CB" w:rsidP="009A40C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F7A9138" w14:textId="485E07C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A0C032" w14:textId="77777777" w:rsidR="00632A24" w:rsidRDefault="00632A24" w:rsidP="009A40CB">
            <w:pPr>
              <w:rPr>
                <w:rFonts w:cs="Arial"/>
              </w:rPr>
            </w:pPr>
            <w:r>
              <w:rPr>
                <w:rFonts w:cs="Arial"/>
              </w:rPr>
              <w:t>Postponed</w:t>
            </w:r>
          </w:p>
          <w:p w14:paraId="47CE6EAF" w14:textId="77777777" w:rsidR="00632A24" w:rsidRDefault="00632A24" w:rsidP="009A40CB">
            <w:pPr>
              <w:rPr>
                <w:rFonts w:cs="Arial"/>
              </w:rPr>
            </w:pPr>
          </w:p>
          <w:p w14:paraId="73D4AD2A" w14:textId="39FA063F" w:rsidR="003B01F3" w:rsidRDefault="003B01F3" w:rsidP="009A40CB">
            <w:pPr>
              <w:rPr>
                <w:rFonts w:cs="Arial"/>
              </w:rPr>
            </w:pPr>
            <w:r>
              <w:rPr>
                <w:rFonts w:cs="Arial"/>
              </w:rPr>
              <w:t>Revision of C1-221647</w:t>
            </w:r>
          </w:p>
          <w:p w14:paraId="5456F2E0" w14:textId="7A8B365A" w:rsidR="003B01F3" w:rsidRDefault="003B01F3" w:rsidP="009A40CB">
            <w:pPr>
              <w:rPr>
                <w:rFonts w:cs="Arial"/>
              </w:rPr>
            </w:pPr>
          </w:p>
          <w:p w14:paraId="49B10B3D" w14:textId="5EFD6AB5" w:rsidR="00632A24" w:rsidRDefault="00632A24" w:rsidP="009A40CB">
            <w:pPr>
              <w:rPr>
                <w:rFonts w:cs="Arial"/>
              </w:rPr>
            </w:pPr>
            <w:r>
              <w:rPr>
                <w:rFonts w:cs="Arial"/>
              </w:rPr>
              <w:t>CC#6</w:t>
            </w:r>
          </w:p>
          <w:p w14:paraId="3AF37A8B" w14:textId="7BB4029D" w:rsidR="00632A24" w:rsidRDefault="00632A24" w:rsidP="009A40CB">
            <w:pPr>
              <w:rPr>
                <w:rFonts w:cs="Arial"/>
              </w:rPr>
            </w:pPr>
            <w:r>
              <w:rPr>
                <w:rFonts w:cs="Arial"/>
              </w:rPr>
              <w:t xml:space="preserve">Do not </w:t>
            </w:r>
            <w:proofErr w:type="gramStart"/>
            <w:r>
              <w:rPr>
                <w:rFonts w:cs="Arial"/>
              </w:rPr>
              <w:t>send:</w:t>
            </w:r>
            <w:proofErr w:type="gramEnd"/>
            <w:r>
              <w:rPr>
                <w:rFonts w:cs="Arial"/>
              </w:rPr>
              <w:t xml:space="preserve"> Qualcomm, Apple, ZTE, vivo</w:t>
            </w:r>
          </w:p>
          <w:p w14:paraId="57853C59" w14:textId="77777777" w:rsidR="003B01F3" w:rsidRDefault="003B01F3" w:rsidP="009A40CB">
            <w:pPr>
              <w:rPr>
                <w:rFonts w:cs="Arial"/>
              </w:rPr>
            </w:pPr>
          </w:p>
          <w:p w14:paraId="30540D83" w14:textId="56C2C24A" w:rsidR="003B01F3" w:rsidRDefault="003B01F3" w:rsidP="009A40CB">
            <w:pPr>
              <w:rPr>
                <w:rFonts w:cs="Arial"/>
              </w:rPr>
            </w:pPr>
            <w:r>
              <w:rPr>
                <w:rFonts w:cs="Arial"/>
              </w:rPr>
              <w:t>------------------------------------</w:t>
            </w:r>
          </w:p>
          <w:p w14:paraId="5B69FACB" w14:textId="2D6900E5"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0717</w:t>
            </w:r>
          </w:p>
          <w:p w14:paraId="135D7E99" w14:textId="0150EE37" w:rsidR="009A40CB" w:rsidRDefault="009A40CB" w:rsidP="009A40CB">
            <w:pPr>
              <w:rPr>
                <w:rFonts w:cs="Arial"/>
              </w:rPr>
            </w:pPr>
            <w:r>
              <w:rPr>
                <w:rFonts w:cs="Arial"/>
              </w:rPr>
              <w:t>Objection</w:t>
            </w:r>
          </w:p>
          <w:p w14:paraId="66E92EE0" w14:textId="236DBB60" w:rsidR="009A40CB" w:rsidRDefault="009A40CB" w:rsidP="009A40CB">
            <w:pPr>
              <w:rPr>
                <w:rFonts w:cs="Arial"/>
              </w:rPr>
            </w:pPr>
          </w:p>
          <w:p w14:paraId="43BA087F" w14:textId="486C2F22" w:rsidR="009A40CB" w:rsidRDefault="009A40CB" w:rsidP="009A40CB">
            <w:pPr>
              <w:rPr>
                <w:rFonts w:cs="Arial"/>
              </w:rPr>
            </w:pPr>
            <w:r>
              <w:rPr>
                <w:rFonts w:cs="Arial"/>
              </w:rPr>
              <w:t xml:space="preserve">Hui </w:t>
            </w:r>
            <w:proofErr w:type="spellStart"/>
            <w:r>
              <w:rPr>
                <w:rFonts w:cs="Arial"/>
              </w:rPr>
              <w:t>thu</w:t>
            </w:r>
            <w:proofErr w:type="spellEnd"/>
            <w:r>
              <w:rPr>
                <w:rFonts w:cs="Arial"/>
              </w:rPr>
              <w:t xml:space="preserve"> 1200</w:t>
            </w:r>
          </w:p>
          <w:p w14:paraId="7958F65A" w14:textId="49228DEA" w:rsidR="009A40CB" w:rsidRDefault="009A40CB" w:rsidP="009A40CB">
            <w:pPr>
              <w:rPr>
                <w:rFonts w:cs="Arial"/>
              </w:rPr>
            </w:pPr>
            <w:proofErr w:type="spellStart"/>
            <w:r>
              <w:rPr>
                <w:rFonts w:cs="Arial"/>
              </w:rPr>
              <w:t>Questin</w:t>
            </w:r>
            <w:proofErr w:type="spellEnd"/>
            <w:r>
              <w:rPr>
                <w:rFonts w:cs="Arial"/>
              </w:rPr>
              <w:t xml:space="preserve"> for clarification</w:t>
            </w:r>
          </w:p>
          <w:p w14:paraId="20C8E27C" w14:textId="4DAB2771" w:rsidR="009A40CB" w:rsidRDefault="009A40CB" w:rsidP="009A40CB">
            <w:pPr>
              <w:rPr>
                <w:rFonts w:cs="Arial"/>
              </w:rPr>
            </w:pPr>
          </w:p>
          <w:p w14:paraId="3A15074C" w14:textId="3C614DFC"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1532</w:t>
            </w:r>
          </w:p>
          <w:p w14:paraId="7BF98779" w14:textId="545F2F67" w:rsidR="009A40CB" w:rsidRDefault="009A40CB" w:rsidP="009A40CB">
            <w:pPr>
              <w:rPr>
                <w:rFonts w:cs="Arial"/>
              </w:rPr>
            </w:pPr>
            <w:r>
              <w:rPr>
                <w:rFonts w:cs="Arial"/>
              </w:rPr>
              <w:t>Replies</w:t>
            </w:r>
          </w:p>
          <w:p w14:paraId="1F020513" w14:textId="4B5922D8" w:rsidR="009A40CB" w:rsidRDefault="009A40CB" w:rsidP="009A40CB">
            <w:pPr>
              <w:rPr>
                <w:rFonts w:cs="Arial"/>
              </w:rPr>
            </w:pPr>
          </w:p>
          <w:p w14:paraId="359A9D8C" w14:textId="4A315887"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1553</w:t>
            </w:r>
          </w:p>
          <w:p w14:paraId="621E218F" w14:textId="1B767430" w:rsidR="009A40CB" w:rsidRDefault="009A40CB" w:rsidP="009A40CB">
            <w:pPr>
              <w:rPr>
                <w:rFonts w:cs="Arial"/>
              </w:rPr>
            </w:pPr>
            <w:r>
              <w:rPr>
                <w:rFonts w:cs="Arial"/>
              </w:rPr>
              <w:t>Clarification required</w:t>
            </w:r>
          </w:p>
          <w:p w14:paraId="2A54077E" w14:textId="7CDA18FA" w:rsidR="009A40CB" w:rsidRDefault="009A40CB" w:rsidP="009A40CB">
            <w:pPr>
              <w:rPr>
                <w:rFonts w:cs="Arial"/>
              </w:rPr>
            </w:pPr>
          </w:p>
          <w:p w14:paraId="55FD25A8" w14:textId="739AE522"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1554</w:t>
            </w:r>
          </w:p>
          <w:p w14:paraId="18553434" w14:textId="2825E956" w:rsidR="009A40CB" w:rsidRDefault="009A40CB" w:rsidP="009A40CB">
            <w:pPr>
              <w:rPr>
                <w:rFonts w:cs="Arial"/>
              </w:rPr>
            </w:pPr>
            <w:r>
              <w:rPr>
                <w:rFonts w:cs="Arial"/>
              </w:rPr>
              <w:t>Replies</w:t>
            </w:r>
          </w:p>
          <w:p w14:paraId="6A10B71D" w14:textId="7C8858D2" w:rsidR="009A40CB" w:rsidRDefault="009A40CB" w:rsidP="009A40CB">
            <w:pPr>
              <w:rPr>
                <w:rFonts w:cs="Arial"/>
              </w:rPr>
            </w:pPr>
          </w:p>
          <w:p w14:paraId="15C471FE" w14:textId="2C927078"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1917</w:t>
            </w:r>
          </w:p>
          <w:p w14:paraId="08F178B3" w14:textId="6B2280C8" w:rsidR="009A40CB" w:rsidRDefault="009A40CB" w:rsidP="009A40CB">
            <w:pPr>
              <w:rPr>
                <w:rFonts w:cs="Arial"/>
              </w:rPr>
            </w:pPr>
            <w:r>
              <w:rPr>
                <w:rFonts w:cs="Arial"/>
              </w:rPr>
              <w:t>Replies</w:t>
            </w:r>
          </w:p>
          <w:p w14:paraId="116AE454" w14:textId="4848504D" w:rsidR="009A40CB" w:rsidRDefault="009A40CB" w:rsidP="009A40CB">
            <w:pPr>
              <w:rPr>
                <w:rFonts w:cs="Arial"/>
              </w:rPr>
            </w:pPr>
          </w:p>
          <w:p w14:paraId="193D73F7" w14:textId="07F1967D" w:rsidR="00937ED2" w:rsidRDefault="00937ED2" w:rsidP="009A40CB">
            <w:pPr>
              <w:rPr>
                <w:rFonts w:cs="Arial"/>
              </w:rPr>
            </w:pPr>
            <w:r>
              <w:rPr>
                <w:rFonts w:cs="Arial"/>
              </w:rPr>
              <w:t>Vivek mon 0253</w:t>
            </w:r>
          </w:p>
          <w:p w14:paraId="5A26ED69" w14:textId="043D51B5" w:rsidR="00937ED2" w:rsidRDefault="0063397E" w:rsidP="009A40CB">
            <w:pPr>
              <w:rPr>
                <w:rFonts w:cs="Arial"/>
              </w:rPr>
            </w:pPr>
            <w:r>
              <w:rPr>
                <w:rFonts w:cs="Arial"/>
              </w:rPr>
              <w:t>O</w:t>
            </w:r>
            <w:r w:rsidR="00937ED2">
              <w:rPr>
                <w:rFonts w:cs="Arial"/>
              </w:rPr>
              <w:t>bjection</w:t>
            </w:r>
          </w:p>
          <w:p w14:paraId="2AAADC28" w14:textId="3F743BBC" w:rsidR="0063397E" w:rsidRDefault="0063397E" w:rsidP="009A40CB">
            <w:pPr>
              <w:rPr>
                <w:rFonts w:cs="Arial"/>
              </w:rPr>
            </w:pPr>
          </w:p>
          <w:p w14:paraId="692470DD" w14:textId="43FD690A" w:rsidR="0063397E" w:rsidRDefault="0063397E" w:rsidP="009A40CB">
            <w:pPr>
              <w:rPr>
                <w:rFonts w:cs="Arial"/>
              </w:rPr>
            </w:pPr>
            <w:r>
              <w:rPr>
                <w:rFonts w:cs="Arial"/>
              </w:rPr>
              <w:t>Lin mon 0803</w:t>
            </w:r>
            <w:r w:rsidR="002A71EF">
              <w:rPr>
                <w:rFonts w:cs="Arial"/>
              </w:rPr>
              <w:t>/0816</w:t>
            </w:r>
            <w:r w:rsidR="004F2E0B">
              <w:rPr>
                <w:rFonts w:cs="Arial"/>
              </w:rPr>
              <w:t>/0938</w:t>
            </w:r>
          </w:p>
          <w:p w14:paraId="1250AC14" w14:textId="1575A26E" w:rsidR="0063397E" w:rsidRDefault="0063397E" w:rsidP="009A40CB">
            <w:pPr>
              <w:rPr>
                <w:rFonts w:cs="Arial"/>
              </w:rPr>
            </w:pPr>
            <w:r>
              <w:rPr>
                <w:rFonts w:cs="Arial"/>
              </w:rPr>
              <w:t>Replies</w:t>
            </w:r>
          </w:p>
          <w:p w14:paraId="6C458B08" w14:textId="7C7D78BB" w:rsidR="0063397E" w:rsidRDefault="0063397E" w:rsidP="009A40CB">
            <w:pPr>
              <w:rPr>
                <w:rFonts w:cs="Arial"/>
              </w:rPr>
            </w:pPr>
          </w:p>
          <w:p w14:paraId="748D90CC" w14:textId="1F06247C" w:rsidR="00F8342A" w:rsidRDefault="00F8342A" w:rsidP="009A40CB">
            <w:pPr>
              <w:rPr>
                <w:rFonts w:cs="Arial"/>
              </w:rPr>
            </w:pPr>
            <w:r>
              <w:rPr>
                <w:rFonts w:cs="Arial"/>
              </w:rPr>
              <w:t>Sunghoon mon 2054</w:t>
            </w:r>
          </w:p>
          <w:p w14:paraId="49B27C97" w14:textId="2754397D" w:rsidR="00F8342A" w:rsidRDefault="00F8342A" w:rsidP="009A40CB">
            <w:pPr>
              <w:rPr>
                <w:rFonts w:cs="Arial"/>
              </w:rPr>
            </w:pPr>
            <w:r>
              <w:rPr>
                <w:rFonts w:cs="Arial"/>
              </w:rPr>
              <w:t>replies</w:t>
            </w:r>
          </w:p>
          <w:p w14:paraId="081E6F0C" w14:textId="42D04A64" w:rsidR="002A71EF" w:rsidRDefault="002A71EF" w:rsidP="009A40CB">
            <w:pPr>
              <w:rPr>
                <w:rFonts w:cs="Arial"/>
              </w:rPr>
            </w:pPr>
          </w:p>
          <w:p w14:paraId="4BC2B8FE" w14:textId="3F855FB9" w:rsidR="000B0639" w:rsidRDefault="000B0639" w:rsidP="009A40CB">
            <w:pPr>
              <w:rPr>
                <w:rFonts w:cs="Arial"/>
              </w:rPr>
            </w:pPr>
            <w:r>
              <w:rPr>
                <w:rFonts w:cs="Arial"/>
              </w:rPr>
              <w:t xml:space="preserve">lin </w:t>
            </w:r>
            <w:proofErr w:type="spellStart"/>
            <w:r>
              <w:rPr>
                <w:rFonts w:cs="Arial"/>
              </w:rPr>
              <w:t>tue</w:t>
            </w:r>
            <w:proofErr w:type="spellEnd"/>
            <w:r>
              <w:rPr>
                <w:rFonts w:cs="Arial"/>
              </w:rPr>
              <w:t xml:space="preserve"> 0927/0932</w:t>
            </w:r>
          </w:p>
          <w:p w14:paraId="5F824F7D" w14:textId="3DCB927D" w:rsidR="000B0639" w:rsidRDefault="000B0639" w:rsidP="009A40CB">
            <w:pPr>
              <w:rPr>
                <w:rFonts w:cs="Arial"/>
              </w:rPr>
            </w:pPr>
            <w:r>
              <w:rPr>
                <w:rFonts w:cs="Arial"/>
              </w:rPr>
              <w:t>replies, provides rev</w:t>
            </w:r>
          </w:p>
          <w:p w14:paraId="402E2CDD" w14:textId="0107B9F7" w:rsidR="000B0639" w:rsidRDefault="000B0639" w:rsidP="009A40CB">
            <w:pPr>
              <w:rPr>
                <w:rFonts w:cs="Arial"/>
              </w:rPr>
            </w:pPr>
          </w:p>
          <w:p w14:paraId="2075F3ED" w14:textId="31AA993A" w:rsidR="00092BB9" w:rsidRDefault="00092BB9" w:rsidP="009A40CB">
            <w:pPr>
              <w:rPr>
                <w:rFonts w:cs="Arial"/>
              </w:rPr>
            </w:pPr>
            <w:r>
              <w:rPr>
                <w:rFonts w:cs="Arial"/>
              </w:rPr>
              <w:t xml:space="preserve">Shuang </w:t>
            </w:r>
            <w:proofErr w:type="spellStart"/>
            <w:r>
              <w:rPr>
                <w:rFonts w:cs="Arial"/>
              </w:rPr>
              <w:t>tue</w:t>
            </w:r>
            <w:proofErr w:type="spellEnd"/>
            <w:r>
              <w:rPr>
                <w:rFonts w:cs="Arial"/>
              </w:rPr>
              <w:t xml:space="preserve"> 1315</w:t>
            </w:r>
          </w:p>
          <w:p w14:paraId="78C512F2" w14:textId="19C12DA8" w:rsidR="00092BB9" w:rsidRDefault="00092BB9" w:rsidP="009A40CB">
            <w:pPr>
              <w:rPr>
                <w:rFonts w:cs="Arial"/>
              </w:rPr>
            </w:pPr>
            <w:r>
              <w:rPr>
                <w:rFonts w:cs="Arial"/>
              </w:rPr>
              <w:t>Replies</w:t>
            </w:r>
          </w:p>
          <w:p w14:paraId="6F9AC032" w14:textId="42F67D43" w:rsidR="00092BB9" w:rsidRDefault="00092BB9" w:rsidP="009A40CB">
            <w:pPr>
              <w:rPr>
                <w:rFonts w:cs="Arial"/>
              </w:rPr>
            </w:pPr>
          </w:p>
          <w:p w14:paraId="05304637" w14:textId="1D0DEA75" w:rsidR="00C539F6" w:rsidRDefault="00C539F6" w:rsidP="009A40CB">
            <w:pPr>
              <w:rPr>
                <w:rFonts w:cs="Arial"/>
              </w:rPr>
            </w:pPr>
            <w:r>
              <w:rPr>
                <w:rFonts w:cs="Arial"/>
              </w:rPr>
              <w:t xml:space="preserve">Sunghoon </w:t>
            </w:r>
            <w:proofErr w:type="spellStart"/>
            <w:r>
              <w:rPr>
                <w:rFonts w:cs="Arial"/>
              </w:rPr>
              <w:t>tue</w:t>
            </w:r>
            <w:proofErr w:type="spellEnd"/>
            <w:r>
              <w:rPr>
                <w:rFonts w:cs="Arial"/>
              </w:rPr>
              <w:t xml:space="preserve"> 1455</w:t>
            </w:r>
          </w:p>
          <w:p w14:paraId="39E855F5" w14:textId="54EC444B" w:rsidR="00C539F6" w:rsidRDefault="00C539F6" w:rsidP="009A40CB">
            <w:pPr>
              <w:rPr>
                <w:rFonts w:cs="Arial"/>
              </w:rPr>
            </w:pPr>
            <w:r>
              <w:rPr>
                <w:rFonts w:cs="Arial"/>
              </w:rPr>
              <w:t>Comments</w:t>
            </w:r>
          </w:p>
          <w:p w14:paraId="49F139C0" w14:textId="65A4A601" w:rsidR="00C539F6" w:rsidRDefault="00C539F6" w:rsidP="009A40CB">
            <w:pPr>
              <w:rPr>
                <w:rFonts w:cs="Arial"/>
              </w:rPr>
            </w:pPr>
          </w:p>
          <w:p w14:paraId="78814EE0" w14:textId="781819D1" w:rsidR="00FB553A" w:rsidRDefault="00FB553A" w:rsidP="009A40CB">
            <w:pPr>
              <w:rPr>
                <w:rFonts w:cs="Arial"/>
              </w:rPr>
            </w:pPr>
            <w:r>
              <w:rPr>
                <w:rFonts w:cs="Arial"/>
              </w:rPr>
              <w:t xml:space="preserve">Lin </w:t>
            </w:r>
            <w:proofErr w:type="spellStart"/>
            <w:r>
              <w:rPr>
                <w:rFonts w:cs="Arial"/>
              </w:rPr>
              <w:t>tue</w:t>
            </w:r>
            <w:proofErr w:type="spellEnd"/>
            <w:r>
              <w:rPr>
                <w:rFonts w:cs="Arial"/>
              </w:rPr>
              <w:t xml:space="preserve"> 1647</w:t>
            </w:r>
          </w:p>
          <w:p w14:paraId="4FA35F0A" w14:textId="747D21C4" w:rsidR="00FB553A" w:rsidRDefault="00FB553A" w:rsidP="009A40CB">
            <w:pPr>
              <w:rPr>
                <w:rFonts w:cs="Arial"/>
              </w:rPr>
            </w:pPr>
            <w:r>
              <w:rPr>
                <w:rFonts w:cs="Arial"/>
              </w:rPr>
              <w:t>replies</w:t>
            </w:r>
          </w:p>
          <w:p w14:paraId="2C21F24D" w14:textId="18CF61D7" w:rsidR="009A40CB" w:rsidRPr="00D95972" w:rsidRDefault="009A40CB" w:rsidP="009A40CB">
            <w:pPr>
              <w:rPr>
                <w:rFonts w:cs="Arial"/>
              </w:rPr>
            </w:pPr>
          </w:p>
        </w:tc>
      </w:tr>
      <w:tr w:rsidR="009A40CB" w:rsidRPr="00D95972" w14:paraId="1E3A526C" w14:textId="77777777" w:rsidTr="00632A24">
        <w:tc>
          <w:tcPr>
            <w:tcW w:w="976" w:type="dxa"/>
            <w:tcBorders>
              <w:top w:val="nil"/>
              <w:left w:val="thinThickThinSmallGap" w:sz="24" w:space="0" w:color="auto"/>
              <w:bottom w:val="nil"/>
            </w:tcBorders>
          </w:tcPr>
          <w:p w14:paraId="7F196321" w14:textId="77777777" w:rsidR="009A40CB" w:rsidRPr="00D95972" w:rsidRDefault="009A40CB" w:rsidP="009A40CB">
            <w:pPr>
              <w:rPr>
                <w:rFonts w:cs="Arial"/>
                <w:lang w:val="en-US"/>
              </w:rPr>
            </w:pPr>
          </w:p>
        </w:tc>
        <w:tc>
          <w:tcPr>
            <w:tcW w:w="1317" w:type="dxa"/>
            <w:gridSpan w:val="2"/>
            <w:tcBorders>
              <w:top w:val="nil"/>
              <w:bottom w:val="nil"/>
            </w:tcBorders>
          </w:tcPr>
          <w:p w14:paraId="0BFCE227"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hemeFill="background1"/>
          </w:tcPr>
          <w:p w14:paraId="7F7C9AB3" w14:textId="793BDDC3" w:rsidR="009A40CB" w:rsidRDefault="00D45E12" w:rsidP="009A40CB">
            <w:hyperlink r:id="rId590" w:history="1">
              <w:r w:rsidR="009A40CB">
                <w:rPr>
                  <w:rStyle w:val="Hyperlink"/>
                </w:rPr>
                <w:t>C1-221726</w:t>
              </w:r>
            </w:hyperlink>
          </w:p>
        </w:tc>
        <w:tc>
          <w:tcPr>
            <w:tcW w:w="4328" w:type="dxa"/>
            <w:gridSpan w:val="3"/>
            <w:tcBorders>
              <w:top w:val="single" w:sz="4" w:space="0" w:color="auto"/>
              <w:bottom w:val="single" w:sz="4" w:space="0" w:color="auto"/>
            </w:tcBorders>
            <w:shd w:val="clear" w:color="auto" w:fill="FFFFFF" w:themeFill="background1"/>
          </w:tcPr>
          <w:p w14:paraId="6A47CF7E" w14:textId="36D7102B" w:rsidR="009A40CB" w:rsidRDefault="009A40CB" w:rsidP="009A40CB">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FF" w:themeFill="background1"/>
          </w:tcPr>
          <w:p w14:paraId="5FF00863" w14:textId="73941AB5" w:rsidR="009A40CB"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167EA239" w14:textId="13D190D6"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14113D" w14:textId="77777777" w:rsidR="00632A24" w:rsidRDefault="00632A24" w:rsidP="009A40CB">
            <w:pPr>
              <w:rPr>
                <w:rFonts w:cs="Arial"/>
              </w:rPr>
            </w:pPr>
            <w:r>
              <w:rPr>
                <w:rFonts w:cs="Arial"/>
              </w:rPr>
              <w:t>Postponed</w:t>
            </w:r>
          </w:p>
          <w:p w14:paraId="1434835B" w14:textId="77777777" w:rsidR="00632A24" w:rsidRDefault="00632A24" w:rsidP="009A40CB">
            <w:pPr>
              <w:rPr>
                <w:rFonts w:cs="Arial"/>
              </w:rPr>
            </w:pPr>
          </w:p>
          <w:p w14:paraId="17449C0C" w14:textId="42E632B8" w:rsidR="009A40CB" w:rsidRDefault="009A40CB" w:rsidP="009A40CB">
            <w:pPr>
              <w:rPr>
                <w:rFonts w:cs="Arial"/>
              </w:rPr>
            </w:pPr>
            <w:r>
              <w:rPr>
                <w:rFonts w:cs="Arial"/>
              </w:rPr>
              <w:t>Revision of C1-221285</w:t>
            </w:r>
          </w:p>
          <w:p w14:paraId="659D8AB0" w14:textId="45EAB884" w:rsidR="009A40CB" w:rsidRDefault="009A40CB" w:rsidP="009A40CB">
            <w:pPr>
              <w:rPr>
                <w:rFonts w:cs="Arial"/>
              </w:rPr>
            </w:pPr>
          </w:p>
          <w:p w14:paraId="58B5834F" w14:textId="331F3D8E"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50893811" w14:textId="75014469" w:rsidR="009A40CB" w:rsidRDefault="009A40CB" w:rsidP="009A40CB">
            <w:pPr>
              <w:rPr>
                <w:rFonts w:cs="Arial"/>
              </w:rPr>
            </w:pPr>
            <w:r>
              <w:rPr>
                <w:rFonts w:cs="Arial"/>
              </w:rPr>
              <w:t>Request to postponed</w:t>
            </w:r>
          </w:p>
          <w:p w14:paraId="4CAA6F26" w14:textId="4176DA26" w:rsidR="009A40CB" w:rsidRDefault="009A40CB" w:rsidP="009A40CB">
            <w:pPr>
              <w:rPr>
                <w:rFonts w:cs="Arial"/>
              </w:rPr>
            </w:pPr>
          </w:p>
          <w:p w14:paraId="079BB960" w14:textId="7013CBA3"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0523</w:t>
            </w:r>
          </w:p>
          <w:p w14:paraId="4278248D" w14:textId="25F06C6D" w:rsidR="009A40CB" w:rsidRDefault="009A40CB" w:rsidP="009A40CB">
            <w:pPr>
              <w:rPr>
                <w:rFonts w:cs="Arial"/>
              </w:rPr>
            </w:pPr>
            <w:r>
              <w:rPr>
                <w:rFonts w:cs="Arial"/>
              </w:rPr>
              <w:t>Request to postpone</w:t>
            </w:r>
          </w:p>
          <w:p w14:paraId="121E5493" w14:textId="3E896C98" w:rsidR="009A40CB" w:rsidRDefault="009A40CB" w:rsidP="009A40CB">
            <w:pPr>
              <w:rPr>
                <w:rFonts w:cs="Arial"/>
              </w:rPr>
            </w:pPr>
          </w:p>
          <w:p w14:paraId="1719206D" w14:textId="262603BD" w:rsidR="003752CF" w:rsidRDefault="003752CF" w:rsidP="009A40CB">
            <w:pPr>
              <w:rPr>
                <w:rFonts w:cs="Arial"/>
              </w:rPr>
            </w:pPr>
            <w:r>
              <w:rPr>
                <w:rFonts w:cs="Arial"/>
              </w:rPr>
              <w:t>Mariusz mon 1340</w:t>
            </w:r>
          </w:p>
          <w:p w14:paraId="1B6A41DA" w14:textId="51FA05B1" w:rsidR="003752CF" w:rsidRDefault="003752CF" w:rsidP="009A40CB">
            <w:pPr>
              <w:rPr>
                <w:rFonts w:cs="Arial"/>
              </w:rPr>
            </w:pPr>
            <w:r>
              <w:rPr>
                <w:rFonts w:cs="Arial"/>
              </w:rPr>
              <w:t>Replies</w:t>
            </w:r>
          </w:p>
          <w:p w14:paraId="60414F4D" w14:textId="25A5C4CD" w:rsidR="003752CF" w:rsidRDefault="003752CF" w:rsidP="009A40CB">
            <w:pPr>
              <w:rPr>
                <w:rFonts w:cs="Arial"/>
              </w:rPr>
            </w:pPr>
          </w:p>
          <w:p w14:paraId="637BAA5D" w14:textId="75725CE5" w:rsidR="003516D2" w:rsidRDefault="003516D2" w:rsidP="009A40CB">
            <w:pPr>
              <w:rPr>
                <w:rFonts w:cs="Arial"/>
              </w:rPr>
            </w:pPr>
            <w:r>
              <w:rPr>
                <w:rFonts w:cs="Arial"/>
              </w:rPr>
              <w:t xml:space="preserve">Lena </w:t>
            </w:r>
            <w:proofErr w:type="spellStart"/>
            <w:r>
              <w:rPr>
                <w:rFonts w:cs="Arial"/>
              </w:rPr>
              <w:t>tue</w:t>
            </w:r>
            <w:proofErr w:type="spellEnd"/>
            <w:r>
              <w:rPr>
                <w:rFonts w:cs="Arial"/>
              </w:rPr>
              <w:t xml:space="preserve"> 2014</w:t>
            </w:r>
          </w:p>
          <w:p w14:paraId="3F62AEA2" w14:textId="09355BCB" w:rsidR="003516D2" w:rsidRDefault="003516D2" w:rsidP="009A40CB">
            <w:pPr>
              <w:rPr>
                <w:rFonts w:cs="Arial"/>
              </w:rPr>
            </w:pPr>
            <w:r>
              <w:rPr>
                <w:rFonts w:cs="Arial"/>
              </w:rPr>
              <w:t>This needs to start in SA1</w:t>
            </w:r>
          </w:p>
          <w:p w14:paraId="5F0F3557" w14:textId="77777777" w:rsidR="003516D2" w:rsidRDefault="003516D2" w:rsidP="009A40CB">
            <w:pPr>
              <w:rPr>
                <w:rFonts w:cs="Arial"/>
              </w:rPr>
            </w:pPr>
          </w:p>
          <w:p w14:paraId="13221989" w14:textId="739478F2" w:rsidR="009A40CB" w:rsidRPr="00D95972" w:rsidRDefault="009A40CB" w:rsidP="009A40CB">
            <w:pPr>
              <w:rPr>
                <w:rFonts w:cs="Arial"/>
              </w:rPr>
            </w:pPr>
            <w:r>
              <w:rPr>
                <w:rFonts w:cs="Arial"/>
              </w:rPr>
              <w:t>--------------------------------------------------------</w:t>
            </w:r>
          </w:p>
        </w:tc>
      </w:tr>
      <w:tr w:rsidR="009A40CB" w:rsidRPr="00D95972" w14:paraId="24F81B40" w14:textId="77777777" w:rsidTr="0089124A">
        <w:tc>
          <w:tcPr>
            <w:tcW w:w="976" w:type="dxa"/>
            <w:tcBorders>
              <w:top w:val="nil"/>
              <w:left w:val="thinThickThinSmallGap" w:sz="24" w:space="0" w:color="auto"/>
              <w:bottom w:val="nil"/>
            </w:tcBorders>
          </w:tcPr>
          <w:p w14:paraId="7783ACE6" w14:textId="77777777" w:rsidR="009A40CB" w:rsidRPr="00D95972" w:rsidRDefault="009A40CB" w:rsidP="009A40CB">
            <w:pPr>
              <w:rPr>
                <w:rFonts w:cs="Arial"/>
                <w:lang w:val="en-US"/>
              </w:rPr>
            </w:pPr>
          </w:p>
        </w:tc>
        <w:tc>
          <w:tcPr>
            <w:tcW w:w="1317" w:type="dxa"/>
            <w:gridSpan w:val="2"/>
            <w:tcBorders>
              <w:top w:val="nil"/>
              <w:bottom w:val="nil"/>
            </w:tcBorders>
          </w:tcPr>
          <w:p w14:paraId="118CD8B6"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636279FC" w14:textId="4DE97329" w:rsidR="009A40CB" w:rsidRDefault="00D45E12" w:rsidP="009A40CB">
            <w:hyperlink r:id="rId591" w:tgtFrame="_blank" w:history="1">
              <w:r w:rsidR="009A40CB" w:rsidRPr="00B720C4">
                <w:rPr>
                  <w:rStyle w:val="Hyperlink"/>
                </w:rPr>
                <w:t>C1-221734</w:t>
              </w:r>
            </w:hyperlink>
          </w:p>
        </w:tc>
        <w:tc>
          <w:tcPr>
            <w:tcW w:w="4328" w:type="dxa"/>
            <w:gridSpan w:val="3"/>
            <w:tcBorders>
              <w:top w:val="single" w:sz="4" w:space="0" w:color="auto"/>
              <w:bottom w:val="single" w:sz="4" w:space="0" w:color="auto"/>
            </w:tcBorders>
            <w:shd w:val="clear" w:color="auto" w:fill="FFFFFF"/>
          </w:tcPr>
          <w:p w14:paraId="53EE9768" w14:textId="36EE0EBF" w:rsidR="009A40CB" w:rsidRDefault="009A40CB" w:rsidP="009A40CB">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FF"/>
          </w:tcPr>
          <w:p w14:paraId="033348FA" w14:textId="6FBE9775" w:rsidR="009A40CB" w:rsidRDefault="009A40CB" w:rsidP="009A40CB">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61834A47" w14:textId="7A8AA1DC" w:rsidR="009A40CB" w:rsidRPr="00B720C4" w:rsidRDefault="009A40CB" w:rsidP="009A40CB">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59837" w14:textId="77777777" w:rsidR="00FA5299" w:rsidRDefault="00FA5299" w:rsidP="009A40CB">
            <w:pPr>
              <w:rPr>
                <w:rFonts w:cs="Arial"/>
              </w:rPr>
            </w:pPr>
            <w:r>
              <w:rPr>
                <w:rFonts w:cs="Arial"/>
              </w:rPr>
              <w:t>Postponed</w:t>
            </w:r>
          </w:p>
          <w:p w14:paraId="5008656B" w14:textId="24FB2087" w:rsidR="009A40CB" w:rsidRDefault="00FA5299" w:rsidP="009A40CB">
            <w:pPr>
              <w:rPr>
                <w:rFonts w:cs="Arial"/>
              </w:rPr>
            </w:pPr>
            <w:r>
              <w:rPr>
                <w:rFonts w:cs="Arial"/>
              </w:rPr>
              <w:t xml:space="preserve">Yang </w:t>
            </w:r>
            <w:proofErr w:type="spellStart"/>
            <w:r>
              <w:rPr>
                <w:rFonts w:cs="Arial"/>
              </w:rPr>
              <w:t>tue</w:t>
            </w:r>
            <w:proofErr w:type="spellEnd"/>
            <w:r>
              <w:rPr>
                <w:rFonts w:cs="Arial"/>
              </w:rPr>
              <w:t xml:space="preserve"> 0733</w:t>
            </w:r>
          </w:p>
          <w:p w14:paraId="04C56D20" w14:textId="7F5737E6" w:rsidR="00FA5299" w:rsidRPr="00D95972" w:rsidRDefault="00FA5299" w:rsidP="009A40CB">
            <w:pPr>
              <w:rPr>
                <w:rFonts w:cs="Arial"/>
              </w:rPr>
            </w:pPr>
          </w:p>
        </w:tc>
      </w:tr>
      <w:tr w:rsidR="009A40CB" w:rsidRPr="00D95972" w14:paraId="271C9664" w14:textId="77777777" w:rsidTr="00632A24">
        <w:tc>
          <w:tcPr>
            <w:tcW w:w="976" w:type="dxa"/>
            <w:tcBorders>
              <w:top w:val="nil"/>
              <w:left w:val="thinThickThinSmallGap" w:sz="24" w:space="0" w:color="auto"/>
              <w:bottom w:val="nil"/>
            </w:tcBorders>
            <w:shd w:val="clear" w:color="auto" w:fill="auto"/>
          </w:tcPr>
          <w:p w14:paraId="0DEC3C09" w14:textId="68C984C3" w:rsidR="009A40CB" w:rsidRPr="00D95972" w:rsidRDefault="009A40CB" w:rsidP="009A40CB">
            <w:pPr>
              <w:rPr>
                <w:rFonts w:cs="Arial"/>
              </w:rPr>
            </w:pPr>
          </w:p>
        </w:tc>
        <w:tc>
          <w:tcPr>
            <w:tcW w:w="1317" w:type="dxa"/>
            <w:gridSpan w:val="2"/>
            <w:tcBorders>
              <w:top w:val="nil"/>
              <w:bottom w:val="nil"/>
            </w:tcBorders>
            <w:shd w:val="clear" w:color="auto" w:fill="auto"/>
          </w:tcPr>
          <w:p w14:paraId="3AC7D2AD"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hemeFill="background1"/>
          </w:tcPr>
          <w:p w14:paraId="1EEA1389" w14:textId="77777777" w:rsidR="009A40CB" w:rsidRPr="00D95972" w:rsidRDefault="00D45E12" w:rsidP="009A40CB">
            <w:pPr>
              <w:overflowPunct/>
              <w:autoSpaceDE/>
              <w:autoSpaceDN/>
              <w:adjustRightInd/>
              <w:textAlignment w:val="auto"/>
              <w:rPr>
                <w:rFonts w:cs="Arial"/>
                <w:lang w:val="en-US"/>
              </w:rPr>
            </w:pPr>
            <w:hyperlink r:id="rId592" w:history="1">
              <w:r w:rsidR="009A40CB">
                <w:rPr>
                  <w:rStyle w:val="Hyperlink"/>
                </w:rPr>
                <w:t>C1-221115</w:t>
              </w:r>
            </w:hyperlink>
          </w:p>
        </w:tc>
        <w:tc>
          <w:tcPr>
            <w:tcW w:w="4328" w:type="dxa"/>
            <w:gridSpan w:val="3"/>
            <w:tcBorders>
              <w:top w:val="single" w:sz="4" w:space="0" w:color="auto"/>
              <w:bottom w:val="single" w:sz="4" w:space="0" w:color="auto"/>
            </w:tcBorders>
            <w:shd w:val="clear" w:color="auto" w:fill="FFFFFF" w:themeFill="background1"/>
          </w:tcPr>
          <w:p w14:paraId="14FC3CB3" w14:textId="77777777" w:rsidR="009A40CB" w:rsidRPr="00D95972" w:rsidRDefault="009A40CB" w:rsidP="009A40CB">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FF" w:themeFill="background1"/>
          </w:tcPr>
          <w:p w14:paraId="2BB14EE8" w14:textId="77777777" w:rsidR="009A40CB" w:rsidRPr="00D95972" w:rsidRDefault="009A40CB" w:rsidP="009A40CB">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C2CF6BE" w14:textId="77777777" w:rsidR="009A40CB" w:rsidRPr="00D95972" w:rsidRDefault="009A40CB" w:rsidP="009A40C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CB37E0" w14:textId="77777777" w:rsidR="00632A24" w:rsidRDefault="00632A24" w:rsidP="009A40CB">
            <w:pPr>
              <w:rPr>
                <w:rFonts w:eastAsia="Batang" w:cs="Arial"/>
                <w:lang w:eastAsia="ko-KR"/>
              </w:rPr>
            </w:pPr>
            <w:r>
              <w:rPr>
                <w:rFonts w:eastAsia="Batang" w:cs="Arial"/>
                <w:lang w:eastAsia="ko-KR"/>
              </w:rPr>
              <w:t>Postponed</w:t>
            </w:r>
          </w:p>
          <w:p w14:paraId="5011EAC9" w14:textId="77777777" w:rsidR="00632A24" w:rsidRDefault="00632A24" w:rsidP="009A40CB">
            <w:pPr>
              <w:rPr>
                <w:rFonts w:eastAsia="Batang" w:cs="Arial"/>
                <w:lang w:eastAsia="ko-KR"/>
              </w:rPr>
            </w:pPr>
          </w:p>
          <w:p w14:paraId="514A619D" w14:textId="182B4C11" w:rsidR="009A40CB" w:rsidRDefault="009A40CB" w:rsidP="009A40CB">
            <w:pPr>
              <w:rPr>
                <w:rFonts w:eastAsia="Batang" w:cs="Arial"/>
                <w:lang w:eastAsia="ko-KR"/>
              </w:rPr>
            </w:pPr>
            <w:r>
              <w:rPr>
                <w:rFonts w:eastAsia="Batang" w:cs="Arial"/>
                <w:lang w:eastAsia="ko-KR"/>
              </w:rPr>
              <w:t>Shifted form 17.2.29</w:t>
            </w:r>
          </w:p>
          <w:p w14:paraId="7D432288" w14:textId="77777777" w:rsidR="009A40CB" w:rsidRDefault="009A40CB" w:rsidP="009A40CB">
            <w:pPr>
              <w:rPr>
                <w:rFonts w:eastAsia="Batang" w:cs="Arial"/>
                <w:lang w:eastAsia="ko-KR"/>
              </w:rPr>
            </w:pPr>
          </w:p>
          <w:p w14:paraId="4CD11651" w14:textId="77777777" w:rsidR="009A40CB" w:rsidRDefault="009A40CB" w:rsidP="009A40C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402B668" w14:textId="779021EC" w:rsidR="009A40CB" w:rsidRPr="00D95972" w:rsidRDefault="009A40CB" w:rsidP="009A40CB">
            <w:pPr>
              <w:rPr>
                <w:rFonts w:eastAsia="Batang" w:cs="Arial"/>
                <w:lang w:eastAsia="ko-KR"/>
              </w:rPr>
            </w:pPr>
            <w:r>
              <w:rPr>
                <w:rFonts w:eastAsia="Batang" w:cs="Arial"/>
                <w:lang w:eastAsia="ko-KR"/>
              </w:rPr>
              <w:t xml:space="preserve">Dependant on status of </w:t>
            </w:r>
            <w:r>
              <w:rPr>
                <w:lang w:val="en-US"/>
              </w:rPr>
              <w:t>C1-221105 and C1-221269</w:t>
            </w:r>
          </w:p>
        </w:tc>
      </w:tr>
      <w:tr w:rsidR="009A40CB" w:rsidRPr="00D95972" w14:paraId="41B96DC0" w14:textId="77777777" w:rsidTr="0089124A">
        <w:tc>
          <w:tcPr>
            <w:tcW w:w="976" w:type="dxa"/>
            <w:tcBorders>
              <w:top w:val="nil"/>
              <w:left w:val="thinThickThinSmallGap" w:sz="24" w:space="0" w:color="auto"/>
              <w:bottom w:val="nil"/>
            </w:tcBorders>
          </w:tcPr>
          <w:p w14:paraId="36F09274" w14:textId="77777777" w:rsidR="009A40CB" w:rsidRPr="00D95972" w:rsidRDefault="009A40CB" w:rsidP="009A40CB">
            <w:pPr>
              <w:rPr>
                <w:rFonts w:cs="Arial"/>
                <w:lang w:val="en-US"/>
              </w:rPr>
            </w:pPr>
          </w:p>
        </w:tc>
        <w:tc>
          <w:tcPr>
            <w:tcW w:w="1317" w:type="dxa"/>
            <w:gridSpan w:val="2"/>
            <w:tcBorders>
              <w:top w:val="nil"/>
              <w:bottom w:val="nil"/>
            </w:tcBorders>
          </w:tcPr>
          <w:p w14:paraId="462F356C"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1C213C70" w14:textId="66FF76AE" w:rsidR="009A40CB" w:rsidRDefault="002A71EF" w:rsidP="009A40CB">
            <w:pPr>
              <w:rPr>
                <w:rFonts w:cs="Arial"/>
              </w:rPr>
            </w:pPr>
            <w:r w:rsidRPr="002A71EF">
              <w:rPr>
                <w:rFonts w:cs="Arial"/>
              </w:rPr>
              <w:t>C1-</w:t>
            </w:r>
            <w:hyperlink r:id="rId593" w:history="1">
              <w:r w:rsidRPr="002A71EF">
                <w:rPr>
                  <w:rStyle w:val="Hyperlink"/>
                  <w:rFonts w:cs="Arial"/>
                </w:rPr>
                <w:t>221747</w:t>
              </w:r>
            </w:hyperlink>
          </w:p>
        </w:tc>
        <w:tc>
          <w:tcPr>
            <w:tcW w:w="4328" w:type="dxa"/>
            <w:gridSpan w:val="3"/>
            <w:tcBorders>
              <w:top w:val="single" w:sz="4" w:space="0" w:color="auto"/>
              <w:bottom w:val="single" w:sz="4" w:space="0" w:color="auto"/>
            </w:tcBorders>
            <w:shd w:val="clear" w:color="auto" w:fill="FFFF00"/>
          </w:tcPr>
          <w:p w14:paraId="4218641D" w14:textId="382C217E" w:rsidR="009A40CB" w:rsidRDefault="002A71EF" w:rsidP="009A40CB">
            <w:pPr>
              <w:rPr>
                <w:rFonts w:cs="Arial"/>
              </w:rPr>
            </w:pPr>
            <w:r w:rsidRPr="002A71EF">
              <w:rPr>
                <w:rFonts w:cs="Arial"/>
              </w:rPr>
              <w:t>LS on the impact of MSK update on MBS multicast session update procedure</w:t>
            </w:r>
          </w:p>
        </w:tc>
        <w:tc>
          <w:tcPr>
            <w:tcW w:w="1767" w:type="dxa"/>
            <w:tcBorders>
              <w:top w:val="single" w:sz="4" w:space="0" w:color="auto"/>
              <w:bottom w:val="single" w:sz="4" w:space="0" w:color="auto"/>
            </w:tcBorders>
            <w:shd w:val="clear" w:color="auto" w:fill="FFFF00"/>
          </w:tcPr>
          <w:p w14:paraId="1D2233CA" w14:textId="0A2029CF" w:rsidR="009A40CB" w:rsidRDefault="002A71EF" w:rsidP="009A40CB">
            <w:pPr>
              <w:rPr>
                <w:rFonts w:cs="Arial"/>
              </w:rPr>
            </w:pPr>
            <w:r>
              <w:rPr>
                <w:rFonts w:cs="Arial"/>
              </w:rPr>
              <w:t>Nokia / Mohamed</w:t>
            </w:r>
          </w:p>
          <w:p w14:paraId="3CC574B1" w14:textId="5CB4BF78" w:rsidR="002A71EF" w:rsidRDefault="002A71EF" w:rsidP="009A40CB">
            <w:pPr>
              <w:rPr>
                <w:rFonts w:cs="Arial"/>
              </w:rPr>
            </w:pPr>
          </w:p>
        </w:tc>
        <w:tc>
          <w:tcPr>
            <w:tcW w:w="826" w:type="dxa"/>
            <w:tcBorders>
              <w:top w:val="single" w:sz="4" w:space="0" w:color="auto"/>
              <w:bottom w:val="single" w:sz="4" w:space="0" w:color="auto"/>
            </w:tcBorders>
            <w:shd w:val="clear" w:color="auto" w:fill="FFFF00"/>
          </w:tcPr>
          <w:p w14:paraId="7E1A8110" w14:textId="39C50A43" w:rsidR="009A40CB" w:rsidRPr="002A71EF"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22CF2F0" w14:textId="77777777" w:rsidR="009A40CB" w:rsidRPr="00FB553A" w:rsidRDefault="002A71EF" w:rsidP="009A40CB">
            <w:pPr>
              <w:rPr>
                <w:rFonts w:cs="Arial"/>
                <w:color w:val="FF0000"/>
              </w:rPr>
            </w:pPr>
            <w:r w:rsidRPr="00FB553A">
              <w:rPr>
                <w:rFonts w:cs="Arial"/>
                <w:color w:val="FF0000"/>
              </w:rPr>
              <w:t>NEW LS</w:t>
            </w:r>
          </w:p>
          <w:p w14:paraId="4A4889CC" w14:textId="6DCC2B70" w:rsidR="00F11553" w:rsidRDefault="00F11553" w:rsidP="009A40CB">
            <w:pPr>
              <w:rPr>
                <w:rFonts w:cs="Arial"/>
              </w:rPr>
            </w:pPr>
          </w:p>
          <w:p w14:paraId="4CAB4738" w14:textId="1429EB32" w:rsidR="00F11553" w:rsidRDefault="00F11553" w:rsidP="009A40CB">
            <w:pPr>
              <w:rPr>
                <w:rFonts w:cs="Arial"/>
              </w:rPr>
            </w:pPr>
            <w:r>
              <w:rPr>
                <w:rFonts w:cs="Arial"/>
              </w:rPr>
              <w:t xml:space="preserve">Mohamed provides </w:t>
            </w:r>
            <w:hyperlink r:id="rId594" w:history="1">
              <w:r w:rsidRPr="00F11553">
                <w:rPr>
                  <w:rStyle w:val="Hyperlink"/>
                  <w:rFonts w:cs="Arial"/>
                </w:rPr>
                <w:t>draft</w:t>
              </w:r>
            </w:hyperlink>
          </w:p>
          <w:p w14:paraId="3B4EFA6E" w14:textId="77777777" w:rsidR="00F11553" w:rsidRDefault="00F11553" w:rsidP="009A40CB">
            <w:pPr>
              <w:rPr>
                <w:rFonts w:cs="Arial"/>
              </w:rPr>
            </w:pPr>
          </w:p>
          <w:p w14:paraId="347A081A" w14:textId="77777777" w:rsidR="00F11553" w:rsidRDefault="00F11553" w:rsidP="009A40CB">
            <w:pPr>
              <w:rPr>
                <w:rFonts w:cs="Arial"/>
              </w:rPr>
            </w:pPr>
            <w:r>
              <w:rPr>
                <w:rFonts w:cs="Arial"/>
              </w:rPr>
              <w:t>Mikael mon 2325</w:t>
            </w:r>
          </w:p>
          <w:p w14:paraId="442C4B95" w14:textId="5D0CCBF0" w:rsidR="00F11553" w:rsidRDefault="00003AFC" w:rsidP="009A40CB">
            <w:pPr>
              <w:rPr>
                <w:rFonts w:cs="Arial"/>
              </w:rPr>
            </w:pPr>
            <w:r>
              <w:rPr>
                <w:rFonts w:cs="Arial"/>
              </w:rPr>
              <w:t>F</w:t>
            </w:r>
            <w:r w:rsidR="00F11553">
              <w:rPr>
                <w:rFonts w:cs="Arial"/>
              </w:rPr>
              <w:t>ine</w:t>
            </w:r>
          </w:p>
          <w:p w14:paraId="3509FC8E" w14:textId="77777777" w:rsidR="00003AFC" w:rsidRDefault="00003AFC" w:rsidP="009A40CB">
            <w:pPr>
              <w:rPr>
                <w:rFonts w:cs="Arial"/>
              </w:rPr>
            </w:pPr>
          </w:p>
          <w:p w14:paraId="2EB179F9" w14:textId="77777777" w:rsidR="00003AFC" w:rsidRDefault="00003AFC" w:rsidP="009A40CB">
            <w:pPr>
              <w:rPr>
                <w:rFonts w:cs="Arial"/>
              </w:rPr>
            </w:pPr>
            <w:r>
              <w:rPr>
                <w:rFonts w:cs="Arial"/>
              </w:rPr>
              <w:t xml:space="preserve">Mohamed </w:t>
            </w:r>
            <w:proofErr w:type="spellStart"/>
            <w:r>
              <w:rPr>
                <w:rFonts w:cs="Arial"/>
              </w:rPr>
              <w:t>thu</w:t>
            </w:r>
            <w:proofErr w:type="spellEnd"/>
            <w:r>
              <w:rPr>
                <w:rFonts w:cs="Arial"/>
              </w:rPr>
              <w:t xml:space="preserve"> 1106</w:t>
            </w:r>
          </w:p>
          <w:p w14:paraId="72D3B6F4" w14:textId="04CF7C93" w:rsidR="00003AFC" w:rsidRDefault="00003AFC" w:rsidP="009A40CB">
            <w:pPr>
              <w:rPr>
                <w:rFonts w:cs="Arial"/>
              </w:rPr>
            </w:pPr>
            <w:r>
              <w:rPr>
                <w:rFonts w:cs="Arial"/>
              </w:rPr>
              <w:t xml:space="preserve">Doc available in the </w:t>
            </w:r>
            <w:proofErr w:type="gramStart"/>
            <w:r>
              <w:rPr>
                <w:rFonts w:cs="Arial"/>
              </w:rPr>
              <w:t>docs</w:t>
            </w:r>
            <w:proofErr w:type="gramEnd"/>
            <w:r>
              <w:rPr>
                <w:rFonts w:cs="Arial"/>
              </w:rPr>
              <w:t xml:space="preserve"> folder</w:t>
            </w:r>
          </w:p>
          <w:p w14:paraId="26EAD3EB" w14:textId="19D0A0E9" w:rsidR="00632A24" w:rsidRDefault="00632A24" w:rsidP="009A40CB">
            <w:pPr>
              <w:rPr>
                <w:rFonts w:cs="Arial"/>
              </w:rPr>
            </w:pPr>
          </w:p>
          <w:p w14:paraId="44EFE1E2" w14:textId="66FC2992" w:rsidR="00003AFC" w:rsidRPr="00D95972" w:rsidRDefault="00003AFC" w:rsidP="009A40CB">
            <w:pPr>
              <w:rPr>
                <w:rFonts w:cs="Arial"/>
              </w:rPr>
            </w:pPr>
          </w:p>
        </w:tc>
      </w:tr>
      <w:tr w:rsidR="009A40CB" w:rsidRPr="00D95972" w14:paraId="4FAFC394" w14:textId="77777777" w:rsidTr="003C38D2">
        <w:tc>
          <w:tcPr>
            <w:tcW w:w="976" w:type="dxa"/>
            <w:tcBorders>
              <w:top w:val="nil"/>
              <w:left w:val="thinThickThinSmallGap" w:sz="24" w:space="0" w:color="auto"/>
              <w:bottom w:val="nil"/>
            </w:tcBorders>
          </w:tcPr>
          <w:p w14:paraId="61992FD4" w14:textId="77777777" w:rsidR="009A40CB" w:rsidRPr="00D95972" w:rsidRDefault="009A40CB" w:rsidP="009A40CB">
            <w:pPr>
              <w:rPr>
                <w:rFonts w:cs="Arial"/>
                <w:lang w:val="en-US"/>
              </w:rPr>
            </w:pPr>
          </w:p>
        </w:tc>
        <w:tc>
          <w:tcPr>
            <w:tcW w:w="1317" w:type="dxa"/>
            <w:gridSpan w:val="2"/>
            <w:tcBorders>
              <w:top w:val="nil"/>
              <w:bottom w:val="nil"/>
            </w:tcBorders>
          </w:tcPr>
          <w:p w14:paraId="4CCCC7A9"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hemeFill="background1"/>
          </w:tcPr>
          <w:p w14:paraId="67146A98" w14:textId="504D7F5B" w:rsidR="009A40CB" w:rsidRDefault="0089124A" w:rsidP="009A40CB">
            <w:r>
              <w:t>C</w:t>
            </w:r>
            <w:r w:rsidRPr="0089124A">
              <w:t>1-221889</w:t>
            </w:r>
          </w:p>
        </w:tc>
        <w:tc>
          <w:tcPr>
            <w:tcW w:w="4328" w:type="dxa"/>
            <w:gridSpan w:val="3"/>
            <w:tcBorders>
              <w:top w:val="single" w:sz="4" w:space="0" w:color="auto"/>
              <w:bottom w:val="single" w:sz="4" w:space="0" w:color="auto"/>
            </w:tcBorders>
            <w:shd w:val="clear" w:color="auto" w:fill="FFFFFF" w:themeFill="background1"/>
          </w:tcPr>
          <w:p w14:paraId="154A3F02" w14:textId="041E71FE" w:rsidR="009A40CB" w:rsidRDefault="0089124A" w:rsidP="009A40CB">
            <w:pPr>
              <w:rPr>
                <w:rFonts w:cs="Arial"/>
              </w:rPr>
            </w:pPr>
            <w:r w:rsidRPr="0089124A">
              <w:rPr>
                <w:rFonts w:cs="Arial"/>
              </w:rPr>
              <w:t>LS on UE capability indication in UPU for RID in ME</w:t>
            </w:r>
          </w:p>
        </w:tc>
        <w:tc>
          <w:tcPr>
            <w:tcW w:w="1767" w:type="dxa"/>
            <w:tcBorders>
              <w:top w:val="single" w:sz="4" w:space="0" w:color="auto"/>
              <w:bottom w:val="single" w:sz="4" w:space="0" w:color="auto"/>
            </w:tcBorders>
            <w:shd w:val="clear" w:color="auto" w:fill="FFFFFF" w:themeFill="background1"/>
          </w:tcPr>
          <w:p w14:paraId="5C5FF7E2" w14:textId="34B88997" w:rsidR="009A40CB" w:rsidRDefault="0089124A" w:rsidP="009A40CB">
            <w:pPr>
              <w:rPr>
                <w:rFonts w:cs="Arial"/>
              </w:rPr>
            </w:pPr>
            <w:r>
              <w:rPr>
                <w:rFonts w:cs="Arial"/>
              </w:rPr>
              <w:t xml:space="preserve">Ericsson / </w:t>
            </w:r>
            <w:proofErr w:type="spellStart"/>
            <w:r>
              <w:rPr>
                <w:rFonts w:cs="Arial"/>
              </w:rPr>
              <w:t>ivo</w:t>
            </w:r>
            <w:proofErr w:type="spellEnd"/>
          </w:p>
        </w:tc>
        <w:tc>
          <w:tcPr>
            <w:tcW w:w="826" w:type="dxa"/>
            <w:tcBorders>
              <w:top w:val="single" w:sz="4" w:space="0" w:color="auto"/>
              <w:bottom w:val="single" w:sz="4" w:space="0" w:color="auto"/>
            </w:tcBorders>
            <w:shd w:val="clear" w:color="auto" w:fill="FFFFFF" w:themeFill="background1"/>
          </w:tcPr>
          <w:p w14:paraId="68B56FDE" w14:textId="374710AA" w:rsidR="009A40CB" w:rsidRDefault="0089124A"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8CC2D5" w14:textId="77777777" w:rsidR="003C38D2" w:rsidRDefault="003C38D2" w:rsidP="009A40CB">
            <w:pPr>
              <w:rPr>
                <w:rFonts w:cs="Arial"/>
                <w:color w:val="FF0000"/>
              </w:rPr>
            </w:pPr>
            <w:r>
              <w:rPr>
                <w:rFonts w:cs="Arial"/>
                <w:color w:val="FF0000"/>
              </w:rPr>
              <w:t>Not pursued</w:t>
            </w:r>
          </w:p>
          <w:p w14:paraId="742CDAD3" w14:textId="77777777" w:rsidR="003C38D2" w:rsidRDefault="003C38D2" w:rsidP="009A40CB">
            <w:pPr>
              <w:rPr>
                <w:rFonts w:cs="Arial"/>
                <w:color w:val="FF0000"/>
              </w:rPr>
            </w:pPr>
          </w:p>
          <w:p w14:paraId="1114D4EF" w14:textId="77777777" w:rsidR="003C38D2" w:rsidRDefault="003C38D2" w:rsidP="009A40CB">
            <w:pPr>
              <w:rPr>
                <w:rFonts w:cs="Arial"/>
                <w:color w:val="FF0000"/>
              </w:rPr>
            </w:pPr>
          </w:p>
          <w:p w14:paraId="727FD2E2" w14:textId="77D3BD5F" w:rsidR="009A40CB" w:rsidRDefault="0089124A" w:rsidP="009A40CB">
            <w:pPr>
              <w:rPr>
                <w:rFonts w:cs="Arial"/>
                <w:color w:val="FF0000"/>
              </w:rPr>
            </w:pPr>
            <w:r w:rsidRPr="0089124A">
              <w:rPr>
                <w:rFonts w:cs="Arial"/>
                <w:color w:val="FF0000"/>
              </w:rPr>
              <w:t>NEW LS</w:t>
            </w:r>
          </w:p>
          <w:p w14:paraId="61C3F227" w14:textId="77777777" w:rsidR="00D45E12" w:rsidRDefault="00D45E12" w:rsidP="009A40CB">
            <w:pPr>
              <w:rPr>
                <w:rFonts w:cs="Arial"/>
                <w:color w:val="FF0000"/>
              </w:rPr>
            </w:pPr>
          </w:p>
          <w:p w14:paraId="2951873C" w14:textId="2E7A38C7" w:rsidR="00D45E12" w:rsidRDefault="00D45E12" w:rsidP="009A40CB">
            <w:pPr>
              <w:rPr>
                <w:rFonts w:cs="Arial"/>
              </w:rPr>
            </w:pPr>
            <w:r w:rsidRPr="00D45E12">
              <w:rPr>
                <w:rFonts w:cs="Arial"/>
              </w:rPr>
              <w:t>Ivo wed 1838</w:t>
            </w:r>
          </w:p>
          <w:p w14:paraId="21E0E7A9" w14:textId="01772C5E" w:rsidR="00D45E12" w:rsidRDefault="00D45E12" w:rsidP="009A40CB">
            <w:pPr>
              <w:rPr>
                <w:rFonts w:cs="Arial"/>
              </w:rPr>
            </w:pPr>
            <w:r>
              <w:rPr>
                <w:rFonts w:cs="Arial"/>
              </w:rPr>
              <w:t>Do we need the LS?</w:t>
            </w:r>
          </w:p>
          <w:p w14:paraId="53EDBD75" w14:textId="628A0AE5" w:rsidR="00FD4B79" w:rsidRDefault="00FD4B79" w:rsidP="009A40CB">
            <w:pPr>
              <w:rPr>
                <w:rFonts w:cs="Arial"/>
              </w:rPr>
            </w:pPr>
          </w:p>
          <w:p w14:paraId="64D0CCE1" w14:textId="0891A450" w:rsidR="00FD4B79" w:rsidRDefault="00FD4B79" w:rsidP="009A40CB">
            <w:pPr>
              <w:rPr>
                <w:rFonts w:cs="Arial"/>
              </w:rPr>
            </w:pPr>
            <w:r>
              <w:rPr>
                <w:rFonts w:cs="Arial"/>
              </w:rPr>
              <w:t>Lena wed 2141</w:t>
            </w:r>
          </w:p>
          <w:p w14:paraId="56595339" w14:textId="6F50E37F" w:rsidR="00FD4B79" w:rsidRDefault="00FD4B79" w:rsidP="009A40CB">
            <w:pPr>
              <w:rPr>
                <w:rFonts w:cs="Arial"/>
              </w:rPr>
            </w:pPr>
            <w:r>
              <w:rPr>
                <w:rFonts w:cs="Arial"/>
              </w:rPr>
              <w:t>No need to send the LS</w:t>
            </w:r>
          </w:p>
          <w:p w14:paraId="0D347647" w14:textId="30AA2E14" w:rsidR="00FD4B79" w:rsidRDefault="00FD4B79" w:rsidP="009A40CB">
            <w:pPr>
              <w:rPr>
                <w:rFonts w:cs="Arial"/>
              </w:rPr>
            </w:pPr>
          </w:p>
          <w:p w14:paraId="0BB67628" w14:textId="6B9FD191" w:rsidR="00FD4B79" w:rsidRDefault="00FD4B79" w:rsidP="009A40CB">
            <w:pPr>
              <w:rPr>
                <w:rFonts w:cs="Arial"/>
              </w:rPr>
            </w:pPr>
            <w:r>
              <w:rPr>
                <w:rFonts w:cs="Arial"/>
              </w:rPr>
              <w:t>Sung wed 2151</w:t>
            </w:r>
          </w:p>
          <w:p w14:paraId="6D379119" w14:textId="6A0D352E" w:rsidR="00FD4B79" w:rsidRDefault="00FD4B79" w:rsidP="009A40CB">
            <w:pPr>
              <w:rPr>
                <w:rFonts w:cs="Arial"/>
              </w:rPr>
            </w:pPr>
            <w:r>
              <w:rPr>
                <w:rFonts w:cs="Arial"/>
              </w:rPr>
              <w:t>Objection, the LS is not needed</w:t>
            </w:r>
          </w:p>
          <w:p w14:paraId="17BE132F" w14:textId="71F2B402" w:rsidR="00016CA6" w:rsidRDefault="00016CA6" w:rsidP="009A40CB">
            <w:pPr>
              <w:rPr>
                <w:rFonts w:cs="Arial"/>
              </w:rPr>
            </w:pPr>
          </w:p>
          <w:p w14:paraId="22000282" w14:textId="52C6EB5D" w:rsidR="00016CA6" w:rsidRDefault="00016CA6" w:rsidP="009A40CB">
            <w:pPr>
              <w:rPr>
                <w:rFonts w:cs="Arial"/>
              </w:rPr>
            </w:pPr>
            <w:r>
              <w:rPr>
                <w:rFonts w:cs="Arial"/>
              </w:rPr>
              <w:t xml:space="preserve">Lin </w:t>
            </w:r>
            <w:proofErr w:type="spellStart"/>
            <w:r>
              <w:rPr>
                <w:rFonts w:cs="Arial"/>
              </w:rPr>
              <w:t>thu</w:t>
            </w:r>
            <w:proofErr w:type="spellEnd"/>
            <w:r>
              <w:rPr>
                <w:rFonts w:cs="Arial"/>
              </w:rPr>
              <w:t xml:space="preserve"> 0423</w:t>
            </w:r>
          </w:p>
          <w:p w14:paraId="34403BF5" w14:textId="1046B78D" w:rsidR="00016CA6" w:rsidRPr="00D45E12" w:rsidRDefault="00016CA6" w:rsidP="009A40CB">
            <w:pPr>
              <w:rPr>
                <w:rFonts w:cs="Arial"/>
              </w:rPr>
            </w:pPr>
            <w:r>
              <w:rPr>
                <w:rFonts w:cs="Arial"/>
              </w:rPr>
              <w:t>No LS, no UE capability indication</w:t>
            </w:r>
          </w:p>
          <w:p w14:paraId="13917E87" w14:textId="60AB5E67" w:rsidR="00D45E12" w:rsidRPr="00D95972" w:rsidRDefault="00D45E12" w:rsidP="009A40CB">
            <w:pPr>
              <w:rPr>
                <w:rFonts w:cs="Arial"/>
              </w:rPr>
            </w:pPr>
          </w:p>
        </w:tc>
      </w:tr>
      <w:tr w:rsidR="009A40CB" w:rsidRPr="00D95972" w14:paraId="21CFB24D" w14:textId="77777777" w:rsidTr="00BD0BDF">
        <w:tc>
          <w:tcPr>
            <w:tcW w:w="976" w:type="dxa"/>
            <w:tcBorders>
              <w:top w:val="nil"/>
              <w:left w:val="thinThickThinSmallGap" w:sz="24" w:space="0" w:color="auto"/>
              <w:bottom w:val="nil"/>
            </w:tcBorders>
          </w:tcPr>
          <w:p w14:paraId="223C9FD3" w14:textId="77777777" w:rsidR="009A40CB" w:rsidRPr="00D95972" w:rsidRDefault="009A40CB" w:rsidP="009A40CB">
            <w:pPr>
              <w:rPr>
                <w:rFonts w:cs="Arial"/>
                <w:lang w:val="en-US"/>
              </w:rPr>
            </w:pPr>
          </w:p>
        </w:tc>
        <w:tc>
          <w:tcPr>
            <w:tcW w:w="1317" w:type="dxa"/>
            <w:gridSpan w:val="2"/>
            <w:tcBorders>
              <w:top w:val="nil"/>
              <w:bottom w:val="nil"/>
            </w:tcBorders>
            <w:shd w:val="clear" w:color="auto" w:fill="00B0F0"/>
          </w:tcPr>
          <w:p w14:paraId="0ACC38F3" w14:textId="366A2660" w:rsidR="009A40CB" w:rsidRPr="00D95972" w:rsidRDefault="00BD0BDF" w:rsidP="009A40CB">
            <w:pPr>
              <w:rPr>
                <w:rFonts w:cs="Arial"/>
                <w:lang w:val="en-US"/>
              </w:rPr>
            </w:pPr>
            <w:r>
              <w:rPr>
                <w:rFonts w:cs="Arial"/>
                <w:lang w:val="en-US"/>
              </w:rPr>
              <w:t xml:space="preserve">Gets extended </w:t>
            </w:r>
            <w:proofErr w:type="spellStart"/>
            <w:r>
              <w:rPr>
                <w:rFonts w:cs="Arial"/>
                <w:lang w:val="en-US"/>
              </w:rPr>
              <w:t>dealine</w:t>
            </w:r>
            <w:proofErr w:type="spellEnd"/>
          </w:p>
        </w:tc>
        <w:tc>
          <w:tcPr>
            <w:tcW w:w="951" w:type="dxa"/>
            <w:tcBorders>
              <w:top w:val="single" w:sz="4" w:space="0" w:color="auto"/>
              <w:bottom w:val="single" w:sz="4" w:space="0" w:color="auto"/>
            </w:tcBorders>
            <w:shd w:val="clear" w:color="auto" w:fill="FFFF00"/>
          </w:tcPr>
          <w:p w14:paraId="57B166D7" w14:textId="0FFFC0F3" w:rsidR="009A40CB" w:rsidRDefault="008C5286" w:rsidP="009A40CB">
            <w:pPr>
              <w:rPr>
                <w:rFonts w:cs="Arial"/>
              </w:rPr>
            </w:pPr>
            <w:bookmarkStart w:id="1142" w:name="_Hlk96609803"/>
            <w:r w:rsidRPr="008C5286">
              <w:rPr>
                <w:rFonts w:cs="Arial"/>
              </w:rPr>
              <w:t>C1-</w:t>
            </w:r>
            <w:hyperlink r:id="rId595" w:history="1">
              <w:r w:rsidRPr="00871693">
                <w:rPr>
                  <w:rStyle w:val="Hyperlink"/>
                  <w:rFonts w:cs="Arial"/>
                </w:rPr>
                <w:t>221893</w:t>
              </w:r>
            </w:hyperlink>
            <w:bookmarkEnd w:id="1142"/>
          </w:p>
        </w:tc>
        <w:tc>
          <w:tcPr>
            <w:tcW w:w="4328" w:type="dxa"/>
            <w:gridSpan w:val="3"/>
            <w:tcBorders>
              <w:top w:val="single" w:sz="4" w:space="0" w:color="auto"/>
              <w:bottom w:val="single" w:sz="4" w:space="0" w:color="auto"/>
            </w:tcBorders>
            <w:shd w:val="clear" w:color="auto" w:fill="FFFF00"/>
          </w:tcPr>
          <w:p w14:paraId="4BC33885" w14:textId="54C5B994" w:rsidR="009A40CB" w:rsidRDefault="008C5286" w:rsidP="009A40CB">
            <w:pPr>
              <w:rPr>
                <w:rFonts w:cs="Arial"/>
              </w:rPr>
            </w:pPr>
            <w:r w:rsidRPr="008C5286">
              <w:rPr>
                <w:rFonts w:cs="Arial"/>
              </w:rPr>
              <w:t>NR satellite RAT type in UE NAS</w:t>
            </w:r>
          </w:p>
        </w:tc>
        <w:tc>
          <w:tcPr>
            <w:tcW w:w="1767" w:type="dxa"/>
            <w:tcBorders>
              <w:top w:val="single" w:sz="4" w:space="0" w:color="auto"/>
              <w:bottom w:val="single" w:sz="4" w:space="0" w:color="auto"/>
            </w:tcBorders>
            <w:shd w:val="clear" w:color="auto" w:fill="FFFF00"/>
          </w:tcPr>
          <w:p w14:paraId="1B5C2E2B" w14:textId="431E3969" w:rsidR="009A40CB" w:rsidRDefault="008C5286" w:rsidP="009A40CB">
            <w:pPr>
              <w:rPr>
                <w:rFonts w:cs="Arial"/>
              </w:rPr>
            </w:pPr>
            <w:r>
              <w:rPr>
                <w:rFonts w:cs="Arial"/>
              </w:rPr>
              <w:t>Mikael</w:t>
            </w:r>
          </w:p>
        </w:tc>
        <w:tc>
          <w:tcPr>
            <w:tcW w:w="826" w:type="dxa"/>
            <w:tcBorders>
              <w:top w:val="single" w:sz="4" w:space="0" w:color="auto"/>
              <w:bottom w:val="single" w:sz="4" w:space="0" w:color="auto"/>
            </w:tcBorders>
            <w:shd w:val="clear" w:color="auto" w:fill="FFFF00"/>
          </w:tcPr>
          <w:p w14:paraId="3A63F805" w14:textId="428912FA" w:rsidR="009A40CB" w:rsidRPr="003C7CDD" w:rsidRDefault="008C5286" w:rsidP="009A40C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C6B1B" w14:textId="77777777" w:rsidR="008C5286" w:rsidRDefault="008C5286" w:rsidP="008C5286">
            <w:pPr>
              <w:rPr>
                <w:rFonts w:cs="Arial"/>
                <w:color w:val="FF0000"/>
              </w:rPr>
            </w:pPr>
            <w:r w:rsidRPr="0089124A">
              <w:rPr>
                <w:rFonts w:cs="Arial"/>
                <w:color w:val="FF0000"/>
              </w:rPr>
              <w:t>NEW LS</w:t>
            </w:r>
          </w:p>
          <w:p w14:paraId="7D45A480" w14:textId="77777777" w:rsidR="008C5286" w:rsidRDefault="008C5286" w:rsidP="008C5286">
            <w:pPr>
              <w:rPr>
                <w:rFonts w:cs="Arial"/>
                <w:color w:val="FF0000"/>
              </w:rPr>
            </w:pPr>
          </w:p>
          <w:p w14:paraId="5DA50E30" w14:textId="6DF7C352" w:rsidR="008C5286" w:rsidRDefault="008C5286" w:rsidP="008C5286">
            <w:pPr>
              <w:rPr>
                <w:rFonts w:cs="Arial"/>
              </w:rPr>
            </w:pPr>
            <w:hyperlink r:id="rId596" w:history="1">
              <w:r w:rsidRPr="008C5286">
                <w:rPr>
                  <w:rStyle w:val="Hyperlink"/>
                  <w:rFonts w:cs="Arial"/>
                </w:rPr>
                <w:t>rev</w:t>
              </w:r>
            </w:hyperlink>
          </w:p>
          <w:p w14:paraId="550D1287" w14:textId="718CBB0D" w:rsidR="00CC1799" w:rsidRDefault="00CC1799" w:rsidP="008C5286">
            <w:pPr>
              <w:rPr>
                <w:rFonts w:cs="Arial"/>
              </w:rPr>
            </w:pPr>
          </w:p>
          <w:p w14:paraId="3EF0E526" w14:textId="2EEBF11F" w:rsidR="00CC1799" w:rsidRDefault="00CC1799" w:rsidP="008C5286">
            <w:pPr>
              <w:rPr>
                <w:rFonts w:cs="Arial"/>
              </w:rPr>
            </w:pPr>
            <w:r>
              <w:rPr>
                <w:rFonts w:cs="Arial"/>
              </w:rPr>
              <w:t xml:space="preserve">sung </w:t>
            </w:r>
            <w:proofErr w:type="spellStart"/>
            <w:r>
              <w:rPr>
                <w:rFonts w:cs="Arial"/>
              </w:rPr>
              <w:t>thu</w:t>
            </w:r>
            <w:proofErr w:type="spellEnd"/>
            <w:r>
              <w:rPr>
                <w:rFonts w:cs="Arial"/>
              </w:rPr>
              <w:t xml:space="preserve"> 0339</w:t>
            </w:r>
          </w:p>
          <w:p w14:paraId="2C8DF0C1" w14:textId="177DF273" w:rsidR="00CC1799" w:rsidRDefault="00CC1799" w:rsidP="008C5286">
            <w:pPr>
              <w:rPr>
                <w:rFonts w:cs="Arial"/>
              </w:rPr>
            </w:pPr>
            <w:r>
              <w:rPr>
                <w:rFonts w:cs="Arial"/>
              </w:rPr>
              <w:t>fine</w:t>
            </w:r>
          </w:p>
          <w:p w14:paraId="55CAEF35" w14:textId="2EF3E669" w:rsidR="000F4300" w:rsidRDefault="000F4300" w:rsidP="008C5286">
            <w:pPr>
              <w:rPr>
                <w:rFonts w:cs="Arial"/>
              </w:rPr>
            </w:pPr>
          </w:p>
          <w:p w14:paraId="5DDB12F7" w14:textId="272B1722" w:rsidR="000F4300" w:rsidRDefault="000F4300" w:rsidP="008C5286">
            <w:pPr>
              <w:rPr>
                <w:rFonts w:cs="Arial"/>
              </w:rPr>
            </w:pPr>
            <w:r>
              <w:rPr>
                <w:rFonts w:cs="Arial"/>
              </w:rPr>
              <w:t>cc#6</w:t>
            </w:r>
          </w:p>
          <w:p w14:paraId="3B232900" w14:textId="35E5F057" w:rsidR="000F4300" w:rsidRDefault="000F4300" w:rsidP="008C5286">
            <w:pPr>
              <w:rPr>
                <w:rFonts w:cs="Arial"/>
              </w:rPr>
            </w:pPr>
            <w:r>
              <w:rPr>
                <w:rFonts w:cs="Arial"/>
              </w:rPr>
              <w:t>changes were requested</w:t>
            </w:r>
          </w:p>
          <w:p w14:paraId="3F408343" w14:textId="77777777" w:rsidR="000F4300" w:rsidRDefault="000F4300" w:rsidP="008C5286">
            <w:pPr>
              <w:rPr>
                <w:rFonts w:cs="Arial"/>
              </w:rPr>
            </w:pPr>
          </w:p>
          <w:p w14:paraId="07944FE1" w14:textId="2A3017A8" w:rsidR="000F4300" w:rsidRDefault="000F4300" w:rsidP="008C5286">
            <w:pPr>
              <w:rPr>
                <w:rFonts w:cs="Arial"/>
              </w:rPr>
            </w:pPr>
            <w:r>
              <w:rPr>
                <w:rFonts w:cs="Arial"/>
              </w:rPr>
              <w:t xml:space="preserve">Chen </w:t>
            </w:r>
            <w:proofErr w:type="spellStart"/>
            <w:r>
              <w:rPr>
                <w:rFonts w:cs="Arial"/>
              </w:rPr>
              <w:t>thu</w:t>
            </w:r>
            <w:proofErr w:type="spellEnd"/>
            <w:r>
              <w:rPr>
                <w:rFonts w:cs="Arial"/>
              </w:rPr>
              <w:t xml:space="preserve"> 1705</w:t>
            </w:r>
          </w:p>
          <w:p w14:paraId="12085117" w14:textId="26EC3681" w:rsidR="000F4300" w:rsidRDefault="000F4300" w:rsidP="008C5286">
            <w:pPr>
              <w:rPr>
                <w:rFonts w:cs="Arial"/>
              </w:rPr>
            </w:pPr>
            <w:r>
              <w:rPr>
                <w:rFonts w:cs="Arial"/>
              </w:rPr>
              <w:t>Request to change</w:t>
            </w:r>
          </w:p>
          <w:p w14:paraId="4EF3BDF1" w14:textId="77CAA089" w:rsidR="00EA3F99" w:rsidRDefault="00EA3F99" w:rsidP="008C5286">
            <w:pPr>
              <w:rPr>
                <w:rFonts w:cs="Arial"/>
              </w:rPr>
            </w:pPr>
          </w:p>
          <w:p w14:paraId="5ADFAC74" w14:textId="7D7AF7D6" w:rsidR="00EA3F99" w:rsidRDefault="00EA3F99" w:rsidP="008C5286">
            <w:pPr>
              <w:rPr>
                <w:rFonts w:cs="Arial"/>
              </w:rPr>
            </w:pPr>
            <w:r>
              <w:rPr>
                <w:rFonts w:cs="Arial"/>
              </w:rPr>
              <w:t xml:space="preserve">Mikael </w:t>
            </w:r>
            <w:proofErr w:type="spellStart"/>
            <w:r>
              <w:rPr>
                <w:rFonts w:cs="Arial"/>
              </w:rPr>
              <w:t>thu</w:t>
            </w:r>
            <w:proofErr w:type="spellEnd"/>
            <w:r>
              <w:rPr>
                <w:rFonts w:cs="Arial"/>
              </w:rPr>
              <w:t xml:space="preserve"> 1735</w:t>
            </w:r>
          </w:p>
          <w:p w14:paraId="7182D5EF" w14:textId="63A759FA" w:rsidR="00EA3F99" w:rsidRDefault="00EA3F99" w:rsidP="008C5286">
            <w:pPr>
              <w:rPr>
                <w:rFonts w:cs="Arial"/>
              </w:rPr>
            </w:pPr>
            <w:r>
              <w:rPr>
                <w:rFonts w:cs="Arial"/>
              </w:rPr>
              <w:t>Draft</w:t>
            </w:r>
          </w:p>
          <w:p w14:paraId="230426FC" w14:textId="77777777" w:rsidR="00EA3F99" w:rsidRPr="00D45E12" w:rsidRDefault="00EA3F99" w:rsidP="008C5286">
            <w:pPr>
              <w:rPr>
                <w:rFonts w:cs="Arial"/>
              </w:rPr>
            </w:pPr>
          </w:p>
          <w:p w14:paraId="282EADD6" w14:textId="42361720" w:rsidR="009A40CB" w:rsidRPr="00D95972" w:rsidRDefault="009A40CB" w:rsidP="009A40CB">
            <w:pPr>
              <w:rPr>
                <w:rFonts w:cs="Arial"/>
              </w:rPr>
            </w:pPr>
          </w:p>
        </w:tc>
      </w:tr>
      <w:tr w:rsidR="008009F5" w:rsidRPr="00D95972" w14:paraId="2718C2BA" w14:textId="77777777" w:rsidTr="00871693">
        <w:tc>
          <w:tcPr>
            <w:tcW w:w="976" w:type="dxa"/>
            <w:tcBorders>
              <w:top w:val="nil"/>
              <w:left w:val="thinThickThinSmallGap" w:sz="24" w:space="0" w:color="auto"/>
              <w:bottom w:val="nil"/>
            </w:tcBorders>
          </w:tcPr>
          <w:p w14:paraId="3AA273FC" w14:textId="77777777" w:rsidR="008009F5" w:rsidRPr="00D95972" w:rsidRDefault="008009F5" w:rsidP="00EA3F99">
            <w:pPr>
              <w:rPr>
                <w:rFonts w:cs="Arial"/>
                <w:lang w:val="en-US"/>
              </w:rPr>
            </w:pPr>
          </w:p>
        </w:tc>
        <w:tc>
          <w:tcPr>
            <w:tcW w:w="1317" w:type="dxa"/>
            <w:gridSpan w:val="2"/>
            <w:tcBorders>
              <w:top w:val="nil"/>
              <w:bottom w:val="nil"/>
            </w:tcBorders>
          </w:tcPr>
          <w:p w14:paraId="0548591D" w14:textId="77777777" w:rsidR="008009F5" w:rsidRPr="00D95972" w:rsidRDefault="008009F5" w:rsidP="00EA3F99">
            <w:pPr>
              <w:rPr>
                <w:rFonts w:cs="Arial"/>
                <w:lang w:val="en-US"/>
              </w:rPr>
            </w:pPr>
          </w:p>
        </w:tc>
        <w:tc>
          <w:tcPr>
            <w:tcW w:w="951" w:type="dxa"/>
            <w:tcBorders>
              <w:top w:val="single" w:sz="4" w:space="0" w:color="auto"/>
              <w:bottom w:val="single" w:sz="4" w:space="0" w:color="auto"/>
            </w:tcBorders>
            <w:shd w:val="clear" w:color="auto" w:fill="FFFF00"/>
          </w:tcPr>
          <w:p w14:paraId="438F5F23" w14:textId="3BB79870" w:rsidR="008009F5" w:rsidRDefault="008009F5" w:rsidP="00EA3F99">
            <w:r>
              <w:t>C1-222058</w:t>
            </w:r>
          </w:p>
        </w:tc>
        <w:tc>
          <w:tcPr>
            <w:tcW w:w="4328" w:type="dxa"/>
            <w:gridSpan w:val="3"/>
            <w:tcBorders>
              <w:top w:val="single" w:sz="4" w:space="0" w:color="auto"/>
              <w:bottom w:val="single" w:sz="4" w:space="0" w:color="auto"/>
            </w:tcBorders>
            <w:shd w:val="clear" w:color="auto" w:fill="FFFF00"/>
          </w:tcPr>
          <w:p w14:paraId="6E41A4FE" w14:textId="77777777" w:rsidR="008009F5" w:rsidRDefault="008009F5" w:rsidP="00EA3F99">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676397F6" w14:textId="77777777" w:rsidR="008009F5" w:rsidRDefault="008009F5" w:rsidP="00EA3F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C9A396" w14:textId="77777777" w:rsidR="008009F5" w:rsidRDefault="008009F5" w:rsidP="00EA3F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AF83C" w14:textId="77777777" w:rsidR="008009F5" w:rsidRDefault="008009F5" w:rsidP="00EA3F99">
            <w:pPr>
              <w:rPr>
                <w:ins w:id="1143" w:author="Nokia User" w:date="2022-02-24T13:47:00Z"/>
                <w:rFonts w:cs="Arial"/>
              </w:rPr>
            </w:pPr>
            <w:ins w:id="1144" w:author="Nokia User" w:date="2022-02-24T13:47:00Z">
              <w:r>
                <w:rPr>
                  <w:rFonts w:cs="Arial"/>
                </w:rPr>
                <w:t>Revision of C1-221895</w:t>
              </w:r>
            </w:ins>
          </w:p>
          <w:p w14:paraId="314F3EB7" w14:textId="4825CBDF" w:rsidR="008009F5" w:rsidRDefault="008009F5" w:rsidP="00EA3F99">
            <w:pPr>
              <w:rPr>
                <w:ins w:id="1145" w:author="Nokia User" w:date="2022-02-24T13:47:00Z"/>
                <w:rFonts w:cs="Arial"/>
              </w:rPr>
            </w:pPr>
            <w:ins w:id="1146" w:author="Nokia User" w:date="2022-02-24T13:47:00Z">
              <w:r>
                <w:rPr>
                  <w:rFonts w:cs="Arial"/>
                </w:rPr>
                <w:t>_________________________________________</w:t>
              </w:r>
            </w:ins>
          </w:p>
          <w:p w14:paraId="3C95AEEC" w14:textId="0D5FDA88" w:rsidR="008009F5" w:rsidRDefault="008009F5" w:rsidP="00EA3F99">
            <w:pPr>
              <w:rPr>
                <w:rFonts w:cs="Arial"/>
              </w:rPr>
            </w:pPr>
            <w:ins w:id="1147" w:author="Nokia User" w:date="2022-02-24T09:30:00Z">
              <w:r>
                <w:rPr>
                  <w:rFonts w:cs="Arial"/>
                </w:rPr>
                <w:t>Revision of C1-221674</w:t>
              </w:r>
            </w:ins>
          </w:p>
          <w:p w14:paraId="55647045" w14:textId="77777777" w:rsidR="008009F5" w:rsidRDefault="008009F5" w:rsidP="00EA3F99">
            <w:pPr>
              <w:rPr>
                <w:rFonts w:cs="Arial"/>
              </w:rPr>
            </w:pPr>
          </w:p>
          <w:p w14:paraId="0933ED6C" w14:textId="77777777" w:rsidR="008009F5" w:rsidRDefault="008009F5" w:rsidP="00EA3F99">
            <w:pPr>
              <w:rPr>
                <w:rFonts w:cs="Arial"/>
              </w:rPr>
            </w:pPr>
            <w:r>
              <w:rPr>
                <w:rFonts w:cs="Arial"/>
              </w:rPr>
              <w:t xml:space="preserve">Lena </w:t>
            </w:r>
            <w:proofErr w:type="spellStart"/>
            <w:r>
              <w:rPr>
                <w:rFonts w:cs="Arial"/>
              </w:rPr>
              <w:t>thu</w:t>
            </w:r>
            <w:proofErr w:type="spellEnd"/>
            <w:r>
              <w:rPr>
                <w:rFonts w:cs="Arial"/>
              </w:rPr>
              <w:t xml:space="preserve"> 0149</w:t>
            </w:r>
          </w:p>
          <w:p w14:paraId="2828005C" w14:textId="77777777" w:rsidR="008009F5" w:rsidRDefault="008009F5" w:rsidP="00EA3F99">
            <w:pPr>
              <w:rPr>
                <w:rFonts w:cs="Arial"/>
              </w:rPr>
            </w:pPr>
            <w:r>
              <w:rPr>
                <w:rFonts w:cs="Arial"/>
              </w:rPr>
              <w:t>Rev required</w:t>
            </w:r>
          </w:p>
          <w:p w14:paraId="21A27EC6" w14:textId="77777777" w:rsidR="008009F5" w:rsidRDefault="008009F5" w:rsidP="00EA3F99">
            <w:pPr>
              <w:rPr>
                <w:ins w:id="1148" w:author="Nokia User" w:date="2022-02-24T09:30:00Z"/>
                <w:rFonts w:cs="Arial"/>
              </w:rPr>
            </w:pPr>
          </w:p>
          <w:p w14:paraId="71E631FE" w14:textId="77777777" w:rsidR="008009F5" w:rsidRPr="00D95972" w:rsidRDefault="008009F5" w:rsidP="00EA3F99">
            <w:pPr>
              <w:rPr>
                <w:rFonts w:cs="Arial"/>
              </w:rPr>
            </w:pPr>
          </w:p>
        </w:tc>
      </w:tr>
      <w:tr w:rsidR="00871693" w:rsidRPr="00D95972" w14:paraId="312CBB5E" w14:textId="77777777" w:rsidTr="00871693">
        <w:tc>
          <w:tcPr>
            <w:tcW w:w="976" w:type="dxa"/>
            <w:tcBorders>
              <w:top w:val="nil"/>
              <w:left w:val="thinThickThinSmallGap" w:sz="24" w:space="0" w:color="auto"/>
              <w:bottom w:val="nil"/>
            </w:tcBorders>
          </w:tcPr>
          <w:p w14:paraId="6EA816E6" w14:textId="77777777" w:rsidR="00871693" w:rsidRPr="00D95972" w:rsidRDefault="00871693" w:rsidP="00EA3F99">
            <w:pPr>
              <w:rPr>
                <w:rFonts w:cs="Arial"/>
                <w:lang w:val="en-US"/>
              </w:rPr>
            </w:pPr>
          </w:p>
        </w:tc>
        <w:tc>
          <w:tcPr>
            <w:tcW w:w="1317" w:type="dxa"/>
            <w:gridSpan w:val="2"/>
            <w:tcBorders>
              <w:top w:val="nil"/>
              <w:bottom w:val="nil"/>
            </w:tcBorders>
          </w:tcPr>
          <w:p w14:paraId="4183584F" w14:textId="77777777" w:rsidR="00871693" w:rsidRPr="00D95972" w:rsidRDefault="00871693" w:rsidP="00EA3F99">
            <w:pPr>
              <w:rPr>
                <w:rFonts w:cs="Arial"/>
                <w:lang w:val="en-US"/>
              </w:rPr>
            </w:pPr>
          </w:p>
        </w:tc>
        <w:tc>
          <w:tcPr>
            <w:tcW w:w="951" w:type="dxa"/>
            <w:tcBorders>
              <w:top w:val="single" w:sz="4" w:space="0" w:color="auto"/>
              <w:bottom w:val="single" w:sz="4" w:space="0" w:color="auto"/>
            </w:tcBorders>
            <w:shd w:val="clear" w:color="auto" w:fill="FFFF00"/>
          </w:tcPr>
          <w:p w14:paraId="66DFB81F" w14:textId="17142A95" w:rsidR="00871693" w:rsidRDefault="00871693" w:rsidP="00EA3F99">
            <w:r>
              <w:t>C1-222046</w:t>
            </w:r>
          </w:p>
        </w:tc>
        <w:tc>
          <w:tcPr>
            <w:tcW w:w="4328" w:type="dxa"/>
            <w:gridSpan w:val="3"/>
            <w:tcBorders>
              <w:top w:val="single" w:sz="4" w:space="0" w:color="auto"/>
              <w:bottom w:val="single" w:sz="4" w:space="0" w:color="auto"/>
            </w:tcBorders>
            <w:shd w:val="clear" w:color="auto" w:fill="FFFF00"/>
          </w:tcPr>
          <w:p w14:paraId="2FA76CE8" w14:textId="77777777" w:rsidR="00871693" w:rsidRDefault="00871693" w:rsidP="00EA3F99">
            <w:pPr>
              <w:rPr>
                <w:rFonts w:cs="Arial"/>
              </w:rPr>
            </w:pPr>
            <w:r w:rsidRPr="00CF2003">
              <w:rPr>
                <w:rFonts w:cs="Arial"/>
              </w:rPr>
              <w:t>LS on query on EEC Registration Update procedure</w:t>
            </w:r>
          </w:p>
        </w:tc>
        <w:tc>
          <w:tcPr>
            <w:tcW w:w="1767" w:type="dxa"/>
            <w:tcBorders>
              <w:top w:val="single" w:sz="4" w:space="0" w:color="auto"/>
              <w:bottom w:val="single" w:sz="4" w:space="0" w:color="auto"/>
            </w:tcBorders>
            <w:shd w:val="clear" w:color="auto" w:fill="FFFF00"/>
          </w:tcPr>
          <w:p w14:paraId="4509CC7C" w14:textId="77777777" w:rsidR="00871693" w:rsidRDefault="00871693" w:rsidP="00EA3F99">
            <w:pPr>
              <w:rPr>
                <w:rFonts w:cs="Arial"/>
              </w:rPr>
            </w:pPr>
            <w:r>
              <w:rPr>
                <w:rFonts w:cs="Arial"/>
              </w:rPr>
              <w:t xml:space="preserve">Samsung / Vijay </w:t>
            </w:r>
          </w:p>
        </w:tc>
        <w:tc>
          <w:tcPr>
            <w:tcW w:w="826" w:type="dxa"/>
            <w:tcBorders>
              <w:top w:val="single" w:sz="4" w:space="0" w:color="auto"/>
              <w:bottom w:val="single" w:sz="4" w:space="0" w:color="auto"/>
            </w:tcBorders>
            <w:shd w:val="clear" w:color="auto" w:fill="FFFF00"/>
          </w:tcPr>
          <w:p w14:paraId="23F68079" w14:textId="77777777" w:rsidR="00871693" w:rsidRDefault="00871693" w:rsidP="00EA3F99">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037C2" w14:textId="77777777" w:rsidR="00871693" w:rsidRDefault="00871693" w:rsidP="00EA3F99">
            <w:pPr>
              <w:rPr>
                <w:ins w:id="1149" w:author="Nokia User" w:date="2022-02-24T14:24:00Z"/>
                <w:rFonts w:cs="Arial"/>
                <w:color w:val="FF0000"/>
              </w:rPr>
            </w:pPr>
            <w:ins w:id="1150" w:author="Nokia User" w:date="2022-02-24T14:24:00Z">
              <w:r>
                <w:rPr>
                  <w:rFonts w:cs="Arial"/>
                  <w:color w:val="FF0000"/>
                </w:rPr>
                <w:t>Revision of C1-221866</w:t>
              </w:r>
            </w:ins>
          </w:p>
          <w:p w14:paraId="01FAEE45" w14:textId="1293765B" w:rsidR="00871693" w:rsidRDefault="00871693" w:rsidP="00EA3F99">
            <w:pPr>
              <w:rPr>
                <w:ins w:id="1151" w:author="Nokia User" w:date="2022-02-24T14:24:00Z"/>
                <w:rFonts w:cs="Arial"/>
                <w:color w:val="FF0000"/>
              </w:rPr>
            </w:pPr>
            <w:ins w:id="1152" w:author="Nokia User" w:date="2022-02-24T14:24:00Z">
              <w:r>
                <w:rPr>
                  <w:rFonts w:cs="Arial"/>
                  <w:color w:val="FF0000"/>
                </w:rPr>
                <w:t>_________________________________________</w:t>
              </w:r>
            </w:ins>
          </w:p>
          <w:p w14:paraId="42AB6A1D" w14:textId="7BB24B2D" w:rsidR="00871693" w:rsidRDefault="00871693" w:rsidP="00EA3F99">
            <w:pPr>
              <w:rPr>
                <w:rFonts w:cs="Arial"/>
                <w:color w:val="FF0000"/>
              </w:rPr>
            </w:pPr>
            <w:r w:rsidRPr="00CF2003">
              <w:rPr>
                <w:rFonts w:cs="Arial"/>
                <w:color w:val="FF0000"/>
              </w:rPr>
              <w:t>NEW LS</w:t>
            </w:r>
          </w:p>
          <w:p w14:paraId="4512B14D" w14:textId="77777777" w:rsidR="00871693" w:rsidRDefault="00871693" w:rsidP="00EA3F99">
            <w:pPr>
              <w:rPr>
                <w:rFonts w:cs="Arial"/>
                <w:color w:val="FF0000"/>
              </w:rPr>
            </w:pPr>
          </w:p>
          <w:p w14:paraId="7928BDD9" w14:textId="77777777" w:rsidR="00871693" w:rsidRPr="0089124A" w:rsidRDefault="00871693" w:rsidP="00EA3F99">
            <w:pPr>
              <w:rPr>
                <w:rFonts w:cs="Arial"/>
              </w:rPr>
            </w:pPr>
            <w:r w:rsidRPr="0089124A">
              <w:rPr>
                <w:rFonts w:cs="Arial"/>
              </w:rPr>
              <w:t>Ivo wed 1733</w:t>
            </w:r>
          </w:p>
          <w:p w14:paraId="2B0816BC" w14:textId="77777777" w:rsidR="00871693" w:rsidRDefault="00871693" w:rsidP="00EA3F99">
            <w:pPr>
              <w:rPr>
                <w:rFonts w:cs="Arial"/>
              </w:rPr>
            </w:pPr>
            <w:r w:rsidRPr="0089124A">
              <w:rPr>
                <w:rFonts w:cs="Arial"/>
              </w:rPr>
              <w:t>OK</w:t>
            </w:r>
          </w:p>
          <w:p w14:paraId="705CE929" w14:textId="77777777" w:rsidR="00871693" w:rsidRDefault="00871693" w:rsidP="00EA3F99">
            <w:pPr>
              <w:rPr>
                <w:rFonts w:cs="Arial"/>
              </w:rPr>
            </w:pPr>
          </w:p>
          <w:p w14:paraId="3769B2F2" w14:textId="77777777" w:rsidR="00871693" w:rsidRDefault="00871693" w:rsidP="00EA3F99">
            <w:pPr>
              <w:rPr>
                <w:rFonts w:cs="Arial"/>
              </w:rPr>
            </w:pPr>
            <w:r>
              <w:rPr>
                <w:rFonts w:cs="Arial"/>
              </w:rPr>
              <w:t xml:space="preserve">Christian </w:t>
            </w:r>
            <w:proofErr w:type="spellStart"/>
            <w:r>
              <w:rPr>
                <w:rFonts w:cs="Arial"/>
              </w:rPr>
              <w:t>thu</w:t>
            </w:r>
            <w:proofErr w:type="spellEnd"/>
            <w:r>
              <w:rPr>
                <w:rFonts w:cs="Arial"/>
              </w:rPr>
              <w:t xml:space="preserve"> 1142</w:t>
            </w:r>
          </w:p>
          <w:p w14:paraId="6D02BADD" w14:textId="77777777" w:rsidR="00871693" w:rsidRDefault="00871693" w:rsidP="00EA3F99">
            <w:pPr>
              <w:rPr>
                <w:rFonts w:cs="Arial"/>
              </w:rPr>
            </w:pPr>
            <w:r>
              <w:rPr>
                <w:rFonts w:cs="Arial"/>
              </w:rPr>
              <w:t>Comments</w:t>
            </w:r>
          </w:p>
          <w:p w14:paraId="1CC79F08" w14:textId="77777777" w:rsidR="00871693" w:rsidRPr="00D95972" w:rsidRDefault="00871693" w:rsidP="00EA3F99">
            <w:pPr>
              <w:rPr>
                <w:rFonts w:cs="Arial"/>
              </w:rPr>
            </w:pPr>
          </w:p>
        </w:tc>
      </w:tr>
      <w:tr w:rsidR="000E3D0C" w:rsidRPr="00D95972" w14:paraId="61EEE11E" w14:textId="77777777" w:rsidTr="00164B8E">
        <w:tc>
          <w:tcPr>
            <w:tcW w:w="976" w:type="dxa"/>
            <w:tcBorders>
              <w:top w:val="nil"/>
              <w:left w:val="thinThickThinSmallGap" w:sz="24" w:space="0" w:color="auto"/>
              <w:bottom w:val="nil"/>
            </w:tcBorders>
          </w:tcPr>
          <w:p w14:paraId="73E22657" w14:textId="77777777" w:rsidR="000E3D0C" w:rsidRPr="00D95972" w:rsidRDefault="000E3D0C" w:rsidP="000E3D0C">
            <w:pPr>
              <w:rPr>
                <w:rFonts w:cs="Arial"/>
                <w:lang w:val="en-US"/>
              </w:rPr>
            </w:pPr>
          </w:p>
        </w:tc>
        <w:tc>
          <w:tcPr>
            <w:tcW w:w="1317" w:type="dxa"/>
            <w:gridSpan w:val="2"/>
            <w:tcBorders>
              <w:top w:val="nil"/>
              <w:bottom w:val="nil"/>
            </w:tcBorders>
            <w:shd w:val="clear" w:color="auto" w:fill="00B0F0"/>
          </w:tcPr>
          <w:p w14:paraId="45E5DA81" w14:textId="0DE5E0B4" w:rsidR="000E3D0C" w:rsidRPr="00D95972" w:rsidRDefault="00164B8E" w:rsidP="000E3D0C">
            <w:pPr>
              <w:rPr>
                <w:rFonts w:cs="Arial"/>
                <w:lang w:val="en-US"/>
              </w:rPr>
            </w:pPr>
            <w:r>
              <w:rPr>
                <w:rFonts w:cs="Arial"/>
                <w:lang w:val="en-US"/>
              </w:rPr>
              <w:t xml:space="preserve">Gets extended </w:t>
            </w:r>
            <w:proofErr w:type="spellStart"/>
            <w:r>
              <w:rPr>
                <w:rFonts w:cs="Arial"/>
                <w:lang w:val="en-US"/>
              </w:rPr>
              <w:t>dealine</w:t>
            </w:r>
            <w:proofErr w:type="spellEnd"/>
          </w:p>
        </w:tc>
        <w:tc>
          <w:tcPr>
            <w:tcW w:w="951" w:type="dxa"/>
            <w:tcBorders>
              <w:top w:val="single" w:sz="4" w:space="0" w:color="auto"/>
              <w:bottom w:val="single" w:sz="4" w:space="0" w:color="auto"/>
            </w:tcBorders>
            <w:shd w:val="clear" w:color="auto" w:fill="FFFF00"/>
          </w:tcPr>
          <w:p w14:paraId="1DFC6D4B" w14:textId="237E7897" w:rsidR="000E3D0C" w:rsidRDefault="000E3D0C" w:rsidP="000E3D0C">
            <w:r>
              <w:rPr>
                <w:rFonts w:cs="Arial"/>
              </w:rPr>
              <w:t>C1-</w:t>
            </w:r>
            <w:hyperlink r:id="rId597" w:history="1">
              <w:r w:rsidRPr="000E3D0C">
                <w:rPr>
                  <w:rStyle w:val="Hyperlink"/>
                  <w:rFonts w:cs="Arial"/>
                </w:rPr>
                <w:t>2220</w:t>
              </w:r>
              <w:r w:rsidR="00AD3B22">
                <w:rPr>
                  <w:rStyle w:val="Hyperlink"/>
                  <w:rFonts w:cs="Arial"/>
                </w:rPr>
                <w:t>96</w:t>
              </w:r>
            </w:hyperlink>
          </w:p>
        </w:tc>
        <w:tc>
          <w:tcPr>
            <w:tcW w:w="4328" w:type="dxa"/>
            <w:gridSpan w:val="3"/>
            <w:tcBorders>
              <w:top w:val="single" w:sz="4" w:space="0" w:color="auto"/>
              <w:bottom w:val="single" w:sz="4" w:space="0" w:color="auto"/>
            </w:tcBorders>
            <w:shd w:val="clear" w:color="auto" w:fill="FFFF00"/>
          </w:tcPr>
          <w:p w14:paraId="77F99555" w14:textId="77777777" w:rsidR="000E3D0C" w:rsidRDefault="000E3D0C" w:rsidP="000E3D0C">
            <w:pPr>
              <w:rPr>
                <w:rFonts w:cs="Arial"/>
              </w:rPr>
            </w:pPr>
            <w:r>
              <w:rPr>
                <w:rFonts w:cs="Arial"/>
              </w:rPr>
              <w:t>LS on introducing the list of PLMNs not allowed to operate at the present UE location</w:t>
            </w:r>
          </w:p>
        </w:tc>
        <w:tc>
          <w:tcPr>
            <w:tcW w:w="1767" w:type="dxa"/>
            <w:tcBorders>
              <w:top w:val="single" w:sz="4" w:space="0" w:color="auto"/>
              <w:bottom w:val="single" w:sz="4" w:space="0" w:color="auto"/>
            </w:tcBorders>
            <w:shd w:val="clear" w:color="auto" w:fill="FFFF00"/>
          </w:tcPr>
          <w:p w14:paraId="3CE2DBD5" w14:textId="77777777" w:rsidR="000E3D0C" w:rsidRDefault="000E3D0C" w:rsidP="000E3D0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6186141" w14:textId="77777777" w:rsidR="000E3D0C" w:rsidRDefault="000E3D0C" w:rsidP="000E3D0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583EA" w14:textId="3105626F" w:rsidR="00AD3B22" w:rsidRDefault="00AD3B22" w:rsidP="000E3D0C">
            <w:pPr>
              <w:rPr>
                <w:rFonts w:cs="Arial"/>
              </w:rPr>
            </w:pPr>
            <w:r>
              <w:rPr>
                <w:rFonts w:cs="Arial"/>
              </w:rPr>
              <w:t>Revision of C1-222051</w:t>
            </w:r>
          </w:p>
          <w:p w14:paraId="35381469" w14:textId="66909B72" w:rsidR="00AD3B22" w:rsidRDefault="00AD3B22" w:rsidP="000E3D0C">
            <w:pPr>
              <w:rPr>
                <w:rFonts w:cs="Arial"/>
              </w:rPr>
            </w:pPr>
          </w:p>
          <w:p w14:paraId="54A85D0C" w14:textId="77777777" w:rsidR="00AD3B22" w:rsidRDefault="00AD3B22" w:rsidP="000E3D0C">
            <w:pPr>
              <w:rPr>
                <w:rFonts w:cs="Arial"/>
              </w:rPr>
            </w:pPr>
          </w:p>
          <w:p w14:paraId="4F0AB1C0" w14:textId="77777777" w:rsidR="00AD3B22" w:rsidRDefault="00AD3B22" w:rsidP="000E3D0C">
            <w:pPr>
              <w:rPr>
                <w:rFonts w:cs="Arial"/>
              </w:rPr>
            </w:pPr>
          </w:p>
          <w:p w14:paraId="2B91DBA6" w14:textId="261E21B9" w:rsidR="00AD3B22" w:rsidRDefault="00AD3B22" w:rsidP="000E3D0C">
            <w:pPr>
              <w:rPr>
                <w:rFonts w:cs="Arial"/>
              </w:rPr>
            </w:pPr>
            <w:r>
              <w:rPr>
                <w:rFonts w:cs="Arial"/>
              </w:rPr>
              <w:t>-----------------------------------------</w:t>
            </w:r>
          </w:p>
          <w:p w14:paraId="554B1237" w14:textId="6851F787" w:rsidR="000E3D0C" w:rsidRDefault="000E3D0C" w:rsidP="000E3D0C">
            <w:pPr>
              <w:rPr>
                <w:rFonts w:cs="Arial"/>
              </w:rPr>
            </w:pPr>
            <w:r>
              <w:rPr>
                <w:rFonts w:cs="Arial"/>
              </w:rPr>
              <w:t xml:space="preserve">Revision </w:t>
            </w:r>
            <w:proofErr w:type="spellStart"/>
            <w:r>
              <w:rPr>
                <w:rFonts w:cs="Arial"/>
              </w:rPr>
              <w:t>os</w:t>
            </w:r>
            <w:proofErr w:type="spellEnd"/>
            <w:r>
              <w:rPr>
                <w:rFonts w:cs="Arial"/>
              </w:rPr>
              <w:t xml:space="preserve"> C1-221419</w:t>
            </w:r>
          </w:p>
          <w:p w14:paraId="6982B888" w14:textId="2434E517" w:rsidR="000E3D0C" w:rsidRDefault="000E3D0C" w:rsidP="000E3D0C">
            <w:pPr>
              <w:rPr>
                <w:rFonts w:cs="Arial"/>
              </w:rPr>
            </w:pPr>
          </w:p>
          <w:p w14:paraId="1C455EC7" w14:textId="2C51AD58" w:rsidR="006E570C" w:rsidRDefault="006E570C" w:rsidP="000E3D0C">
            <w:pPr>
              <w:rPr>
                <w:rFonts w:cs="Arial"/>
              </w:rPr>
            </w:pPr>
          </w:p>
          <w:p w14:paraId="5473D385" w14:textId="3DD84545" w:rsidR="006E570C" w:rsidRDefault="006E570C" w:rsidP="000E3D0C">
            <w:pPr>
              <w:rPr>
                <w:rFonts w:cs="Arial"/>
              </w:rPr>
            </w:pPr>
            <w:r>
              <w:rPr>
                <w:rFonts w:cs="Arial"/>
              </w:rPr>
              <w:t xml:space="preserve">Sung </w:t>
            </w:r>
            <w:proofErr w:type="spellStart"/>
            <w:r>
              <w:rPr>
                <w:rFonts w:cs="Arial"/>
              </w:rPr>
              <w:t>thu</w:t>
            </w:r>
            <w:proofErr w:type="spellEnd"/>
            <w:r>
              <w:rPr>
                <w:rFonts w:cs="Arial"/>
              </w:rPr>
              <w:t xml:space="preserve"> 1708</w:t>
            </w:r>
          </w:p>
          <w:p w14:paraId="2CE64282" w14:textId="11FB8D8B" w:rsidR="006E570C" w:rsidRDefault="006E570C" w:rsidP="000E3D0C">
            <w:pPr>
              <w:rPr>
                <w:rFonts w:cs="Arial"/>
              </w:rPr>
            </w:pPr>
            <w:r>
              <w:rPr>
                <w:rFonts w:cs="Arial"/>
              </w:rPr>
              <w:t>Rev required</w:t>
            </w:r>
          </w:p>
          <w:p w14:paraId="7A71D978" w14:textId="7CB0D7D6" w:rsidR="006E570C" w:rsidRDefault="006E570C" w:rsidP="000E3D0C">
            <w:pPr>
              <w:rPr>
                <w:rFonts w:cs="Arial"/>
              </w:rPr>
            </w:pPr>
          </w:p>
          <w:p w14:paraId="275527B4" w14:textId="40D689DA" w:rsidR="006E570C" w:rsidRDefault="006E570C" w:rsidP="000E3D0C">
            <w:pPr>
              <w:rPr>
                <w:rFonts w:cs="Arial"/>
              </w:rPr>
            </w:pPr>
            <w:r>
              <w:rPr>
                <w:rFonts w:cs="Arial"/>
              </w:rPr>
              <w:t>CC#6</w:t>
            </w:r>
          </w:p>
          <w:p w14:paraId="01734099" w14:textId="100C77D4" w:rsidR="006E570C" w:rsidRDefault="006E570C" w:rsidP="000E3D0C">
            <w:pPr>
              <w:rPr>
                <w:rFonts w:cs="Arial"/>
              </w:rPr>
            </w:pPr>
            <w:r>
              <w:rPr>
                <w:rFonts w:cs="Arial"/>
              </w:rPr>
              <w:t>Worked out a version</w:t>
            </w:r>
          </w:p>
          <w:p w14:paraId="08D4ED80" w14:textId="02B89E41" w:rsidR="000E3D0C" w:rsidRDefault="000E3D0C" w:rsidP="000E3D0C">
            <w:pPr>
              <w:rPr>
                <w:rFonts w:cs="Arial"/>
              </w:rPr>
            </w:pPr>
            <w:r>
              <w:rPr>
                <w:rFonts w:cs="Arial"/>
              </w:rPr>
              <w:t>-------------------------------------------</w:t>
            </w:r>
          </w:p>
          <w:p w14:paraId="5057E383" w14:textId="56EE2381" w:rsidR="000E3D0C" w:rsidRDefault="000E3D0C" w:rsidP="000E3D0C">
            <w:pPr>
              <w:rPr>
                <w:rFonts w:cs="Arial"/>
              </w:rPr>
            </w:pPr>
            <w:r>
              <w:rPr>
                <w:rFonts w:cs="Arial"/>
              </w:rPr>
              <w:t>Revision of C1-220714</w:t>
            </w:r>
          </w:p>
          <w:p w14:paraId="56BFFDD1" w14:textId="77777777" w:rsidR="000E3D0C" w:rsidRDefault="000E3D0C" w:rsidP="000E3D0C">
            <w:pPr>
              <w:rPr>
                <w:rFonts w:cs="Arial"/>
              </w:rPr>
            </w:pPr>
          </w:p>
          <w:p w14:paraId="1E7923FA" w14:textId="77777777" w:rsidR="000E3D0C" w:rsidRDefault="000E3D0C" w:rsidP="000E3D0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2865FAA0" w14:textId="77777777" w:rsidR="000E3D0C" w:rsidRDefault="000E3D0C" w:rsidP="000E3D0C">
            <w:pPr>
              <w:rPr>
                <w:rFonts w:eastAsia="Batang" w:cs="Arial"/>
                <w:lang w:eastAsia="ko-KR"/>
              </w:rPr>
            </w:pPr>
            <w:r>
              <w:rPr>
                <w:rFonts w:eastAsia="Batang" w:cs="Arial"/>
                <w:lang w:eastAsia="ko-KR"/>
              </w:rPr>
              <w:t>Revision required</w:t>
            </w:r>
          </w:p>
          <w:p w14:paraId="6B4C8691" w14:textId="77777777" w:rsidR="000E3D0C" w:rsidRDefault="000E3D0C" w:rsidP="000E3D0C">
            <w:pPr>
              <w:rPr>
                <w:rFonts w:eastAsia="Batang" w:cs="Arial"/>
                <w:lang w:eastAsia="ko-KR"/>
              </w:rPr>
            </w:pPr>
          </w:p>
          <w:p w14:paraId="71D35C96" w14:textId="77777777" w:rsidR="000E3D0C" w:rsidRDefault="000E3D0C" w:rsidP="000E3D0C">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0855</w:t>
            </w:r>
          </w:p>
          <w:p w14:paraId="5493E6B2" w14:textId="77777777" w:rsidR="000E3D0C" w:rsidRDefault="000E3D0C" w:rsidP="000E3D0C">
            <w:pPr>
              <w:rPr>
                <w:rFonts w:eastAsia="Batang" w:cs="Arial"/>
                <w:lang w:eastAsia="ko-KR"/>
              </w:rPr>
            </w:pPr>
            <w:r>
              <w:rPr>
                <w:rFonts w:eastAsia="Batang" w:cs="Arial"/>
                <w:lang w:eastAsia="ko-KR"/>
              </w:rPr>
              <w:t>New rev</w:t>
            </w:r>
          </w:p>
          <w:p w14:paraId="49060C69" w14:textId="77777777" w:rsidR="000E3D0C" w:rsidRDefault="000E3D0C" w:rsidP="000E3D0C">
            <w:pPr>
              <w:rPr>
                <w:rFonts w:eastAsia="Batang" w:cs="Arial"/>
                <w:lang w:eastAsia="ko-KR"/>
              </w:rPr>
            </w:pPr>
          </w:p>
          <w:p w14:paraId="0816F882" w14:textId="77777777" w:rsidR="000E3D0C" w:rsidRDefault="000E3D0C" w:rsidP="000E3D0C">
            <w:pPr>
              <w:rPr>
                <w:rFonts w:eastAsia="Batang" w:cs="Arial"/>
                <w:lang w:eastAsia="ko-KR"/>
              </w:rPr>
            </w:pPr>
            <w:r>
              <w:rPr>
                <w:rFonts w:eastAsia="Batang" w:cs="Arial"/>
                <w:lang w:eastAsia="ko-KR"/>
              </w:rPr>
              <w:t>Sung mon 0002</w:t>
            </w:r>
          </w:p>
          <w:p w14:paraId="744836F7" w14:textId="77777777" w:rsidR="000E3D0C" w:rsidRDefault="000E3D0C" w:rsidP="000E3D0C">
            <w:pPr>
              <w:rPr>
                <w:rFonts w:eastAsia="Batang" w:cs="Arial"/>
                <w:lang w:eastAsia="ko-KR"/>
              </w:rPr>
            </w:pPr>
            <w:r>
              <w:rPr>
                <w:rFonts w:eastAsia="Batang" w:cs="Arial"/>
                <w:lang w:eastAsia="ko-KR"/>
              </w:rPr>
              <w:t>Objection</w:t>
            </w:r>
          </w:p>
          <w:p w14:paraId="11719439" w14:textId="77777777" w:rsidR="000E3D0C" w:rsidRDefault="000E3D0C" w:rsidP="000E3D0C">
            <w:pPr>
              <w:rPr>
                <w:rFonts w:eastAsia="Batang" w:cs="Arial"/>
                <w:lang w:eastAsia="ko-KR"/>
              </w:rPr>
            </w:pPr>
          </w:p>
          <w:p w14:paraId="4D50172A" w14:textId="77777777" w:rsidR="000E3D0C" w:rsidRDefault="000E3D0C" w:rsidP="000E3D0C">
            <w:pPr>
              <w:rPr>
                <w:rFonts w:eastAsia="Batang" w:cs="Arial"/>
                <w:lang w:eastAsia="ko-KR"/>
              </w:rPr>
            </w:pPr>
            <w:r>
              <w:rPr>
                <w:rFonts w:eastAsia="Batang" w:cs="Arial"/>
                <w:lang w:eastAsia="ko-KR"/>
              </w:rPr>
              <w:t>Xu mon 0534</w:t>
            </w:r>
          </w:p>
          <w:p w14:paraId="1495728A" w14:textId="77777777" w:rsidR="000E3D0C" w:rsidRDefault="000E3D0C" w:rsidP="000E3D0C">
            <w:pPr>
              <w:rPr>
                <w:rFonts w:eastAsia="Batang" w:cs="Arial"/>
                <w:lang w:eastAsia="ko-KR"/>
              </w:rPr>
            </w:pPr>
            <w:r>
              <w:rPr>
                <w:rFonts w:eastAsia="Batang" w:cs="Arial"/>
                <w:lang w:eastAsia="ko-KR"/>
              </w:rPr>
              <w:t>Provides rev</w:t>
            </w:r>
          </w:p>
          <w:p w14:paraId="4457C829" w14:textId="77777777" w:rsidR="000E3D0C" w:rsidRDefault="000E3D0C" w:rsidP="000E3D0C">
            <w:pPr>
              <w:rPr>
                <w:rFonts w:eastAsia="Batang" w:cs="Arial"/>
                <w:lang w:eastAsia="ko-KR"/>
              </w:rPr>
            </w:pPr>
          </w:p>
          <w:p w14:paraId="76A6B74A" w14:textId="77777777" w:rsidR="000E3D0C" w:rsidRDefault="000E3D0C" w:rsidP="000E3D0C">
            <w:pPr>
              <w:rPr>
                <w:rFonts w:eastAsia="Batang" w:cs="Arial"/>
                <w:lang w:eastAsia="ko-KR"/>
              </w:rPr>
            </w:pPr>
            <w:r>
              <w:rPr>
                <w:rFonts w:eastAsia="Batang" w:cs="Arial"/>
                <w:lang w:eastAsia="ko-KR"/>
              </w:rPr>
              <w:t>Ban mon 0804</w:t>
            </w:r>
          </w:p>
          <w:p w14:paraId="74D28F63" w14:textId="77777777" w:rsidR="000E3D0C" w:rsidRDefault="000E3D0C" w:rsidP="000E3D0C">
            <w:pPr>
              <w:rPr>
                <w:rFonts w:eastAsia="Batang" w:cs="Arial"/>
                <w:lang w:eastAsia="ko-KR"/>
              </w:rPr>
            </w:pPr>
            <w:r>
              <w:rPr>
                <w:rFonts w:eastAsia="Batang" w:cs="Arial"/>
                <w:lang w:eastAsia="ko-KR"/>
              </w:rPr>
              <w:t>Comments</w:t>
            </w:r>
          </w:p>
          <w:p w14:paraId="4CD3AC65" w14:textId="77777777" w:rsidR="000E3D0C" w:rsidRDefault="000E3D0C" w:rsidP="000E3D0C">
            <w:pPr>
              <w:rPr>
                <w:rFonts w:eastAsia="Batang" w:cs="Arial"/>
                <w:lang w:eastAsia="ko-KR"/>
              </w:rPr>
            </w:pPr>
          </w:p>
          <w:p w14:paraId="6F897A07" w14:textId="77777777" w:rsidR="000E3D0C" w:rsidRDefault="000E3D0C" w:rsidP="000E3D0C">
            <w:pPr>
              <w:rPr>
                <w:rFonts w:eastAsia="Batang" w:cs="Arial"/>
                <w:lang w:eastAsia="ko-KR"/>
              </w:rPr>
            </w:pPr>
            <w:r>
              <w:rPr>
                <w:rFonts w:eastAsia="Batang" w:cs="Arial"/>
                <w:lang w:eastAsia="ko-KR"/>
              </w:rPr>
              <w:t>Mikael mon 2350</w:t>
            </w:r>
          </w:p>
          <w:p w14:paraId="081B487F" w14:textId="77777777" w:rsidR="000E3D0C" w:rsidRDefault="000E3D0C" w:rsidP="000E3D0C">
            <w:pPr>
              <w:rPr>
                <w:rFonts w:eastAsia="Batang" w:cs="Arial"/>
                <w:lang w:eastAsia="ko-KR"/>
              </w:rPr>
            </w:pPr>
            <w:r>
              <w:rPr>
                <w:rFonts w:eastAsia="Batang" w:cs="Arial"/>
                <w:lang w:eastAsia="ko-KR"/>
              </w:rPr>
              <w:t>Same as ban</w:t>
            </w:r>
          </w:p>
          <w:p w14:paraId="19B8DD9F" w14:textId="77777777" w:rsidR="000E3D0C" w:rsidRDefault="000E3D0C" w:rsidP="000E3D0C">
            <w:pPr>
              <w:rPr>
                <w:rFonts w:eastAsia="Batang" w:cs="Arial"/>
                <w:lang w:eastAsia="ko-KR"/>
              </w:rPr>
            </w:pPr>
          </w:p>
          <w:p w14:paraId="641ADA0D" w14:textId="77777777" w:rsidR="000E3D0C" w:rsidRDefault="000E3D0C" w:rsidP="000E3D0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0442</w:t>
            </w:r>
          </w:p>
          <w:p w14:paraId="752C14E3" w14:textId="77777777" w:rsidR="000E3D0C" w:rsidRDefault="000E3D0C" w:rsidP="000E3D0C">
            <w:pPr>
              <w:rPr>
                <w:rFonts w:eastAsia="Batang" w:cs="Arial"/>
                <w:lang w:eastAsia="ko-KR"/>
              </w:rPr>
            </w:pPr>
            <w:r>
              <w:rPr>
                <w:rFonts w:eastAsia="Batang" w:cs="Arial"/>
                <w:lang w:eastAsia="ko-KR"/>
              </w:rPr>
              <w:t>Replies</w:t>
            </w:r>
          </w:p>
          <w:p w14:paraId="372A4572" w14:textId="77777777" w:rsidR="000E3D0C" w:rsidRDefault="000E3D0C" w:rsidP="000E3D0C">
            <w:pPr>
              <w:rPr>
                <w:rFonts w:eastAsia="Batang" w:cs="Arial"/>
                <w:lang w:eastAsia="ko-KR"/>
              </w:rPr>
            </w:pPr>
          </w:p>
          <w:p w14:paraId="6BB6FF5A" w14:textId="77777777" w:rsidR="000E3D0C" w:rsidRDefault="000E3D0C" w:rsidP="000E3D0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0949</w:t>
            </w:r>
          </w:p>
          <w:p w14:paraId="666F10D6" w14:textId="77777777" w:rsidR="000E3D0C" w:rsidRDefault="000E3D0C" w:rsidP="000E3D0C">
            <w:pPr>
              <w:rPr>
                <w:rFonts w:eastAsia="Batang" w:cs="Arial"/>
                <w:lang w:eastAsia="ko-KR"/>
              </w:rPr>
            </w:pPr>
            <w:r>
              <w:rPr>
                <w:rFonts w:eastAsia="Batang" w:cs="Arial"/>
                <w:lang w:eastAsia="ko-KR"/>
              </w:rPr>
              <w:t>Replies</w:t>
            </w:r>
          </w:p>
          <w:p w14:paraId="4DE5C65F" w14:textId="77777777" w:rsidR="000E3D0C" w:rsidRDefault="000E3D0C" w:rsidP="000E3D0C">
            <w:pPr>
              <w:rPr>
                <w:rFonts w:eastAsia="Batang" w:cs="Arial"/>
                <w:lang w:eastAsia="ko-KR"/>
              </w:rPr>
            </w:pPr>
          </w:p>
          <w:p w14:paraId="02F8022F" w14:textId="77777777" w:rsidR="000E3D0C" w:rsidRDefault="000E3D0C" w:rsidP="000E3D0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1114</w:t>
            </w:r>
          </w:p>
          <w:p w14:paraId="7F78661D" w14:textId="77777777" w:rsidR="000E3D0C" w:rsidRDefault="000E3D0C" w:rsidP="000E3D0C">
            <w:pPr>
              <w:rPr>
                <w:rFonts w:eastAsia="Batang" w:cs="Arial"/>
                <w:lang w:eastAsia="ko-KR"/>
              </w:rPr>
            </w:pPr>
            <w:r>
              <w:rPr>
                <w:rFonts w:eastAsia="Batang" w:cs="Arial"/>
                <w:lang w:eastAsia="ko-KR"/>
              </w:rPr>
              <w:t>Comments</w:t>
            </w:r>
          </w:p>
          <w:p w14:paraId="48F26AB6" w14:textId="77777777" w:rsidR="000E3D0C" w:rsidRDefault="000E3D0C" w:rsidP="000E3D0C">
            <w:pPr>
              <w:rPr>
                <w:rFonts w:eastAsia="Batang" w:cs="Arial"/>
                <w:lang w:eastAsia="ko-KR"/>
              </w:rPr>
            </w:pPr>
          </w:p>
          <w:p w14:paraId="16F4A28F" w14:textId="77777777" w:rsidR="000E3D0C" w:rsidRDefault="000E3D0C" w:rsidP="000E3D0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1943</w:t>
            </w:r>
          </w:p>
          <w:p w14:paraId="420D04A4" w14:textId="77777777" w:rsidR="000E3D0C" w:rsidRDefault="000E3D0C" w:rsidP="000E3D0C">
            <w:pPr>
              <w:rPr>
                <w:rFonts w:eastAsia="Batang" w:cs="Arial"/>
                <w:lang w:eastAsia="ko-KR"/>
              </w:rPr>
            </w:pPr>
            <w:r>
              <w:rPr>
                <w:rFonts w:eastAsia="Batang" w:cs="Arial"/>
                <w:lang w:eastAsia="ko-KR"/>
              </w:rPr>
              <w:t>Comments</w:t>
            </w:r>
          </w:p>
          <w:p w14:paraId="0877E65E" w14:textId="77777777" w:rsidR="000E3D0C" w:rsidRDefault="000E3D0C" w:rsidP="000E3D0C">
            <w:pPr>
              <w:rPr>
                <w:rFonts w:eastAsia="Batang" w:cs="Arial"/>
                <w:lang w:eastAsia="ko-KR"/>
              </w:rPr>
            </w:pPr>
          </w:p>
          <w:p w14:paraId="7ACD4F01" w14:textId="77777777" w:rsidR="000E3D0C" w:rsidRDefault="000E3D0C" w:rsidP="000E3D0C">
            <w:pPr>
              <w:rPr>
                <w:rFonts w:eastAsia="Batang" w:cs="Arial"/>
                <w:lang w:eastAsia="ko-KR"/>
              </w:rPr>
            </w:pPr>
            <w:r>
              <w:rPr>
                <w:rFonts w:eastAsia="Batang" w:cs="Arial"/>
                <w:lang w:eastAsia="ko-KR"/>
              </w:rPr>
              <w:t>Amer wed 0506</w:t>
            </w:r>
          </w:p>
          <w:p w14:paraId="315CD5AC" w14:textId="77777777" w:rsidR="000E3D0C" w:rsidRDefault="000E3D0C" w:rsidP="000E3D0C">
            <w:pPr>
              <w:rPr>
                <w:rFonts w:eastAsia="Batang" w:cs="Arial"/>
                <w:lang w:eastAsia="ko-KR"/>
              </w:rPr>
            </w:pPr>
            <w:r>
              <w:rPr>
                <w:rFonts w:eastAsia="Batang" w:cs="Arial"/>
                <w:lang w:eastAsia="ko-KR"/>
              </w:rPr>
              <w:t>Replies</w:t>
            </w:r>
          </w:p>
          <w:p w14:paraId="517DE826" w14:textId="77777777" w:rsidR="000E3D0C" w:rsidRDefault="000E3D0C" w:rsidP="000E3D0C">
            <w:pPr>
              <w:rPr>
                <w:rFonts w:eastAsia="Batang" w:cs="Arial"/>
                <w:lang w:eastAsia="ko-KR"/>
              </w:rPr>
            </w:pPr>
          </w:p>
          <w:p w14:paraId="663FCA47" w14:textId="77777777" w:rsidR="000E3D0C" w:rsidRDefault="000E3D0C" w:rsidP="000E3D0C">
            <w:pPr>
              <w:rPr>
                <w:rFonts w:eastAsia="Batang" w:cs="Arial"/>
                <w:lang w:eastAsia="ko-KR"/>
              </w:rPr>
            </w:pPr>
            <w:r>
              <w:rPr>
                <w:rFonts w:eastAsia="Batang" w:cs="Arial"/>
                <w:lang w:eastAsia="ko-KR"/>
              </w:rPr>
              <w:t>CC#5</w:t>
            </w:r>
          </w:p>
          <w:p w14:paraId="383FE2C8" w14:textId="77777777" w:rsidR="000E3D0C" w:rsidRDefault="000E3D0C" w:rsidP="000E3D0C">
            <w:pPr>
              <w:rPr>
                <w:rFonts w:eastAsia="Batang" w:cs="Arial"/>
                <w:lang w:eastAsia="ko-KR"/>
              </w:rPr>
            </w:pPr>
            <w:r>
              <w:rPr>
                <w:rFonts w:eastAsia="Batang" w:cs="Arial"/>
                <w:lang w:eastAsia="ko-KR"/>
              </w:rPr>
              <w:t xml:space="preserve">LS needed: CMCC, OPPO (something); </w:t>
            </w:r>
            <w:proofErr w:type="spellStart"/>
            <w:r>
              <w:rPr>
                <w:rFonts w:eastAsia="Batang" w:cs="Arial"/>
                <w:lang w:eastAsia="ko-KR"/>
              </w:rPr>
              <w:t>HiSilicon</w:t>
            </w:r>
            <w:proofErr w:type="spellEnd"/>
            <w:r>
              <w:rPr>
                <w:rFonts w:eastAsia="Batang" w:cs="Arial"/>
                <w:lang w:eastAsia="ko-KR"/>
              </w:rPr>
              <w:t xml:space="preserve">, </w:t>
            </w:r>
            <w:proofErr w:type="spellStart"/>
            <w:r>
              <w:rPr>
                <w:rFonts w:eastAsia="Batang" w:cs="Arial"/>
                <w:lang w:eastAsia="ko-KR"/>
              </w:rPr>
              <w:t>Chinat</w:t>
            </w:r>
            <w:proofErr w:type="spellEnd"/>
            <w:r>
              <w:rPr>
                <w:rFonts w:eastAsia="Batang" w:cs="Arial"/>
                <w:lang w:eastAsia="ko-KR"/>
              </w:rPr>
              <w:t xml:space="preserve"> Telecom, Huawei, Ericsson, QCOM (something simpler), </w:t>
            </w:r>
            <w:proofErr w:type="spellStart"/>
            <w:r>
              <w:rPr>
                <w:rFonts w:eastAsia="Batang" w:cs="Arial"/>
                <w:lang w:eastAsia="ko-KR"/>
              </w:rPr>
              <w:t>DoCoMO</w:t>
            </w:r>
            <w:proofErr w:type="spellEnd"/>
            <w:r>
              <w:rPr>
                <w:rFonts w:eastAsia="Batang" w:cs="Arial"/>
                <w:lang w:eastAsia="ko-KR"/>
              </w:rPr>
              <w:t xml:space="preserve"> (</w:t>
            </w:r>
            <w:proofErr w:type="spellStart"/>
            <w:r>
              <w:rPr>
                <w:rFonts w:eastAsia="Batang" w:cs="Arial"/>
                <w:lang w:eastAsia="ko-KR"/>
              </w:rPr>
              <w:t>SImpler</w:t>
            </w:r>
            <w:proofErr w:type="spellEnd"/>
            <w:r>
              <w:rPr>
                <w:rFonts w:eastAsia="Batang" w:cs="Arial"/>
                <w:lang w:eastAsia="ko-KR"/>
              </w:rPr>
              <w:t>)</w:t>
            </w:r>
          </w:p>
          <w:p w14:paraId="05EBD618" w14:textId="77777777" w:rsidR="000E3D0C" w:rsidRDefault="000E3D0C" w:rsidP="000E3D0C">
            <w:pPr>
              <w:rPr>
                <w:rFonts w:eastAsia="Batang" w:cs="Arial"/>
                <w:lang w:eastAsia="ko-KR"/>
              </w:rPr>
            </w:pPr>
          </w:p>
          <w:p w14:paraId="43811C7A" w14:textId="77777777" w:rsidR="000E3D0C" w:rsidRDefault="000E3D0C" w:rsidP="000E3D0C">
            <w:pPr>
              <w:rPr>
                <w:rFonts w:eastAsia="Batang" w:cs="Arial"/>
                <w:lang w:eastAsia="ko-KR"/>
              </w:rPr>
            </w:pPr>
            <w:r>
              <w:rPr>
                <w:rFonts w:eastAsia="Batang" w:cs="Arial"/>
                <w:lang w:eastAsia="ko-KR"/>
              </w:rPr>
              <w:t xml:space="preserve">Against LS: this form </w:t>
            </w:r>
          </w:p>
          <w:p w14:paraId="4B2E5248" w14:textId="77777777" w:rsidR="000E3D0C" w:rsidRDefault="000E3D0C" w:rsidP="000E3D0C">
            <w:pPr>
              <w:rPr>
                <w:rFonts w:eastAsia="Batang" w:cs="Arial"/>
                <w:lang w:eastAsia="ko-KR"/>
              </w:rPr>
            </w:pPr>
          </w:p>
          <w:p w14:paraId="4B176574" w14:textId="77777777" w:rsidR="000E3D0C" w:rsidRDefault="000E3D0C" w:rsidP="000E3D0C">
            <w:pPr>
              <w:rPr>
                <w:rFonts w:eastAsia="Batang" w:cs="Arial"/>
                <w:lang w:eastAsia="ko-KR"/>
              </w:rPr>
            </w:pPr>
            <w:r>
              <w:rPr>
                <w:rFonts w:eastAsia="Batang" w:cs="Arial"/>
                <w:lang w:eastAsia="ko-KR"/>
              </w:rPr>
              <w:t>Way forward: Xu will work to simplify the LS</w:t>
            </w:r>
          </w:p>
          <w:p w14:paraId="5B9BF00D" w14:textId="77777777" w:rsidR="000E3D0C" w:rsidRDefault="000E3D0C" w:rsidP="000E3D0C">
            <w:pPr>
              <w:rPr>
                <w:rFonts w:eastAsia="Batang" w:cs="Arial"/>
                <w:lang w:eastAsia="ko-KR"/>
              </w:rPr>
            </w:pPr>
          </w:p>
          <w:p w14:paraId="0855058F" w14:textId="77777777" w:rsidR="000E3D0C" w:rsidRDefault="000E3D0C" w:rsidP="000E3D0C">
            <w:pPr>
              <w:rPr>
                <w:rFonts w:eastAsia="Batang" w:cs="Arial"/>
                <w:lang w:eastAsia="ko-KR"/>
              </w:rPr>
            </w:pPr>
          </w:p>
          <w:p w14:paraId="40C2E277" w14:textId="77777777" w:rsidR="000E3D0C" w:rsidRDefault="000E3D0C" w:rsidP="000E3D0C">
            <w:pPr>
              <w:rPr>
                <w:rFonts w:eastAsia="Batang" w:cs="Arial"/>
                <w:lang w:eastAsia="ko-KR"/>
              </w:rPr>
            </w:pPr>
            <w:r>
              <w:rPr>
                <w:rFonts w:eastAsia="Batang" w:cs="Arial"/>
                <w:lang w:eastAsia="ko-KR"/>
              </w:rPr>
              <w:t>Chen wed 2330</w:t>
            </w:r>
          </w:p>
          <w:p w14:paraId="0F76CCD2" w14:textId="77777777" w:rsidR="000E3D0C" w:rsidRDefault="000E3D0C" w:rsidP="000E3D0C">
            <w:pPr>
              <w:rPr>
                <w:rFonts w:eastAsia="Batang" w:cs="Arial"/>
                <w:lang w:eastAsia="ko-KR"/>
              </w:rPr>
            </w:pPr>
            <w:hyperlink r:id="rId598" w:history="1">
              <w:r w:rsidRPr="00454799">
                <w:rPr>
                  <w:rStyle w:val="Hyperlink"/>
                  <w:rFonts w:eastAsia="Batang" w:cs="Arial"/>
                  <w:lang w:eastAsia="ko-KR"/>
                </w:rPr>
                <w:t>rev</w:t>
              </w:r>
            </w:hyperlink>
          </w:p>
          <w:p w14:paraId="5B9C42BE" w14:textId="77777777" w:rsidR="000E3D0C" w:rsidRDefault="000E3D0C" w:rsidP="000E3D0C">
            <w:pPr>
              <w:rPr>
                <w:rFonts w:eastAsia="Batang" w:cs="Arial"/>
                <w:lang w:eastAsia="ko-KR"/>
              </w:rPr>
            </w:pPr>
          </w:p>
          <w:p w14:paraId="14B9648B" w14:textId="77777777" w:rsidR="000E3D0C" w:rsidRDefault="000E3D0C" w:rsidP="000E3D0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0338</w:t>
            </w:r>
          </w:p>
          <w:p w14:paraId="2752E318" w14:textId="77777777" w:rsidR="000E3D0C" w:rsidRDefault="000E3D0C" w:rsidP="000E3D0C">
            <w:pPr>
              <w:rPr>
                <w:rFonts w:eastAsia="Batang" w:cs="Arial"/>
                <w:lang w:eastAsia="ko-KR"/>
              </w:rPr>
            </w:pPr>
            <w:r>
              <w:rPr>
                <w:rFonts w:eastAsia="Batang" w:cs="Arial"/>
                <w:lang w:eastAsia="ko-KR"/>
              </w:rPr>
              <w:t>Objection</w:t>
            </w:r>
          </w:p>
          <w:p w14:paraId="31DEC4D8" w14:textId="77777777" w:rsidR="000E3D0C" w:rsidRDefault="000E3D0C" w:rsidP="000E3D0C">
            <w:pPr>
              <w:rPr>
                <w:rFonts w:eastAsia="Batang" w:cs="Arial"/>
                <w:lang w:eastAsia="ko-KR"/>
              </w:rPr>
            </w:pPr>
          </w:p>
          <w:p w14:paraId="4A3263FE" w14:textId="77777777" w:rsidR="000E3D0C" w:rsidRDefault="000E3D0C" w:rsidP="000E3D0C">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0831</w:t>
            </w:r>
          </w:p>
          <w:p w14:paraId="0A32D2BB" w14:textId="77777777" w:rsidR="000E3D0C" w:rsidRDefault="000E3D0C" w:rsidP="000E3D0C">
            <w:pPr>
              <w:rPr>
                <w:rFonts w:eastAsia="Batang" w:cs="Arial"/>
                <w:lang w:eastAsia="ko-KR"/>
              </w:rPr>
            </w:pPr>
            <w:hyperlink r:id="rId599" w:history="1">
              <w:r w:rsidRPr="00454799">
                <w:rPr>
                  <w:rStyle w:val="Hyperlink"/>
                  <w:rFonts w:eastAsia="Batang" w:cs="Arial"/>
                  <w:lang w:eastAsia="ko-KR"/>
                </w:rPr>
                <w:t>rev</w:t>
              </w:r>
            </w:hyperlink>
          </w:p>
          <w:p w14:paraId="5ACB0009" w14:textId="77777777" w:rsidR="000E3D0C" w:rsidRDefault="000E3D0C" w:rsidP="000E3D0C">
            <w:pPr>
              <w:rPr>
                <w:rFonts w:eastAsia="Batang" w:cs="Arial"/>
                <w:lang w:eastAsia="ko-KR"/>
              </w:rPr>
            </w:pPr>
          </w:p>
          <w:p w14:paraId="38CD4AA3" w14:textId="77777777" w:rsidR="000E3D0C" w:rsidRDefault="000E3D0C" w:rsidP="000E3D0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0849</w:t>
            </w:r>
          </w:p>
          <w:p w14:paraId="36B5223C" w14:textId="77777777" w:rsidR="000E3D0C" w:rsidRDefault="000E3D0C" w:rsidP="000E3D0C">
            <w:pPr>
              <w:rPr>
                <w:rFonts w:eastAsia="Batang" w:cs="Arial"/>
                <w:lang w:eastAsia="ko-KR"/>
              </w:rPr>
            </w:pPr>
            <w:r>
              <w:rPr>
                <w:rFonts w:eastAsia="Batang" w:cs="Arial"/>
                <w:lang w:eastAsia="ko-KR"/>
              </w:rPr>
              <w:t>replies</w:t>
            </w:r>
          </w:p>
          <w:p w14:paraId="5DEF3B86" w14:textId="77777777" w:rsidR="000E3D0C" w:rsidRDefault="000E3D0C" w:rsidP="000E3D0C">
            <w:pPr>
              <w:rPr>
                <w:rFonts w:eastAsia="Batang" w:cs="Arial"/>
                <w:lang w:eastAsia="ko-KR"/>
              </w:rPr>
            </w:pPr>
          </w:p>
          <w:p w14:paraId="3DCB7AD1" w14:textId="77777777" w:rsidR="000E3D0C" w:rsidRDefault="000E3D0C" w:rsidP="000E3D0C">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0934</w:t>
            </w:r>
          </w:p>
          <w:p w14:paraId="4233766C" w14:textId="77777777" w:rsidR="000E3D0C" w:rsidRDefault="000E3D0C" w:rsidP="000E3D0C">
            <w:pPr>
              <w:rPr>
                <w:rFonts w:eastAsia="Batang" w:cs="Arial"/>
                <w:lang w:eastAsia="ko-KR"/>
              </w:rPr>
            </w:pPr>
            <w:r>
              <w:rPr>
                <w:rFonts w:eastAsia="Batang" w:cs="Arial"/>
                <w:lang w:eastAsia="ko-KR"/>
              </w:rPr>
              <w:t>replies</w:t>
            </w:r>
          </w:p>
          <w:p w14:paraId="4B52E68C" w14:textId="77777777" w:rsidR="000E3D0C" w:rsidRDefault="000E3D0C" w:rsidP="000E3D0C">
            <w:pPr>
              <w:rPr>
                <w:rFonts w:eastAsia="Batang" w:cs="Arial"/>
                <w:lang w:eastAsia="ko-KR"/>
              </w:rPr>
            </w:pPr>
          </w:p>
          <w:p w14:paraId="4663767B" w14:textId="77777777" w:rsidR="000E3D0C" w:rsidRDefault="000E3D0C" w:rsidP="000E3D0C">
            <w:pPr>
              <w:rPr>
                <w:rFonts w:eastAsia="Batang" w:cs="Arial"/>
                <w:lang w:eastAsia="ko-KR"/>
              </w:rPr>
            </w:pPr>
            <w:proofErr w:type="spellStart"/>
            <w:r>
              <w:rPr>
                <w:rFonts w:eastAsia="Batang" w:cs="Arial"/>
                <w:lang w:eastAsia="ko-KR"/>
              </w:rPr>
              <w:t>chent</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1050</w:t>
            </w:r>
          </w:p>
          <w:p w14:paraId="70C51C8E" w14:textId="77777777" w:rsidR="000E3D0C" w:rsidRDefault="000E3D0C" w:rsidP="000E3D0C">
            <w:pPr>
              <w:rPr>
                <w:rFonts w:eastAsia="Batang" w:cs="Arial"/>
                <w:lang w:eastAsia="ko-KR"/>
              </w:rPr>
            </w:pPr>
            <w:r>
              <w:rPr>
                <w:rFonts w:eastAsia="Batang" w:cs="Arial"/>
                <w:lang w:eastAsia="ko-KR"/>
              </w:rPr>
              <w:t>replies</w:t>
            </w:r>
          </w:p>
          <w:p w14:paraId="54E5658D" w14:textId="77777777" w:rsidR="000E3D0C" w:rsidRDefault="000E3D0C" w:rsidP="000E3D0C">
            <w:pPr>
              <w:rPr>
                <w:rFonts w:eastAsia="Batang" w:cs="Arial"/>
                <w:lang w:eastAsia="ko-KR"/>
              </w:rPr>
            </w:pPr>
          </w:p>
          <w:p w14:paraId="7F75B6B3" w14:textId="77777777" w:rsidR="000E3D0C" w:rsidRPr="00D95972" w:rsidRDefault="000E3D0C" w:rsidP="000E3D0C">
            <w:pPr>
              <w:rPr>
                <w:rFonts w:cs="Arial"/>
              </w:rPr>
            </w:pPr>
          </w:p>
        </w:tc>
      </w:tr>
      <w:tr w:rsidR="00EA3F99" w:rsidRPr="00D95972" w14:paraId="39A8EFB5" w14:textId="77777777" w:rsidTr="00EA3F99">
        <w:tc>
          <w:tcPr>
            <w:tcW w:w="976" w:type="dxa"/>
            <w:tcBorders>
              <w:top w:val="nil"/>
              <w:left w:val="thinThickThinSmallGap" w:sz="24" w:space="0" w:color="auto"/>
              <w:bottom w:val="nil"/>
            </w:tcBorders>
          </w:tcPr>
          <w:p w14:paraId="62FAB44F" w14:textId="77777777" w:rsidR="00EA3F99" w:rsidRPr="00D95972" w:rsidRDefault="00EA3F99" w:rsidP="00EA3F99">
            <w:pPr>
              <w:rPr>
                <w:rFonts w:cs="Arial"/>
                <w:lang w:val="en-US"/>
              </w:rPr>
            </w:pPr>
          </w:p>
        </w:tc>
        <w:tc>
          <w:tcPr>
            <w:tcW w:w="1317" w:type="dxa"/>
            <w:gridSpan w:val="2"/>
            <w:tcBorders>
              <w:top w:val="nil"/>
              <w:bottom w:val="nil"/>
            </w:tcBorders>
            <w:shd w:val="clear" w:color="auto" w:fill="00B0F0"/>
          </w:tcPr>
          <w:p w14:paraId="46E43176" w14:textId="77777777" w:rsidR="00EA3F99" w:rsidRPr="00D95972" w:rsidRDefault="00EA3F99" w:rsidP="00EA3F99">
            <w:pPr>
              <w:rPr>
                <w:rFonts w:cs="Arial"/>
                <w:lang w:val="en-US"/>
              </w:rPr>
            </w:pPr>
            <w:r>
              <w:rPr>
                <w:rFonts w:cs="Arial"/>
                <w:lang w:val="en-US"/>
              </w:rPr>
              <w:t xml:space="preserve">Gets extended </w:t>
            </w:r>
            <w:proofErr w:type="spellStart"/>
            <w:r>
              <w:rPr>
                <w:rFonts w:cs="Arial"/>
                <w:lang w:val="en-US"/>
              </w:rPr>
              <w:t>dealine</w:t>
            </w:r>
            <w:proofErr w:type="spellEnd"/>
          </w:p>
        </w:tc>
        <w:tc>
          <w:tcPr>
            <w:tcW w:w="951" w:type="dxa"/>
            <w:tcBorders>
              <w:top w:val="single" w:sz="4" w:space="0" w:color="auto"/>
              <w:bottom w:val="single" w:sz="4" w:space="0" w:color="auto"/>
            </w:tcBorders>
            <w:shd w:val="clear" w:color="auto" w:fill="FFFF00"/>
          </w:tcPr>
          <w:p w14:paraId="3B4A51E3" w14:textId="1A467339" w:rsidR="00EA3F99" w:rsidRDefault="00EA3F99" w:rsidP="00EA3F99">
            <w:pPr>
              <w:rPr>
                <w:rFonts w:cs="Arial"/>
              </w:rPr>
            </w:pPr>
            <w:r>
              <w:rPr>
                <w:rFonts w:cs="Arial"/>
              </w:rPr>
              <w:t>C1-222095</w:t>
            </w:r>
          </w:p>
        </w:tc>
        <w:tc>
          <w:tcPr>
            <w:tcW w:w="4328" w:type="dxa"/>
            <w:gridSpan w:val="3"/>
            <w:tcBorders>
              <w:top w:val="single" w:sz="4" w:space="0" w:color="auto"/>
              <w:bottom w:val="single" w:sz="4" w:space="0" w:color="auto"/>
            </w:tcBorders>
            <w:shd w:val="clear" w:color="auto" w:fill="FFFF00"/>
          </w:tcPr>
          <w:p w14:paraId="2D343906" w14:textId="77777777" w:rsidR="00EA3F99" w:rsidRDefault="00EA3F99" w:rsidP="00EA3F99">
            <w:pPr>
              <w:rPr>
                <w:rFonts w:cs="Arial"/>
              </w:rPr>
            </w:pPr>
            <w:proofErr w:type="spellStart"/>
            <w:r w:rsidRPr="00FB553A">
              <w:rPr>
                <w:rFonts w:cs="Arial"/>
              </w:rPr>
              <w:t>S on</w:t>
            </w:r>
            <w:proofErr w:type="spellEnd"/>
            <w:r w:rsidRPr="00FB553A">
              <w:rPr>
                <w:rFonts w:cs="Arial"/>
              </w:rPr>
              <w:t xml:space="preserve"> Mapped NSSAI</w:t>
            </w:r>
          </w:p>
        </w:tc>
        <w:tc>
          <w:tcPr>
            <w:tcW w:w="1767" w:type="dxa"/>
            <w:tcBorders>
              <w:top w:val="single" w:sz="4" w:space="0" w:color="auto"/>
              <w:bottom w:val="single" w:sz="4" w:space="0" w:color="auto"/>
            </w:tcBorders>
            <w:shd w:val="clear" w:color="auto" w:fill="FFFF00"/>
          </w:tcPr>
          <w:p w14:paraId="477C6090" w14:textId="77777777" w:rsidR="00EA3F99" w:rsidRDefault="00EA3F99" w:rsidP="00EA3F99">
            <w:pPr>
              <w:rPr>
                <w:rFonts w:cs="Arial"/>
              </w:rPr>
            </w:pPr>
            <w:r>
              <w:rPr>
                <w:rFonts w:cs="Arial"/>
              </w:rPr>
              <w:t>Apple / Robert</w:t>
            </w:r>
          </w:p>
        </w:tc>
        <w:tc>
          <w:tcPr>
            <w:tcW w:w="826" w:type="dxa"/>
            <w:tcBorders>
              <w:top w:val="single" w:sz="4" w:space="0" w:color="auto"/>
              <w:bottom w:val="single" w:sz="4" w:space="0" w:color="auto"/>
            </w:tcBorders>
            <w:shd w:val="clear" w:color="auto" w:fill="FFFF00"/>
          </w:tcPr>
          <w:p w14:paraId="099155CC" w14:textId="77777777" w:rsidR="00EA3F99" w:rsidRPr="003C7CDD" w:rsidRDefault="00EA3F99" w:rsidP="00EA3F99">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89CE" w14:textId="77777777" w:rsidR="00EA3F99" w:rsidRDefault="00EA3F99" w:rsidP="00EA3F99">
            <w:pPr>
              <w:rPr>
                <w:ins w:id="1153" w:author="Nokia User" w:date="2022-02-24T18:45:00Z"/>
                <w:rFonts w:cs="Arial"/>
              </w:rPr>
            </w:pPr>
            <w:ins w:id="1154" w:author="Nokia User" w:date="2022-02-24T18:45:00Z">
              <w:r>
                <w:rPr>
                  <w:rFonts w:cs="Arial"/>
                </w:rPr>
                <w:t>Revision of C1-221822</w:t>
              </w:r>
            </w:ins>
          </w:p>
          <w:p w14:paraId="049FDE31" w14:textId="77777777" w:rsidR="00EA3F99" w:rsidRDefault="00EA3F99" w:rsidP="00EA3F99">
            <w:pPr>
              <w:rPr>
                <w:rFonts w:cs="Arial"/>
                <w:color w:val="FF0000"/>
              </w:rPr>
            </w:pPr>
          </w:p>
          <w:p w14:paraId="37698B93" w14:textId="77777777" w:rsidR="00EA3F99" w:rsidRDefault="00EA3F99" w:rsidP="00EA3F99">
            <w:pPr>
              <w:rPr>
                <w:rFonts w:cs="Arial"/>
                <w:color w:val="FF0000"/>
              </w:rPr>
            </w:pPr>
          </w:p>
          <w:p w14:paraId="467F9DE0" w14:textId="77777777" w:rsidR="00EA3F99" w:rsidRDefault="00EA3F99" w:rsidP="00EA3F99">
            <w:pPr>
              <w:rPr>
                <w:rFonts w:cs="Arial"/>
                <w:color w:val="FF0000"/>
              </w:rPr>
            </w:pPr>
          </w:p>
          <w:p w14:paraId="15257A2E" w14:textId="3D72DAAF" w:rsidR="00EA3F99" w:rsidRDefault="00EA3F99" w:rsidP="00EA3F99">
            <w:pPr>
              <w:rPr>
                <w:rFonts w:cs="Arial"/>
                <w:color w:val="FF0000"/>
              </w:rPr>
            </w:pPr>
            <w:r>
              <w:rPr>
                <w:rFonts w:cs="Arial"/>
                <w:color w:val="FF0000"/>
              </w:rPr>
              <w:t>------------------------------------------------</w:t>
            </w:r>
          </w:p>
          <w:p w14:paraId="279532A6" w14:textId="28D882FA" w:rsidR="00EA3F99" w:rsidRDefault="00EA3F99" w:rsidP="00EA3F99">
            <w:pPr>
              <w:rPr>
                <w:rFonts w:cs="Arial"/>
                <w:color w:val="FF0000"/>
              </w:rPr>
            </w:pPr>
            <w:r w:rsidRPr="00FB553A">
              <w:rPr>
                <w:rFonts w:cs="Arial"/>
                <w:color w:val="FF0000"/>
              </w:rPr>
              <w:t>NEW LS</w:t>
            </w:r>
          </w:p>
          <w:p w14:paraId="21C4E558" w14:textId="77777777" w:rsidR="00EA3F99" w:rsidRDefault="00EA3F99" w:rsidP="00EA3F99">
            <w:pPr>
              <w:rPr>
                <w:rFonts w:cs="Arial"/>
                <w:color w:val="FF0000"/>
              </w:rPr>
            </w:pPr>
          </w:p>
          <w:p w14:paraId="199F2F0C" w14:textId="77777777" w:rsidR="00EA3F99" w:rsidRDefault="00EA3F99" w:rsidP="00EA3F99">
            <w:pPr>
              <w:rPr>
                <w:rFonts w:cs="Arial"/>
              </w:rPr>
            </w:pPr>
            <w:r w:rsidRPr="006D0C88">
              <w:rPr>
                <w:rFonts w:cs="Arial"/>
              </w:rPr>
              <w:t>Amer wed 0637</w:t>
            </w:r>
          </w:p>
          <w:p w14:paraId="0ADC9D2E" w14:textId="77777777" w:rsidR="00EA3F99" w:rsidRDefault="00EA3F99" w:rsidP="00EA3F99">
            <w:pPr>
              <w:rPr>
                <w:rFonts w:cs="Arial"/>
              </w:rPr>
            </w:pPr>
            <w:r>
              <w:rPr>
                <w:rFonts w:cs="Arial"/>
              </w:rPr>
              <w:t>Provides rev</w:t>
            </w:r>
          </w:p>
          <w:p w14:paraId="4C869B91" w14:textId="77777777" w:rsidR="00EA3F99" w:rsidRDefault="00EA3F99" w:rsidP="00EA3F99">
            <w:pPr>
              <w:rPr>
                <w:rFonts w:cs="Arial"/>
              </w:rPr>
            </w:pPr>
          </w:p>
          <w:p w14:paraId="630AE9CF" w14:textId="77777777" w:rsidR="00EA3F99" w:rsidRDefault="00EA3F99" w:rsidP="00EA3F99">
            <w:pPr>
              <w:rPr>
                <w:rFonts w:cs="Arial"/>
              </w:rPr>
            </w:pPr>
            <w:r>
              <w:rPr>
                <w:rFonts w:cs="Arial"/>
              </w:rPr>
              <w:t>Hannah wed 1001</w:t>
            </w:r>
          </w:p>
          <w:p w14:paraId="34B885C3" w14:textId="77777777" w:rsidR="00EA3F99" w:rsidRDefault="00EA3F99" w:rsidP="00EA3F99">
            <w:pPr>
              <w:rPr>
                <w:rFonts w:cs="Arial"/>
              </w:rPr>
            </w:pPr>
            <w:r>
              <w:rPr>
                <w:rFonts w:cs="Arial"/>
              </w:rPr>
              <w:t>Comments</w:t>
            </w:r>
          </w:p>
          <w:p w14:paraId="25F06255" w14:textId="77777777" w:rsidR="00EA3F99" w:rsidRDefault="00EA3F99" w:rsidP="00EA3F99">
            <w:pPr>
              <w:rPr>
                <w:rFonts w:cs="Arial"/>
              </w:rPr>
            </w:pPr>
          </w:p>
          <w:p w14:paraId="11F91E37" w14:textId="77777777" w:rsidR="00EA3F99" w:rsidRDefault="00EA3F99" w:rsidP="00EA3F99">
            <w:pPr>
              <w:rPr>
                <w:rFonts w:cs="Arial"/>
              </w:rPr>
            </w:pPr>
            <w:r>
              <w:rPr>
                <w:rFonts w:cs="Arial"/>
              </w:rPr>
              <w:t>Robert wed 1305</w:t>
            </w:r>
          </w:p>
          <w:p w14:paraId="1D08D476" w14:textId="77777777" w:rsidR="00EA3F99" w:rsidRDefault="00EA3F99" w:rsidP="00EA3F99">
            <w:pPr>
              <w:rPr>
                <w:rFonts w:cs="Arial"/>
              </w:rPr>
            </w:pPr>
            <w:r>
              <w:rPr>
                <w:rFonts w:cs="Arial"/>
              </w:rPr>
              <w:t>Replies</w:t>
            </w:r>
          </w:p>
          <w:p w14:paraId="76CB7A59" w14:textId="77777777" w:rsidR="00EA3F99" w:rsidRDefault="00EA3F99" w:rsidP="00EA3F99">
            <w:pPr>
              <w:rPr>
                <w:rFonts w:cs="Arial"/>
              </w:rPr>
            </w:pPr>
          </w:p>
          <w:p w14:paraId="77218D1C" w14:textId="77777777" w:rsidR="00EA3F99" w:rsidRDefault="00EA3F99" w:rsidP="00EA3F99">
            <w:pPr>
              <w:rPr>
                <w:rFonts w:cs="Arial"/>
              </w:rPr>
            </w:pPr>
            <w:proofErr w:type="spellStart"/>
            <w:r>
              <w:rPr>
                <w:rFonts w:cs="Arial"/>
              </w:rPr>
              <w:t>Reobert</w:t>
            </w:r>
            <w:proofErr w:type="spellEnd"/>
            <w:r>
              <w:rPr>
                <w:rFonts w:cs="Arial"/>
              </w:rPr>
              <w:t xml:space="preserve"> wed 1407</w:t>
            </w:r>
          </w:p>
          <w:p w14:paraId="5D2F50D9" w14:textId="77777777" w:rsidR="00EA3F99" w:rsidRDefault="00EA3F99" w:rsidP="00EA3F99">
            <w:pPr>
              <w:rPr>
                <w:rFonts w:cs="Arial"/>
              </w:rPr>
            </w:pPr>
            <w:r>
              <w:rPr>
                <w:rFonts w:cs="Arial"/>
              </w:rPr>
              <w:t>New rev</w:t>
            </w:r>
          </w:p>
          <w:p w14:paraId="7B3D8166" w14:textId="77777777" w:rsidR="00EA3F99" w:rsidRDefault="00EA3F99" w:rsidP="00EA3F99">
            <w:pPr>
              <w:rPr>
                <w:rFonts w:cs="Arial"/>
              </w:rPr>
            </w:pPr>
          </w:p>
          <w:p w14:paraId="019A2DD4" w14:textId="77777777" w:rsidR="00EA3F99" w:rsidRDefault="00EA3F99" w:rsidP="00EA3F99">
            <w:pPr>
              <w:rPr>
                <w:rFonts w:cs="Arial"/>
              </w:rPr>
            </w:pPr>
            <w:r>
              <w:rPr>
                <w:rFonts w:cs="Arial"/>
              </w:rPr>
              <w:t xml:space="preserve">Amer </w:t>
            </w:r>
            <w:proofErr w:type="spellStart"/>
            <w:r>
              <w:rPr>
                <w:rFonts w:cs="Arial"/>
              </w:rPr>
              <w:t>thu</w:t>
            </w:r>
            <w:proofErr w:type="spellEnd"/>
            <w:r>
              <w:rPr>
                <w:rFonts w:cs="Arial"/>
              </w:rPr>
              <w:t xml:space="preserve"> 0700</w:t>
            </w:r>
          </w:p>
          <w:p w14:paraId="12DCD697" w14:textId="77777777" w:rsidR="00EA3F99" w:rsidRDefault="00EA3F99" w:rsidP="00EA3F99">
            <w:pPr>
              <w:rPr>
                <w:rFonts w:cs="Arial"/>
              </w:rPr>
            </w:pPr>
            <w:r>
              <w:rPr>
                <w:rFonts w:cs="Arial"/>
              </w:rPr>
              <w:t>Comments</w:t>
            </w:r>
          </w:p>
          <w:p w14:paraId="3D2117A7" w14:textId="77777777" w:rsidR="00EA3F99" w:rsidRDefault="00EA3F99" w:rsidP="00EA3F99">
            <w:pPr>
              <w:rPr>
                <w:rFonts w:cs="Arial"/>
              </w:rPr>
            </w:pPr>
          </w:p>
          <w:p w14:paraId="39953ADF" w14:textId="77777777" w:rsidR="00EA3F99" w:rsidRDefault="00EA3F99" w:rsidP="00EA3F99">
            <w:pPr>
              <w:rPr>
                <w:rFonts w:cs="Arial"/>
              </w:rPr>
            </w:pPr>
            <w:r>
              <w:rPr>
                <w:rFonts w:cs="Arial"/>
              </w:rPr>
              <w:t xml:space="preserve">Hannah </w:t>
            </w:r>
            <w:proofErr w:type="spellStart"/>
            <w:r>
              <w:rPr>
                <w:rFonts w:cs="Arial"/>
              </w:rPr>
              <w:t>thu</w:t>
            </w:r>
            <w:proofErr w:type="spellEnd"/>
            <w:r>
              <w:rPr>
                <w:rFonts w:cs="Arial"/>
              </w:rPr>
              <w:t xml:space="preserve"> 0826</w:t>
            </w:r>
          </w:p>
          <w:p w14:paraId="2D004D09" w14:textId="77777777" w:rsidR="00EA3F99" w:rsidRDefault="00EA3F99" w:rsidP="00EA3F99">
            <w:pPr>
              <w:rPr>
                <w:rFonts w:cs="Arial"/>
              </w:rPr>
            </w:pPr>
            <w:r>
              <w:rPr>
                <w:rFonts w:cs="Arial"/>
              </w:rPr>
              <w:t>Comments</w:t>
            </w:r>
          </w:p>
          <w:p w14:paraId="7F982BCE" w14:textId="77777777" w:rsidR="00EA3F99" w:rsidRDefault="00EA3F99" w:rsidP="00EA3F99">
            <w:pPr>
              <w:rPr>
                <w:rFonts w:cs="Arial"/>
              </w:rPr>
            </w:pPr>
          </w:p>
          <w:p w14:paraId="0BD5805D" w14:textId="77777777" w:rsidR="00EA3F99" w:rsidRDefault="00EA3F99" w:rsidP="00EA3F99">
            <w:pPr>
              <w:rPr>
                <w:rFonts w:cs="Arial"/>
              </w:rPr>
            </w:pPr>
            <w:r>
              <w:rPr>
                <w:rFonts w:cs="Arial"/>
              </w:rPr>
              <w:t xml:space="preserve">Latest </w:t>
            </w:r>
            <w:hyperlink r:id="rId600" w:history="1">
              <w:r w:rsidRPr="00871693">
                <w:rPr>
                  <w:rStyle w:val="Hyperlink"/>
                  <w:rFonts w:cs="Arial"/>
                </w:rPr>
                <w:t>rev</w:t>
              </w:r>
            </w:hyperlink>
          </w:p>
          <w:p w14:paraId="18AA3373" w14:textId="77777777" w:rsidR="00EA3F99" w:rsidRDefault="00EA3F99" w:rsidP="00EA3F99">
            <w:pPr>
              <w:rPr>
                <w:rFonts w:cs="Arial"/>
              </w:rPr>
            </w:pPr>
          </w:p>
          <w:p w14:paraId="54847714" w14:textId="77777777" w:rsidR="00EA3F99" w:rsidRDefault="00EA3F99" w:rsidP="00EA3F99">
            <w:pPr>
              <w:rPr>
                <w:rFonts w:cs="Arial"/>
              </w:rPr>
            </w:pPr>
            <w:hyperlink r:id="rId601" w:history="1">
              <w:r w:rsidRPr="00F91632">
                <w:rPr>
                  <w:rStyle w:val="Hyperlink"/>
                  <w:rFonts w:cs="Arial"/>
                </w:rPr>
                <w:t>rev</w:t>
              </w:r>
            </w:hyperlink>
          </w:p>
          <w:p w14:paraId="78D90BDC" w14:textId="77777777" w:rsidR="00EA3F99" w:rsidRPr="00D95972" w:rsidRDefault="00EA3F99" w:rsidP="00EA3F99">
            <w:pPr>
              <w:rPr>
                <w:rFonts w:cs="Arial"/>
              </w:rPr>
            </w:pPr>
          </w:p>
        </w:tc>
      </w:tr>
      <w:tr w:rsidR="000E3D0C" w:rsidRPr="00D95972" w14:paraId="3A21BD9A" w14:textId="77777777" w:rsidTr="0089124A">
        <w:tc>
          <w:tcPr>
            <w:tcW w:w="976" w:type="dxa"/>
            <w:tcBorders>
              <w:top w:val="nil"/>
              <w:left w:val="thinThickThinSmallGap" w:sz="24" w:space="0" w:color="auto"/>
              <w:bottom w:val="nil"/>
            </w:tcBorders>
          </w:tcPr>
          <w:p w14:paraId="19637965" w14:textId="77777777" w:rsidR="000E3D0C" w:rsidRPr="00D95972" w:rsidRDefault="000E3D0C" w:rsidP="000E3D0C">
            <w:pPr>
              <w:rPr>
                <w:rFonts w:cs="Arial"/>
                <w:lang w:val="en-US"/>
              </w:rPr>
            </w:pPr>
          </w:p>
        </w:tc>
        <w:tc>
          <w:tcPr>
            <w:tcW w:w="1317" w:type="dxa"/>
            <w:gridSpan w:val="2"/>
            <w:tcBorders>
              <w:top w:val="nil"/>
              <w:bottom w:val="nil"/>
            </w:tcBorders>
          </w:tcPr>
          <w:p w14:paraId="1834D836" w14:textId="77777777" w:rsidR="000E3D0C" w:rsidRPr="00D95972" w:rsidRDefault="000E3D0C" w:rsidP="000E3D0C">
            <w:pPr>
              <w:rPr>
                <w:rFonts w:cs="Arial"/>
                <w:lang w:val="en-US"/>
              </w:rPr>
            </w:pPr>
          </w:p>
        </w:tc>
        <w:tc>
          <w:tcPr>
            <w:tcW w:w="951" w:type="dxa"/>
            <w:tcBorders>
              <w:top w:val="single" w:sz="4" w:space="0" w:color="auto"/>
              <w:bottom w:val="single" w:sz="4" w:space="0" w:color="auto"/>
            </w:tcBorders>
            <w:shd w:val="clear" w:color="auto" w:fill="auto"/>
          </w:tcPr>
          <w:p w14:paraId="3E5742CB" w14:textId="10517819" w:rsidR="000E3D0C" w:rsidRDefault="000E3D0C" w:rsidP="000E3D0C">
            <w:pPr>
              <w:rPr>
                <w:rFonts w:cs="Arial"/>
              </w:rPr>
            </w:pPr>
          </w:p>
        </w:tc>
        <w:tc>
          <w:tcPr>
            <w:tcW w:w="4328" w:type="dxa"/>
            <w:gridSpan w:val="3"/>
            <w:tcBorders>
              <w:top w:val="single" w:sz="4" w:space="0" w:color="auto"/>
              <w:bottom w:val="single" w:sz="4" w:space="0" w:color="auto"/>
            </w:tcBorders>
            <w:shd w:val="clear" w:color="auto" w:fill="auto"/>
          </w:tcPr>
          <w:p w14:paraId="34AA41E9" w14:textId="79A37F24" w:rsidR="000E3D0C" w:rsidRDefault="000E3D0C" w:rsidP="000E3D0C">
            <w:pPr>
              <w:rPr>
                <w:rFonts w:cs="Arial"/>
              </w:rPr>
            </w:pPr>
          </w:p>
        </w:tc>
        <w:tc>
          <w:tcPr>
            <w:tcW w:w="1767" w:type="dxa"/>
            <w:tcBorders>
              <w:top w:val="single" w:sz="4" w:space="0" w:color="auto"/>
              <w:bottom w:val="single" w:sz="4" w:space="0" w:color="auto"/>
            </w:tcBorders>
            <w:shd w:val="clear" w:color="auto" w:fill="auto"/>
          </w:tcPr>
          <w:p w14:paraId="02AF4B29" w14:textId="73E6D5C3" w:rsidR="000E3D0C" w:rsidRDefault="000E3D0C" w:rsidP="000E3D0C">
            <w:pPr>
              <w:rPr>
                <w:rFonts w:cs="Arial"/>
              </w:rPr>
            </w:pPr>
          </w:p>
        </w:tc>
        <w:tc>
          <w:tcPr>
            <w:tcW w:w="826" w:type="dxa"/>
            <w:tcBorders>
              <w:top w:val="single" w:sz="4" w:space="0" w:color="auto"/>
              <w:bottom w:val="single" w:sz="4" w:space="0" w:color="auto"/>
            </w:tcBorders>
            <w:shd w:val="clear" w:color="auto" w:fill="auto"/>
          </w:tcPr>
          <w:p w14:paraId="19E30A43" w14:textId="22716971" w:rsidR="000E3D0C" w:rsidRPr="003C7CDD" w:rsidRDefault="000E3D0C" w:rsidP="000E3D0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E3D0C" w:rsidRPr="00D95972" w:rsidRDefault="000E3D0C" w:rsidP="000E3D0C">
            <w:pPr>
              <w:rPr>
                <w:rFonts w:cs="Arial"/>
              </w:rPr>
            </w:pPr>
          </w:p>
        </w:tc>
      </w:tr>
      <w:tr w:rsidR="000E3D0C" w:rsidRPr="00D95972" w14:paraId="32336C05" w14:textId="77777777" w:rsidTr="0089124A">
        <w:tc>
          <w:tcPr>
            <w:tcW w:w="976" w:type="dxa"/>
            <w:tcBorders>
              <w:top w:val="nil"/>
              <w:left w:val="thinThickThinSmallGap" w:sz="24" w:space="0" w:color="auto"/>
              <w:bottom w:val="nil"/>
            </w:tcBorders>
          </w:tcPr>
          <w:p w14:paraId="0B00BF0F" w14:textId="77777777" w:rsidR="000E3D0C" w:rsidRPr="00D95972" w:rsidRDefault="000E3D0C" w:rsidP="000E3D0C">
            <w:pPr>
              <w:rPr>
                <w:rFonts w:cs="Arial"/>
                <w:lang w:val="en-US"/>
              </w:rPr>
            </w:pPr>
          </w:p>
        </w:tc>
        <w:tc>
          <w:tcPr>
            <w:tcW w:w="1317" w:type="dxa"/>
            <w:gridSpan w:val="2"/>
            <w:tcBorders>
              <w:top w:val="nil"/>
              <w:bottom w:val="nil"/>
            </w:tcBorders>
          </w:tcPr>
          <w:p w14:paraId="36AE4DFC" w14:textId="77777777" w:rsidR="000E3D0C" w:rsidRPr="00D95972" w:rsidRDefault="000E3D0C" w:rsidP="000E3D0C">
            <w:pPr>
              <w:rPr>
                <w:rFonts w:cs="Arial"/>
                <w:lang w:val="en-US"/>
              </w:rPr>
            </w:pPr>
          </w:p>
        </w:tc>
        <w:tc>
          <w:tcPr>
            <w:tcW w:w="951" w:type="dxa"/>
            <w:tcBorders>
              <w:top w:val="single" w:sz="4" w:space="0" w:color="auto"/>
              <w:bottom w:val="single" w:sz="4" w:space="0" w:color="auto"/>
            </w:tcBorders>
            <w:shd w:val="clear" w:color="auto" w:fill="FFFFFF" w:themeFill="background1"/>
          </w:tcPr>
          <w:p w14:paraId="57F2847A" w14:textId="195021FB" w:rsidR="000E3D0C" w:rsidRDefault="000E3D0C" w:rsidP="000E3D0C">
            <w:pPr>
              <w:rPr>
                <w:rFonts w:cs="Arial"/>
              </w:rPr>
            </w:pPr>
          </w:p>
        </w:tc>
        <w:tc>
          <w:tcPr>
            <w:tcW w:w="4328" w:type="dxa"/>
            <w:gridSpan w:val="3"/>
            <w:tcBorders>
              <w:top w:val="single" w:sz="4" w:space="0" w:color="auto"/>
              <w:bottom w:val="single" w:sz="4" w:space="0" w:color="auto"/>
            </w:tcBorders>
            <w:shd w:val="clear" w:color="auto" w:fill="FFFFFF" w:themeFill="background1"/>
          </w:tcPr>
          <w:p w14:paraId="0DD1248D" w14:textId="3377E31A" w:rsidR="000E3D0C" w:rsidRDefault="000E3D0C" w:rsidP="000E3D0C">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E3D0C" w:rsidRDefault="000E3D0C" w:rsidP="000E3D0C">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E3D0C" w:rsidRPr="003C7CDD" w:rsidRDefault="000E3D0C" w:rsidP="000E3D0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E3D0C" w:rsidRPr="00D95972" w:rsidRDefault="000E3D0C" w:rsidP="000E3D0C">
            <w:pPr>
              <w:rPr>
                <w:rFonts w:cs="Arial"/>
              </w:rPr>
            </w:pPr>
          </w:p>
        </w:tc>
      </w:tr>
      <w:tr w:rsidR="000E3D0C" w:rsidRPr="00D95972" w14:paraId="148E79B0" w14:textId="77777777" w:rsidTr="0089124A">
        <w:tc>
          <w:tcPr>
            <w:tcW w:w="976" w:type="dxa"/>
            <w:tcBorders>
              <w:top w:val="nil"/>
              <w:left w:val="thinThickThinSmallGap" w:sz="24" w:space="0" w:color="auto"/>
              <w:bottom w:val="nil"/>
            </w:tcBorders>
          </w:tcPr>
          <w:p w14:paraId="66229D82" w14:textId="77777777" w:rsidR="000E3D0C" w:rsidRPr="00D95972" w:rsidRDefault="000E3D0C" w:rsidP="000E3D0C">
            <w:pPr>
              <w:rPr>
                <w:rFonts w:cs="Arial"/>
                <w:lang w:val="en-US"/>
              </w:rPr>
            </w:pPr>
          </w:p>
        </w:tc>
        <w:tc>
          <w:tcPr>
            <w:tcW w:w="1317" w:type="dxa"/>
            <w:gridSpan w:val="2"/>
            <w:tcBorders>
              <w:top w:val="nil"/>
              <w:bottom w:val="nil"/>
            </w:tcBorders>
            <w:shd w:val="clear" w:color="auto" w:fill="auto"/>
          </w:tcPr>
          <w:p w14:paraId="59015F43" w14:textId="216D95A2" w:rsidR="000E3D0C" w:rsidRPr="0042684D" w:rsidRDefault="000E3D0C" w:rsidP="000E3D0C">
            <w:pPr>
              <w:rPr>
                <w:rFonts w:cs="Arial"/>
                <w:b/>
                <w:bCs/>
                <w:lang w:val="en-US"/>
              </w:rPr>
            </w:pPr>
          </w:p>
        </w:tc>
        <w:tc>
          <w:tcPr>
            <w:tcW w:w="951" w:type="dxa"/>
            <w:tcBorders>
              <w:top w:val="single" w:sz="4" w:space="0" w:color="auto"/>
              <w:bottom w:val="single" w:sz="4" w:space="0" w:color="auto"/>
            </w:tcBorders>
            <w:shd w:val="clear" w:color="auto" w:fill="auto"/>
          </w:tcPr>
          <w:p w14:paraId="24B081C8" w14:textId="487DE957" w:rsidR="000E3D0C" w:rsidRPr="00142190" w:rsidRDefault="000E3D0C" w:rsidP="000E3D0C"/>
        </w:tc>
        <w:tc>
          <w:tcPr>
            <w:tcW w:w="4328" w:type="dxa"/>
            <w:gridSpan w:val="3"/>
            <w:tcBorders>
              <w:top w:val="single" w:sz="4" w:space="0" w:color="auto"/>
              <w:bottom w:val="single" w:sz="4" w:space="0" w:color="auto"/>
            </w:tcBorders>
            <w:shd w:val="clear" w:color="auto" w:fill="auto"/>
          </w:tcPr>
          <w:p w14:paraId="226F9379" w14:textId="317AA0F7" w:rsidR="000E3D0C" w:rsidRPr="00142190" w:rsidRDefault="000E3D0C" w:rsidP="000E3D0C">
            <w:pPr>
              <w:rPr>
                <w:rFonts w:cs="Arial"/>
              </w:rPr>
            </w:pPr>
          </w:p>
        </w:tc>
        <w:tc>
          <w:tcPr>
            <w:tcW w:w="1767" w:type="dxa"/>
            <w:tcBorders>
              <w:top w:val="single" w:sz="4" w:space="0" w:color="auto"/>
              <w:bottom w:val="single" w:sz="4" w:space="0" w:color="auto"/>
            </w:tcBorders>
            <w:shd w:val="clear" w:color="auto" w:fill="auto"/>
          </w:tcPr>
          <w:p w14:paraId="2D795D2E" w14:textId="01B5AB56" w:rsidR="000E3D0C" w:rsidRDefault="000E3D0C" w:rsidP="000E3D0C">
            <w:pPr>
              <w:rPr>
                <w:rFonts w:cs="Arial"/>
              </w:rPr>
            </w:pPr>
          </w:p>
        </w:tc>
        <w:tc>
          <w:tcPr>
            <w:tcW w:w="826" w:type="dxa"/>
            <w:tcBorders>
              <w:top w:val="single" w:sz="4" w:space="0" w:color="auto"/>
              <w:bottom w:val="single" w:sz="4" w:space="0" w:color="auto"/>
            </w:tcBorders>
            <w:shd w:val="clear" w:color="auto" w:fill="auto"/>
          </w:tcPr>
          <w:p w14:paraId="23F8677C" w14:textId="77777777" w:rsidR="000E3D0C" w:rsidRDefault="000E3D0C" w:rsidP="000E3D0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E3D0C" w:rsidRDefault="000E3D0C" w:rsidP="000E3D0C">
            <w:pPr>
              <w:rPr>
                <w:rFonts w:cs="Arial"/>
                <w:b/>
                <w:bCs/>
                <w:color w:val="FF0000"/>
                <w:sz w:val="22"/>
                <w:szCs w:val="22"/>
              </w:rPr>
            </w:pPr>
          </w:p>
        </w:tc>
      </w:tr>
      <w:tr w:rsidR="000E3D0C" w:rsidRPr="00D95972" w14:paraId="6A94DBB2" w14:textId="77777777" w:rsidTr="0089124A">
        <w:tc>
          <w:tcPr>
            <w:tcW w:w="976" w:type="dxa"/>
            <w:tcBorders>
              <w:top w:val="nil"/>
              <w:left w:val="thinThickThinSmallGap" w:sz="24" w:space="0" w:color="auto"/>
              <w:bottom w:val="nil"/>
            </w:tcBorders>
          </w:tcPr>
          <w:p w14:paraId="29B6BAA7" w14:textId="77777777" w:rsidR="000E3D0C" w:rsidRPr="00D95972" w:rsidRDefault="000E3D0C" w:rsidP="000E3D0C">
            <w:pPr>
              <w:rPr>
                <w:rFonts w:cs="Arial"/>
                <w:lang w:val="en-US"/>
              </w:rPr>
            </w:pPr>
          </w:p>
        </w:tc>
        <w:tc>
          <w:tcPr>
            <w:tcW w:w="1317" w:type="dxa"/>
            <w:gridSpan w:val="2"/>
            <w:tcBorders>
              <w:top w:val="nil"/>
              <w:bottom w:val="nil"/>
            </w:tcBorders>
          </w:tcPr>
          <w:p w14:paraId="622351D6" w14:textId="77777777" w:rsidR="000E3D0C" w:rsidRPr="00D95972" w:rsidRDefault="000E3D0C" w:rsidP="000E3D0C">
            <w:pPr>
              <w:rPr>
                <w:rFonts w:cs="Arial"/>
                <w:lang w:val="en-US"/>
              </w:rPr>
            </w:pPr>
          </w:p>
        </w:tc>
        <w:tc>
          <w:tcPr>
            <w:tcW w:w="951" w:type="dxa"/>
            <w:tcBorders>
              <w:top w:val="single" w:sz="4" w:space="0" w:color="auto"/>
              <w:bottom w:val="single" w:sz="4" w:space="0" w:color="auto"/>
            </w:tcBorders>
            <w:shd w:val="clear" w:color="auto" w:fill="FFFFFF"/>
          </w:tcPr>
          <w:p w14:paraId="00076F4A" w14:textId="0318E5A9" w:rsidR="000E3D0C" w:rsidRPr="006D0EE8" w:rsidRDefault="000E3D0C" w:rsidP="000E3D0C">
            <w:pPr>
              <w:rPr>
                <w:rFonts w:cs="Arial"/>
                <w:lang w:val="en-US"/>
              </w:rPr>
            </w:pPr>
          </w:p>
        </w:tc>
        <w:tc>
          <w:tcPr>
            <w:tcW w:w="4328" w:type="dxa"/>
            <w:gridSpan w:val="3"/>
            <w:tcBorders>
              <w:top w:val="single" w:sz="4" w:space="0" w:color="auto"/>
              <w:bottom w:val="single" w:sz="4" w:space="0" w:color="auto"/>
            </w:tcBorders>
            <w:shd w:val="clear" w:color="auto" w:fill="FFFFFF"/>
          </w:tcPr>
          <w:p w14:paraId="3845169E" w14:textId="77777777" w:rsidR="000E3D0C" w:rsidRPr="006D0EE8" w:rsidRDefault="000E3D0C" w:rsidP="000E3D0C">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E3D0C" w:rsidRDefault="000E3D0C" w:rsidP="000E3D0C">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E3D0C" w:rsidRPr="00AB5FEE"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E3D0C" w:rsidRPr="006D0EE8" w:rsidRDefault="000E3D0C" w:rsidP="000E3D0C">
            <w:pPr>
              <w:rPr>
                <w:rFonts w:cs="Arial"/>
                <w:b/>
                <w:bCs/>
                <w:color w:val="FF0000"/>
                <w:sz w:val="22"/>
                <w:szCs w:val="22"/>
                <w:lang w:val="en-US"/>
              </w:rPr>
            </w:pPr>
          </w:p>
        </w:tc>
      </w:tr>
      <w:tr w:rsidR="000E3D0C" w:rsidRPr="00D95972" w14:paraId="3E79DE32" w14:textId="77777777" w:rsidTr="0089124A">
        <w:tc>
          <w:tcPr>
            <w:tcW w:w="976" w:type="dxa"/>
            <w:tcBorders>
              <w:top w:val="nil"/>
              <w:left w:val="thinThickThinSmallGap" w:sz="24" w:space="0" w:color="auto"/>
              <w:bottom w:val="nil"/>
            </w:tcBorders>
          </w:tcPr>
          <w:p w14:paraId="125A76B0" w14:textId="77777777" w:rsidR="000E3D0C" w:rsidRPr="00D95972" w:rsidRDefault="000E3D0C" w:rsidP="000E3D0C">
            <w:pPr>
              <w:rPr>
                <w:rFonts w:cs="Arial"/>
                <w:lang w:val="en-US"/>
              </w:rPr>
            </w:pPr>
          </w:p>
        </w:tc>
        <w:tc>
          <w:tcPr>
            <w:tcW w:w="1317" w:type="dxa"/>
            <w:gridSpan w:val="2"/>
            <w:tcBorders>
              <w:top w:val="nil"/>
              <w:bottom w:val="nil"/>
            </w:tcBorders>
          </w:tcPr>
          <w:p w14:paraId="33880233" w14:textId="77777777" w:rsidR="000E3D0C" w:rsidRPr="00D95972" w:rsidRDefault="000E3D0C" w:rsidP="000E3D0C">
            <w:pPr>
              <w:rPr>
                <w:rFonts w:cs="Arial"/>
                <w:lang w:val="en-US"/>
              </w:rPr>
            </w:pPr>
          </w:p>
        </w:tc>
        <w:tc>
          <w:tcPr>
            <w:tcW w:w="951" w:type="dxa"/>
            <w:tcBorders>
              <w:top w:val="single" w:sz="4" w:space="0" w:color="auto"/>
              <w:bottom w:val="single" w:sz="4" w:space="0" w:color="auto"/>
            </w:tcBorders>
            <w:shd w:val="clear" w:color="auto" w:fill="FFFFFF"/>
          </w:tcPr>
          <w:p w14:paraId="03C92437" w14:textId="77777777" w:rsidR="000E3D0C" w:rsidRPr="009A4107" w:rsidRDefault="000E3D0C" w:rsidP="000E3D0C">
            <w:pPr>
              <w:rPr>
                <w:rFonts w:cs="Arial"/>
                <w:lang w:val="en-US"/>
              </w:rPr>
            </w:pPr>
          </w:p>
        </w:tc>
        <w:tc>
          <w:tcPr>
            <w:tcW w:w="4328" w:type="dxa"/>
            <w:gridSpan w:val="3"/>
            <w:tcBorders>
              <w:top w:val="single" w:sz="4" w:space="0" w:color="auto"/>
              <w:bottom w:val="single" w:sz="4" w:space="0" w:color="auto"/>
            </w:tcBorders>
            <w:shd w:val="clear" w:color="auto" w:fill="FFFFFF"/>
          </w:tcPr>
          <w:p w14:paraId="567F029C" w14:textId="77777777" w:rsidR="000E3D0C" w:rsidRPr="009A4107" w:rsidRDefault="000E3D0C" w:rsidP="000E3D0C">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3D0C" w:rsidRPr="009A4107" w:rsidRDefault="000E3D0C" w:rsidP="000E3D0C">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3D0C" w:rsidRPr="00AB5FEE"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3D0C" w:rsidRPr="009A4107" w:rsidRDefault="000E3D0C" w:rsidP="000E3D0C">
            <w:pPr>
              <w:rPr>
                <w:rFonts w:cs="Arial"/>
                <w:color w:val="000000"/>
                <w:lang w:val="en-US"/>
              </w:rPr>
            </w:pPr>
          </w:p>
        </w:tc>
      </w:tr>
      <w:tr w:rsidR="000E3D0C" w:rsidRPr="00D95972" w14:paraId="0B5E649F" w14:textId="77777777" w:rsidTr="0089124A">
        <w:tc>
          <w:tcPr>
            <w:tcW w:w="976" w:type="dxa"/>
            <w:tcBorders>
              <w:top w:val="nil"/>
              <w:left w:val="thinThickThinSmallGap" w:sz="24" w:space="0" w:color="auto"/>
              <w:bottom w:val="nil"/>
            </w:tcBorders>
          </w:tcPr>
          <w:p w14:paraId="06562A6F" w14:textId="77777777" w:rsidR="000E3D0C" w:rsidRPr="00D95972" w:rsidRDefault="000E3D0C" w:rsidP="000E3D0C">
            <w:pPr>
              <w:rPr>
                <w:rFonts w:cs="Arial"/>
                <w:lang w:val="en-US"/>
              </w:rPr>
            </w:pPr>
          </w:p>
        </w:tc>
        <w:tc>
          <w:tcPr>
            <w:tcW w:w="1317" w:type="dxa"/>
            <w:gridSpan w:val="2"/>
            <w:tcBorders>
              <w:top w:val="nil"/>
              <w:bottom w:val="nil"/>
            </w:tcBorders>
          </w:tcPr>
          <w:p w14:paraId="32A69481" w14:textId="77777777" w:rsidR="000E3D0C" w:rsidRPr="00D95972" w:rsidRDefault="000E3D0C" w:rsidP="000E3D0C">
            <w:pPr>
              <w:rPr>
                <w:rFonts w:cs="Arial"/>
                <w:lang w:val="en-US"/>
              </w:rPr>
            </w:pPr>
          </w:p>
        </w:tc>
        <w:tc>
          <w:tcPr>
            <w:tcW w:w="951" w:type="dxa"/>
            <w:tcBorders>
              <w:top w:val="single" w:sz="4" w:space="0" w:color="auto"/>
              <w:bottom w:val="single" w:sz="12" w:space="0" w:color="auto"/>
            </w:tcBorders>
            <w:shd w:val="clear" w:color="auto" w:fill="FFFFFF"/>
          </w:tcPr>
          <w:p w14:paraId="3B9BEAD6" w14:textId="77777777" w:rsidR="000E3D0C" w:rsidRPr="009027A6" w:rsidRDefault="000E3D0C" w:rsidP="000E3D0C"/>
        </w:tc>
        <w:tc>
          <w:tcPr>
            <w:tcW w:w="4328" w:type="dxa"/>
            <w:gridSpan w:val="3"/>
            <w:tcBorders>
              <w:top w:val="single" w:sz="4" w:space="0" w:color="auto"/>
              <w:bottom w:val="single" w:sz="12" w:space="0" w:color="auto"/>
            </w:tcBorders>
            <w:shd w:val="clear" w:color="auto" w:fill="FFFFFF"/>
          </w:tcPr>
          <w:p w14:paraId="678CE2A4" w14:textId="77777777" w:rsidR="000E3D0C" w:rsidRDefault="000E3D0C" w:rsidP="000E3D0C">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3D0C" w:rsidRDefault="000E3D0C" w:rsidP="000E3D0C">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3D0C" w:rsidRDefault="000E3D0C" w:rsidP="000E3D0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3D0C" w:rsidRDefault="000E3D0C" w:rsidP="000E3D0C"/>
        </w:tc>
      </w:tr>
      <w:tr w:rsidR="000E3D0C" w:rsidRPr="00D95972" w14:paraId="53F78610" w14:textId="77777777" w:rsidTr="0089124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3D0C" w:rsidRPr="00D95972" w:rsidRDefault="000E3D0C" w:rsidP="000E3D0C">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3D0C" w:rsidRPr="00D95972" w:rsidRDefault="000E3D0C" w:rsidP="000E3D0C">
            <w:pPr>
              <w:rPr>
                <w:rFonts w:cs="Arial"/>
                <w:bCs/>
              </w:rPr>
            </w:pPr>
            <w:r w:rsidRPr="00D95972">
              <w:rPr>
                <w:rFonts w:cs="Arial"/>
                <w:bCs/>
              </w:rPr>
              <w:t>Late and misplaced documents</w:t>
            </w:r>
          </w:p>
        </w:tc>
        <w:tc>
          <w:tcPr>
            <w:tcW w:w="951" w:type="dxa"/>
            <w:tcBorders>
              <w:top w:val="single" w:sz="12" w:space="0" w:color="auto"/>
              <w:bottom w:val="single" w:sz="6" w:space="0" w:color="auto"/>
            </w:tcBorders>
            <w:shd w:val="clear" w:color="auto" w:fill="0000FF"/>
          </w:tcPr>
          <w:p w14:paraId="34F8A743" w14:textId="77777777" w:rsidR="000E3D0C" w:rsidRPr="00D95972" w:rsidRDefault="000E3D0C" w:rsidP="000E3D0C">
            <w:pPr>
              <w:rPr>
                <w:rFonts w:cs="Arial"/>
              </w:rPr>
            </w:pPr>
            <w:proofErr w:type="spellStart"/>
            <w:r w:rsidRPr="00D95972">
              <w:rPr>
                <w:rFonts w:cs="Arial"/>
              </w:rPr>
              <w:t>Tdoc</w:t>
            </w:r>
            <w:proofErr w:type="spellEnd"/>
          </w:p>
        </w:tc>
        <w:tc>
          <w:tcPr>
            <w:tcW w:w="4328" w:type="dxa"/>
            <w:gridSpan w:val="3"/>
            <w:tcBorders>
              <w:top w:val="single" w:sz="12" w:space="0" w:color="auto"/>
              <w:bottom w:val="single" w:sz="6" w:space="0" w:color="auto"/>
            </w:tcBorders>
            <w:shd w:val="clear" w:color="auto" w:fill="0000FF"/>
          </w:tcPr>
          <w:p w14:paraId="42358763" w14:textId="77777777" w:rsidR="000E3D0C" w:rsidRPr="008B7AD1" w:rsidRDefault="000E3D0C" w:rsidP="000E3D0C">
            <w:pPr>
              <w:rPr>
                <w:rFonts w:cs="Arial"/>
                <w:bCs/>
              </w:rPr>
            </w:pPr>
            <w:r w:rsidRPr="008B7AD1">
              <w:rPr>
                <w:rFonts w:cs="Arial"/>
                <w:bCs/>
              </w:rPr>
              <w:t xml:space="preserve">Title </w:t>
            </w:r>
          </w:p>
          <w:p w14:paraId="1A97B6D6" w14:textId="77777777" w:rsidR="000E3D0C" w:rsidRPr="008B7AD1" w:rsidRDefault="000E3D0C" w:rsidP="000E3D0C">
            <w:pPr>
              <w:rPr>
                <w:rFonts w:cs="Arial"/>
                <w:bCs/>
              </w:rPr>
            </w:pPr>
          </w:p>
          <w:p w14:paraId="494DE95D" w14:textId="77777777" w:rsidR="000E3D0C" w:rsidRPr="008B7AD1" w:rsidRDefault="000E3D0C" w:rsidP="000E3D0C">
            <w:pPr>
              <w:rPr>
                <w:rFonts w:cs="Arial"/>
                <w:bCs/>
              </w:rPr>
            </w:pPr>
            <w:r w:rsidRPr="008B7AD1">
              <w:rPr>
                <w:rFonts w:cs="Arial"/>
                <w:bCs/>
              </w:rPr>
              <w:t>Prioritization of documents within this category will be done during the meeting.</w:t>
            </w:r>
          </w:p>
          <w:p w14:paraId="4CFE6269" w14:textId="77777777" w:rsidR="000E3D0C" w:rsidRPr="008B7AD1" w:rsidRDefault="000E3D0C" w:rsidP="000E3D0C">
            <w:pPr>
              <w:rPr>
                <w:rFonts w:cs="Arial"/>
                <w:bCs/>
              </w:rPr>
            </w:pPr>
          </w:p>
          <w:p w14:paraId="561236E0" w14:textId="77777777" w:rsidR="000E3D0C" w:rsidRPr="00D95972" w:rsidRDefault="000E3D0C" w:rsidP="000E3D0C">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3D0C" w:rsidRPr="00D95972" w:rsidRDefault="000E3D0C" w:rsidP="000E3D0C">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E3D0C" w:rsidRPr="00D95972" w:rsidRDefault="000E3D0C" w:rsidP="000E3D0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3D0C" w:rsidRPr="00D95972" w:rsidRDefault="000E3D0C" w:rsidP="000E3D0C">
            <w:pPr>
              <w:rPr>
                <w:rFonts w:cs="Arial"/>
              </w:rPr>
            </w:pPr>
            <w:r w:rsidRPr="00D95972">
              <w:rPr>
                <w:rFonts w:cs="Arial"/>
              </w:rPr>
              <w:t xml:space="preserve">Result &amp; comments </w:t>
            </w:r>
          </w:p>
          <w:p w14:paraId="35C94561" w14:textId="77777777" w:rsidR="000E3D0C" w:rsidRPr="00D95972" w:rsidRDefault="000E3D0C" w:rsidP="000E3D0C">
            <w:pPr>
              <w:rPr>
                <w:rFonts w:cs="Arial"/>
              </w:rPr>
            </w:pPr>
          </w:p>
          <w:p w14:paraId="05777CB3" w14:textId="77777777" w:rsidR="000E3D0C" w:rsidRPr="00D95972" w:rsidRDefault="000E3D0C" w:rsidP="000E3D0C">
            <w:pPr>
              <w:rPr>
                <w:rFonts w:cs="Arial"/>
              </w:rPr>
            </w:pPr>
            <w:r w:rsidRPr="00D95972">
              <w:rPr>
                <w:rFonts w:cs="Arial"/>
              </w:rPr>
              <w:t xml:space="preserve">Late documents and documents which were submitted with erroneous or incomplete information </w:t>
            </w:r>
          </w:p>
        </w:tc>
      </w:tr>
      <w:tr w:rsidR="000E3D0C" w:rsidRPr="00D95972" w14:paraId="234B31D3" w14:textId="77777777" w:rsidTr="0089124A">
        <w:tc>
          <w:tcPr>
            <w:tcW w:w="976" w:type="dxa"/>
            <w:tcBorders>
              <w:left w:val="thinThickThinSmallGap" w:sz="24" w:space="0" w:color="auto"/>
              <w:bottom w:val="nil"/>
            </w:tcBorders>
          </w:tcPr>
          <w:p w14:paraId="51C1DEBF" w14:textId="77777777" w:rsidR="000E3D0C" w:rsidRPr="00D95972" w:rsidRDefault="000E3D0C" w:rsidP="000E3D0C">
            <w:pPr>
              <w:rPr>
                <w:rFonts w:cs="Arial"/>
              </w:rPr>
            </w:pPr>
          </w:p>
        </w:tc>
        <w:tc>
          <w:tcPr>
            <w:tcW w:w="1317" w:type="dxa"/>
            <w:gridSpan w:val="2"/>
            <w:tcBorders>
              <w:bottom w:val="nil"/>
            </w:tcBorders>
          </w:tcPr>
          <w:p w14:paraId="158B1DBB" w14:textId="77777777" w:rsidR="000E3D0C" w:rsidRPr="00D95972" w:rsidRDefault="000E3D0C" w:rsidP="000E3D0C">
            <w:pPr>
              <w:rPr>
                <w:rFonts w:cs="Arial"/>
              </w:rPr>
            </w:pPr>
          </w:p>
        </w:tc>
        <w:tc>
          <w:tcPr>
            <w:tcW w:w="951" w:type="dxa"/>
            <w:tcBorders>
              <w:top w:val="single" w:sz="4" w:space="0" w:color="auto"/>
              <w:bottom w:val="single" w:sz="4" w:space="0" w:color="auto"/>
            </w:tcBorders>
            <w:shd w:val="clear" w:color="auto" w:fill="FFFFFF"/>
          </w:tcPr>
          <w:p w14:paraId="15004855" w14:textId="77777777" w:rsidR="000E3D0C" w:rsidRPr="00D326B1" w:rsidRDefault="000E3D0C" w:rsidP="000E3D0C">
            <w:pPr>
              <w:rPr>
                <w:rFonts w:cs="Arial"/>
              </w:rPr>
            </w:pPr>
          </w:p>
        </w:tc>
        <w:tc>
          <w:tcPr>
            <w:tcW w:w="4328" w:type="dxa"/>
            <w:gridSpan w:val="3"/>
            <w:tcBorders>
              <w:top w:val="single" w:sz="4" w:space="0" w:color="auto"/>
              <w:bottom w:val="single" w:sz="4" w:space="0" w:color="auto"/>
            </w:tcBorders>
            <w:shd w:val="clear" w:color="auto" w:fill="FFFFFF"/>
          </w:tcPr>
          <w:p w14:paraId="46E39D99" w14:textId="77777777" w:rsidR="000E3D0C" w:rsidRPr="00D326B1" w:rsidRDefault="000E3D0C" w:rsidP="000E3D0C">
            <w:pPr>
              <w:rPr>
                <w:rFonts w:cs="Arial"/>
              </w:rPr>
            </w:pPr>
          </w:p>
        </w:tc>
        <w:tc>
          <w:tcPr>
            <w:tcW w:w="1767" w:type="dxa"/>
            <w:tcBorders>
              <w:top w:val="single" w:sz="4" w:space="0" w:color="auto"/>
              <w:bottom w:val="single" w:sz="4" w:space="0" w:color="auto"/>
            </w:tcBorders>
            <w:shd w:val="clear" w:color="auto" w:fill="FFFFFF"/>
          </w:tcPr>
          <w:p w14:paraId="2521E3AE" w14:textId="77777777" w:rsidR="000E3D0C" w:rsidRPr="00D326B1" w:rsidRDefault="000E3D0C" w:rsidP="000E3D0C">
            <w:pPr>
              <w:rPr>
                <w:rFonts w:cs="Arial"/>
              </w:rPr>
            </w:pPr>
          </w:p>
        </w:tc>
        <w:tc>
          <w:tcPr>
            <w:tcW w:w="826" w:type="dxa"/>
            <w:tcBorders>
              <w:top w:val="single" w:sz="4" w:space="0" w:color="auto"/>
              <w:bottom w:val="single" w:sz="4" w:space="0" w:color="auto"/>
            </w:tcBorders>
            <w:shd w:val="clear" w:color="auto" w:fill="FFFFFF"/>
          </w:tcPr>
          <w:p w14:paraId="20284FAC" w14:textId="77777777" w:rsidR="000E3D0C" w:rsidRPr="00D326B1"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3D0C" w:rsidRPr="00D326B1" w:rsidRDefault="000E3D0C" w:rsidP="000E3D0C">
            <w:pPr>
              <w:rPr>
                <w:rFonts w:cs="Arial"/>
              </w:rPr>
            </w:pPr>
          </w:p>
        </w:tc>
      </w:tr>
      <w:tr w:rsidR="000E3D0C" w:rsidRPr="00D95972" w14:paraId="7056197F" w14:textId="77777777" w:rsidTr="0089124A">
        <w:tc>
          <w:tcPr>
            <w:tcW w:w="976" w:type="dxa"/>
            <w:tcBorders>
              <w:left w:val="thinThickThinSmallGap" w:sz="24" w:space="0" w:color="auto"/>
              <w:bottom w:val="nil"/>
            </w:tcBorders>
          </w:tcPr>
          <w:p w14:paraId="16C320B4" w14:textId="77777777" w:rsidR="000E3D0C" w:rsidRPr="00D95972" w:rsidRDefault="000E3D0C" w:rsidP="000E3D0C">
            <w:pPr>
              <w:rPr>
                <w:rFonts w:cs="Arial"/>
              </w:rPr>
            </w:pPr>
          </w:p>
        </w:tc>
        <w:tc>
          <w:tcPr>
            <w:tcW w:w="1317" w:type="dxa"/>
            <w:gridSpan w:val="2"/>
            <w:tcBorders>
              <w:bottom w:val="nil"/>
            </w:tcBorders>
          </w:tcPr>
          <w:p w14:paraId="56CA63F1" w14:textId="77777777" w:rsidR="000E3D0C" w:rsidRPr="00D95972" w:rsidRDefault="000E3D0C" w:rsidP="000E3D0C">
            <w:pPr>
              <w:rPr>
                <w:rFonts w:cs="Arial"/>
              </w:rPr>
            </w:pPr>
          </w:p>
        </w:tc>
        <w:tc>
          <w:tcPr>
            <w:tcW w:w="951" w:type="dxa"/>
            <w:tcBorders>
              <w:top w:val="single" w:sz="4" w:space="0" w:color="auto"/>
              <w:bottom w:val="single" w:sz="4" w:space="0" w:color="auto"/>
            </w:tcBorders>
            <w:shd w:val="clear" w:color="auto" w:fill="FFFFFF"/>
          </w:tcPr>
          <w:p w14:paraId="2D690A7D" w14:textId="77777777" w:rsidR="000E3D0C" w:rsidRPr="00D326B1" w:rsidRDefault="000E3D0C" w:rsidP="000E3D0C">
            <w:pPr>
              <w:rPr>
                <w:rFonts w:cs="Arial"/>
              </w:rPr>
            </w:pPr>
          </w:p>
        </w:tc>
        <w:tc>
          <w:tcPr>
            <w:tcW w:w="4328" w:type="dxa"/>
            <w:gridSpan w:val="3"/>
            <w:tcBorders>
              <w:top w:val="single" w:sz="4" w:space="0" w:color="auto"/>
              <w:bottom w:val="single" w:sz="4" w:space="0" w:color="auto"/>
            </w:tcBorders>
            <w:shd w:val="clear" w:color="auto" w:fill="FFFFFF"/>
          </w:tcPr>
          <w:p w14:paraId="31C43381" w14:textId="77777777" w:rsidR="000E3D0C" w:rsidRPr="00D326B1" w:rsidRDefault="000E3D0C" w:rsidP="000E3D0C">
            <w:pPr>
              <w:rPr>
                <w:rFonts w:cs="Arial"/>
              </w:rPr>
            </w:pPr>
          </w:p>
        </w:tc>
        <w:tc>
          <w:tcPr>
            <w:tcW w:w="1767" w:type="dxa"/>
            <w:tcBorders>
              <w:top w:val="single" w:sz="4" w:space="0" w:color="auto"/>
              <w:bottom w:val="single" w:sz="4" w:space="0" w:color="auto"/>
            </w:tcBorders>
            <w:shd w:val="clear" w:color="auto" w:fill="FFFFFF"/>
          </w:tcPr>
          <w:p w14:paraId="4EF8AA63" w14:textId="77777777" w:rsidR="000E3D0C" w:rsidRPr="00D326B1" w:rsidRDefault="000E3D0C" w:rsidP="000E3D0C">
            <w:pPr>
              <w:rPr>
                <w:rFonts w:cs="Arial"/>
              </w:rPr>
            </w:pPr>
          </w:p>
        </w:tc>
        <w:tc>
          <w:tcPr>
            <w:tcW w:w="826" w:type="dxa"/>
            <w:tcBorders>
              <w:top w:val="single" w:sz="4" w:space="0" w:color="auto"/>
              <w:bottom w:val="single" w:sz="4" w:space="0" w:color="auto"/>
            </w:tcBorders>
            <w:shd w:val="clear" w:color="auto" w:fill="FFFFFF"/>
          </w:tcPr>
          <w:p w14:paraId="34AD7F97" w14:textId="77777777" w:rsidR="000E3D0C" w:rsidRPr="00D326B1"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3D0C" w:rsidRPr="00D326B1" w:rsidRDefault="000E3D0C" w:rsidP="000E3D0C">
            <w:pPr>
              <w:rPr>
                <w:rFonts w:cs="Arial"/>
              </w:rPr>
            </w:pPr>
          </w:p>
        </w:tc>
      </w:tr>
      <w:tr w:rsidR="000E3D0C" w:rsidRPr="00D95972" w14:paraId="3EB6BC51" w14:textId="77777777" w:rsidTr="0089124A">
        <w:tc>
          <w:tcPr>
            <w:tcW w:w="976" w:type="dxa"/>
            <w:tcBorders>
              <w:left w:val="thinThickThinSmallGap" w:sz="24" w:space="0" w:color="auto"/>
              <w:bottom w:val="nil"/>
            </w:tcBorders>
          </w:tcPr>
          <w:p w14:paraId="321D0A02" w14:textId="77777777" w:rsidR="000E3D0C" w:rsidRPr="00D95972" w:rsidRDefault="000E3D0C" w:rsidP="000E3D0C">
            <w:pPr>
              <w:rPr>
                <w:rFonts w:cs="Arial"/>
              </w:rPr>
            </w:pPr>
          </w:p>
        </w:tc>
        <w:tc>
          <w:tcPr>
            <w:tcW w:w="1317" w:type="dxa"/>
            <w:gridSpan w:val="2"/>
            <w:tcBorders>
              <w:bottom w:val="nil"/>
            </w:tcBorders>
          </w:tcPr>
          <w:p w14:paraId="1F15C5B8" w14:textId="77777777" w:rsidR="000E3D0C" w:rsidRPr="00D95972" w:rsidRDefault="000E3D0C" w:rsidP="000E3D0C">
            <w:pPr>
              <w:rPr>
                <w:rFonts w:cs="Arial"/>
              </w:rPr>
            </w:pPr>
          </w:p>
        </w:tc>
        <w:tc>
          <w:tcPr>
            <w:tcW w:w="951" w:type="dxa"/>
            <w:tcBorders>
              <w:top w:val="single" w:sz="4" w:space="0" w:color="auto"/>
              <w:bottom w:val="single" w:sz="4" w:space="0" w:color="auto"/>
            </w:tcBorders>
            <w:shd w:val="clear" w:color="auto" w:fill="FFFFFF"/>
          </w:tcPr>
          <w:p w14:paraId="214EF944" w14:textId="77777777" w:rsidR="000E3D0C" w:rsidRPr="00D326B1" w:rsidRDefault="000E3D0C" w:rsidP="000E3D0C">
            <w:pPr>
              <w:rPr>
                <w:rFonts w:cs="Arial"/>
              </w:rPr>
            </w:pPr>
          </w:p>
        </w:tc>
        <w:tc>
          <w:tcPr>
            <w:tcW w:w="4328" w:type="dxa"/>
            <w:gridSpan w:val="3"/>
            <w:tcBorders>
              <w:top w:val="single" w:sz="4" w:space="0" w:color="auto"/>
              <w:bottom w:val="single" w:sz="4" w:space="0" w:color="auto"/>
            </w:tcBorders>
            <w:shd w:val="clear" w:color="auto" w:fill="FFFFFF"/>
          </w:tcPr>
          <w:p w14:paraId="6DBD5BE0" w14:textId="77777777" w:rsidR="000E3D0C" w:rsidRPr="00D326B1" w:rsidRDefault="000E3D0C" w:rsidP="000E3D0C">
            <w:pPr>
              <w:rPr>
                <w:rFonts w:cs="Arial"/>
              </w:rPr>
            </w:pPr>
          </w:p>
        </w:tc>
        <w:tc>
          <w:tcPr>
            <w:tcW w:w="1767" w:type="dxa"/>
            <w:tcBorders>
              <w:top w:val="single" w:sz="4" w:space="0" w:color="auto"/>
              <w:bottom w:val="single" w:sz="4" w:space="0" w:color="auto"/>
            </w:tcBorders>
            <w:shd w:val="clear" w:color="auto" w:fill="FFFFFF"/>
          </w:tcPr>
          <w:p w14:paraId="147A86BB" w14:textId="77777777" w:rsidR="000E3D0C" w:rsidRPr="00D326B1" w:rsidRDefault="000E3D0C" w:rsidP="000E3D0C">
            <w:pPr>
              <w:rPr>
                <w:rFonts w:cs="Arial"/>
              </w:rPr>
            </w:pPr>
          </w:p>
        </w:tc>
        <w:tc>
          <w:tcPr>
            <w:tcW w:w="826" w:type="dxa"/>
            <w:tcBorders>
              <w:top w:val="single" w:sz="4" w:space="0" w:color="auto"/>
              <w:bottom w:val="single" w:sz="4" w:space="0" w:color="auto"/>
            </w:tcBorders>
            <w:shd w:val="clear" w:color="auto" w:fill="FFFFFF"/>
          </w:tcPr>
          <w:p w14:paraId="3B8F6C35" w14:textId="77777777" w:rsidR="000E3D0C" w:rsidRPr="00D326B1"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3D0C" w:rsidRPr="00D326B1" w:rsidRDefault="000E3D0C" w:rsidP="000E3D0C">
            <w:pPr>
              <w:rPr>
                <w:rFonts w:cs="Arial"/>
              </w:rPr>
            </w:pPr>
          </w:p>
        </w:tc>
      </w:tr>
      <w:tr w:rsidR="000E3D0C" w:rsidRPr="00D95972" w14:paraId="2BCBA04C" w14:textId="77777777" w:rsidTr="0089124A">
        <w:tc>
          <w:tcPr>
            <w:tcW w:w="976" w:type="dxa"/>
            <w:tcBorders>
              <w:left w:val="thinThickThinSmallGap" w:sz="24" w:space="0" w:color="auto"/>
              <w:bottom w:val="nil"/>
            </w:tcBorders>
          </w:tcPr>
          <w:p w14:paraId="036355A2" w14:textId="77777777" w:rsidR="000E3D0C" w:rsidRPr="00D95972" w:rsidRDefault="000E3D0C" w:rsidP="000E3D0C">
            <w:pPr>
              <w:rPr>
                <w:rFonts w:cs="Arial"/>
              </w:rPr>
            </w:pPr>
          </w:p>
        </w:tc>
        <w:tc>
          <w:tcPr>
            <w:tcW w:w="1317" w:type="dxa"/>
            <w:gridSpan w:val="2"/>
            <w:tcBorders>
              <w:bottom w:val="nil"/>
            </w:tcBorders>
          </w:tcPr>
          <w:p w14:paraId="14D8D20A" w14:textId="77777777" w:rsidR="000E3D0C" w:rsidRPr="00D95972" w:rsidRDefault="000E3D0C" w:rsidP="000E3D0C">
            <w:pPr>
              <w:rPr>
                <w:rFonts w:cs="Arial"/>
              </w:rPr>
            </w:pPr>
          </w:p>
        </w:tc>
        <w:tc>
          <w:tcPr>
            <w:tcW w:w="951" w:type="dxa"/>
            <w:tcBorders>
              <w:top w:val="single" w:sz="4" w:space="0" w:color="auto"/>
              <w:bottom w:val="single" w:sz="4" w:space="0" w:color="auto"/>
            </w:tcBorders>
            <w:shd w:val="clear" w:color="auto" w:fill="FFFFFF"/>
          </w:tcPr>
          <w:p w14:paraId="5CFE8739" w14:textId="77777777" w:rsidR="000E3D0C" w:rsidRPr="00D326B1" w:rsidRDefault="000E3D0C" w:rsidP="000E3D0C">
            <w:pPr>
              <w:rPr>
                <w:rFonts w:cs="Arial"/>
              </w:rPr>
            </w:pPr>
          </w:p>
        </w:tc>
        <w:tc>
          <w:tcPr>
            <w:tcW w:w="4328" w:type="dxa"/>
            <w:gridSpan w:val="3"/>
            <w:tcBorders>
              <w:top w:val="single" w:sz="4" w:space="0" w:color="auto"/>
              <w:bottom w:val="single" w:sz="4" w:space="0" w:color="auto"/>
            </w:tcBorders>
            <w:shd w:val="clear" w:color="auto" w:fill="FFFFFF"/>
          </w:tcPr>
          <w:p w14:paraId="2B967B63" w14:textId="77777777" w:rsidR="000E3D0C" w:rsidRPr="00D326B1" w:rsidRDefault="000E3D0C" w:rsidP="000E3D0C">
            <w:pPr>
              <w:rPr>
                <w:rFonts w:cs="Arial"/>
              </w:rPr>
            </w:pPr>
          </w:p>
        </w:tc>
        <w:tc>
          <w:tcPr>
            <w:tcW w:w="1767" w:type="dxa"/>
            <w:tcBorders>
              <w:top w:val="single" w:sz="4" w:space="0" w:color="auto"/>
              <w:bottom w:val="single" w:sz="4" w:space="0" w:color="auto"/>
            </w:tcBorders>
            <w:shd w:val="clear" w:color="auto" w:fill="FFFFFF"/>
          </w:tcPr>
          <w:p w14:paraId="47084B19" w14:textId="77777777" w:rsidR="000E3D0C" w:rsidRPr="00D326B1" w:rsidRDefault="000E3D0C" w:rsidP="000E3D0C">
            <w:pPr>
              <w:rPr>
                <w:rFonts w:cs="Arial"/>
              </w:rPr>
            </w:pPr>
          </w:p>
        </w:tc>
        <w:tc>
          <w:tcPr>
            <w:tcW w:w="826" w:type="dxa"/>
            <w:tcBorders>
              <w:top w:val="single" w:sz="4" w:space="0" w:color="auto"/>
              <w:bottom w:val="single" w:sz="4" w:space="0" w:color="auto"/>
            </w:tcBorders>
            <w:shd w:val="clear" w:color="auto" w:fill="FFFFFF"/>
          </w:tcPr>
          <w:p w14:paraId="2435D886" w14:textId="77777777" w:rsidR="000E3D0C" w:rsidRPr="00D326B1"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3D0C" w:rsidRPr="00D326B1" w:rsidRDefault="000E3D0C" w:rsidP="000E3D0C">
            <w:pPr>
              <w:rPr>
                <w:rFonts w:cs="Arial"/>
              </w:rPr>
            </w:pPr>
          </w:p>
        </w:tc>
      </w:tr>
      <w:tr w:rsidR="000E3D0C" w:rsidRPr="00D95972" w14:paraId="7468A6AE"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3D0C" w:rsidRPr="00D95972" w:rsidRDefault="000E3D0C" w:rsidP="000E3D0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3D0C" w:rsidRPr="00D95972" w:rsidRDefault="000E3D0C" w:rsidP="000E3D0C">
            <w:pPr>
              <w:rPr>
                <w:rFonts w:cs="Arial"/>
              </w:rPr>
            </w:pPr>
            <w:r w:rsidRPr="00D95972">
              <w:rPr>
                <w:rFonts w:cs="Arial"/>
              </w:rPr>
              <w:t>A.O.B.</w:t>
            </w:r>
          </w:p>
        </w:tc>
        <w:tc>
          <w:tcPr>
            <w:tcW w:w="951" w:type="dxa"/>
            <w:tcBorders>
              <w:top w:val="single" w:sz="12" w:space="0" w:color="auto"/>
              <w:bottom w:val="single" w:sz="4" w:space="0" w:color="auto"/>
            </w:tcBorders>
            <w:shd w:val="clear" w:color="auto" w:fill="0000FF"/>
          </w:tcPr>
          <w:p w14:paraId="5F6041BD" w14:textId="77777777" w:rsidR="000E3D0C" w:rsidRPr="00D95972" w:rsidRDefault="000E3D0C" w:rsidP="000E3D0C">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0AC6DF88" w14:textId="77777777" w:rsidR="000E3D0C" w:rsidRPr="00D95972" w:rsidRDefault="000E3D0C" w:rsidP="000E3D0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3D0C" w:rsidRPr="00D95972" w:rsidRDefault="000E3D0C" w:rsidP="000E3D0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3D0C" w:rsidRPr="00D95972" w:rsidRDefault="000E3D0C" w:rsidP="000E3D0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3D0C" w:rsidRPr="00D95972" w:rsidRDefault="000E3D0C" w:rsidP="000E3D0C">
            <w:pPr>
              <w:rPr>
                <w:rFonts w:cs="Arial"/>
              </w:rPr>
            </w:pPr>
            <w:r w:rsidRPr="00D95972">
              <w:rPr>
                <w:rFonts w:cs="Arial"/>
              </w:rPr>
              <w:t>Result &amp; comments</w:t>
            </w:r>
          </w:p>
        </w:tc>
      </w:tr>
      <w:tr w:rsidR="000E3D0C" w:rsidRPr="00D95972" w14:paraId="7F2CA995" w14:textId="77777777" w:rsidTr="0089124A">
        <w:tc>
          <w:tcPr>
            <w:tcW w:w="976" w:type="dxa"/>
            <w:tcBorders>
              <w:left w:val="thinThickThinSmallGap" w:sz="24" w:space="0" w:color="auto"/>
              <w:bottom w:val="nil"/>
            </w:tcBorders>
          </w:tcPr>
          <w:p w14:paraId="6DCF56FF" w14:textId="77777777" w:rsidR="000E3D0C" w:rsidRPr="00D95972" w:rsidRDefault="000E3D0C" w:rsidP="000E3D0C">
            <w:pPr>
              <w:rPr>
                <w:rFonts w:cs="Arial"/>
              </w:rPr>
            </w:pPr>
          </w:p>
        </w:tc>
        <w:tc>
          <w:tcPr>
            <w:tcW w:w="1317" w:type="dxa"/>
            <w:gridSpan w:val="2"/>
            <w:tcBorders>
              <w:bottom w:val="nil"/>
            </w:tcBorders>
          </w:tcPr>
          <w:p w14:paraId="46496328" w14:textId="77777777" w:rsidR="000E3D0C" w:rsidRPr="00D95972" w:rsidRDefault="000E3D0C" w:rsidP="000E3D0C">
            <w:pPr>
              <w:rPr>
                <w:rFonts w:cs="Arial"/>
              </w:rPr>
            </w:pPr>
          </w:p>
        </w:tc>
        <w:tc>
          <w:tcPr>
            <w:tcW w:w="951" w:type="dxa"/>
            <w:tcBorders>
              <w:top w:val="single" w:sz="4" w:space="0" w:color="auto"/>
              <w:bottom w:val="single" w:sz="4" w:space="0" w:color="auto"/>
            </w:tcBorders>
            <w:shd w:val="clear" w:color="auto" w:fill="FFFFFF"/>
          </w:tcPr>
          <w:p w14:paraId="086DCC60" w14:textId="77777777" w:rsidR="000E3D0C" w:rsidRPr="00D326B1" w:rsidRDefault="000E3D0C" w:rsidP="000E3D0C">
            <w:pPr>
              <w:rPr>
                <w:rFonts w:cs="Arial"/>
              </w:rPr>
            </w:pPr>
          </w:p>
        </w:tc>
        <w:tc>
          <w:tcPr>
            <w:tcW w:w="4328" w:type="dxa"/>
            <w:gridSpan w:val="3"/>
            <w:tcBorders>
              <w:top w:val="single" w:sz="4" w:space="0" w:color="auto"/>
              <w:bottom w:val="single" w:sz="4" w:space="0" w:color="auto"/>
            </w:tcBorders>
            <w:shd w:val="clear" w:color="auto" w:fill="FFFFFF"/>
          </w:tcPr>
          <w:p w14:paraId="7746465B" w14:textId="77777777" w:rsidR="000E3D0C" w:rsidRPr="00D326B1" w:rsidRDefault="000E3D0C" w:rsidP="000E3D0C">
            <w:pPr>
              <w:rPr>
                <w:rFonts w:cs="Arial"/>
              </w:rPr>
            </w:pPr>
          </w:p>
        </w:tc>
        <w:tc>
          <w:tcPr>
            <w:tcW w:w="1767" w:type="dxa"/>
            <w:tcBorders>
              <w:top w:val="single" w:sz="4" w:space="0" w:color="auto"/>
              <w:bottom w:val="single" w:sz="4" w:space="0" w:color="auto"/>
            </w:tcBorders>
            <w:shd w:val="clear" w:color="auto" w:fill="FFFFFF"/>
          </w:tcPr>
          <w:p w14:paraId="5E05F5D6" w14:textId="77777777" w:rsidR="000E3D0C" w:rsidRPr="00D326B1" w:rsidRDefault="000E3D0C" w:rsidP="000E3D0C">
            <w:pPr>
              <w:rPr>
                <w:rFonts w:cs="Arial"/>
              </w:rPr>
            </w:pPr>
          </w:p>
        </w:tc>
        <w:tc>
          <w:tcPr>
            <w:tcW w:w="826" w:type="dxa"/>
            <w:tcBorders>
              <w:top w:val="single" w:sz="4" w:space="0" w:color="auto"/>
              <w:bottom w:val="single" w:sz="4" w:space="0" w:color="auto"/>
            </w:tcBorders>
            <w:shd w:val="clear" w:color="auto" w:fill="FFFFFF"/>
          </w:tcPr>
          <w:p w14:paraId="25B4F86C" w14:textId="77777777" w:rsidR="000E3D0C" w:rsidRPr="00D326B1"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3D0C" w:rsidRPr="00D326B1" w:rsidRDefault="000E3D0C" w:rsidP="000E3D0C">
            <w:pPr>
              <w:rPr>
                <w:rFonts w:cs="Arial"/>
              </w:rPr>
            </w:pPr>
          </w:p>
        </w:tc>
      </w:tr>
      <w:tr w:rsidR="000E3D0C" w:rsidRPr="00D95972" w14:paraId="02BB158C" w14:textId="77777777" w:rsidTr="0089124A">
        <w:tc>
          <w:tcPr>
            <w:tcW w:w="976" w:type="dxa"/>
            <w:tcBorders>
              <w:left w:val="thinThickThinSmallGap" w:sz="24" w:space="0" w:color="auto"/>
              <w:bottom w:val="nil"/>
            </w:tcBorders>
          </w:tcPr>
          <w:p w14:paraId="6F72C28B" w14:textId="77777777" w:rsidR="000E3D0C" w:rsidRPr="00D95972" w:rsidRDefault="000E3D0C" w:rsidP="000E3D0C">
            <w:pPr>
              <w:rPr>
                <w:rFonts w:cs="Arial"/>
              </w:rPr>
            </w:pPr>
          </w:p>
        </w:tc>
        <w:tc>
          <w:tcPr>
            <w:tcW w:w="1317" w:type="dxa"/>
            <w:gridSpan w:val="2"/>
            <w:tcBorders>
              <w:bottom w:val="nil"/>
            </w:tcBorders>
          </w:tcPr>
          <w:p w14:paraId="209E53CC" w14:textId="77777777" w:rsidR="000E3D0C" w:rsidRPr="00D95972" w:rsidRDefault="000E3D0C" w:rsidP="000E3D0C">
            <w:pPr>
              <w:rPr>
                <w:rFonts w:cs="Arial"/>
              </w:rPr>
            </w:pPr>
          </w:p>
        </w:tc>
        <w:tc>
          <w:tcPr>
            <w:tcW w:w="951" w:type="dxa"/>
            <w:tcBorders>
              <w:top w:val="single" w:sz="4" w:space="0" w:color="auto"/>
              <w:bottom w:val="single" w:sz="4" w:space="0" w:color="auto"/>
            </w:tcBorders>
            <w:shd w:val="clear" w:color="auto" w:fill="FFFFFF"/>
          </w:tcPr>
          <w:p w14:paraId="750171FA" w14:textId="77777777" w:rsidR="000E3D0C" w:rsidRPr="00D326B1" w:rsidRDefault="000E3D0C" w:rsidP="000E3D0C">
            <w:pPr>
              <w:rPr>
                <w:rFonts w:cs="Arial"/>
              </w:rPr>
            </w:pPr>
          </w:p>
        </w:tc>
        <w:tc>
          <w:tcPr>
            <w:tcW w:w="4328" w:type="dxa"/>
            <w:gridSpan w:val="3"/>
            <w:tcBorders>
              <w:top w:val="single" w:sz="4" w:space="0" w:color="auto"/>
              <w:bottom w:val="single" w:sz="4" w:space="0" w:color="auto"/>
            </w:tcBorders>
            <w:shd w:val="clear" w:color="auto" w:fill="FFFFFF"/>
          </w:tcPr>
          <w:p w14:paraId="537E7EDA" w14:textId="77777777" w:rsidR="000E3D0C" w:rsidRPr="00D326B1" w:rsidRDefault="000E3D0C" w:rsidP="000E3D0C">
            <w:pPr>
              <w:rPr>
                <w:rFonts w:cs="Arial"/>
              </w:rPr>
            </w:pPr>
          </w:p>
        </w:tc>
        <w:tc>
          <w:tcPr>
            <w:tcW w:w="1767" w:type="dxa"/>
            <w:tcBorders>
              <w:top w:val="single" w:sz="4" w:space="0" w:color="auto"/>
              <w:bottom w:val="single" w:sz="4" w:space="0" w:color="auto"/>
            </w:tcBorders>
            <w:shd w:val="clear" w:color="auto" w:fill="FFFFFF"/>
          </w:tcPr>
          <w:p w14:paraId="36D554ED" w14:textId="77777777" w:rsidR="000E3D0C" w:rsidRPr="00D326B1" w:rsidRDefault="000E3D0C" w:rsidP="000E3D0C">
            <w:pPr>
              <w:rPr>
                <w:rFonts w:cs="Arial"/>
              </w:rPr>
            </w:pPr>
          </w:p>
        </w:tc>
        <w:tc>
          <w:tcPr>
            <w:tcW w:w="826" w:type="dxa"/>
            <w:tcBorders>
              <w:top w:val="single" w:sz="4" w:space="0" w:color="auto"/>
              <w:bottom w:val="single" w:sz="4" w:space="0" w:color="auto"/>
            </w:tcBorders>
            <w:shd w:val="clear" w:color="auto" w:fill="FFFFFF"/>
          </w:tcPr>
          <w:p w14:paraId="3127D8DF" w14:textId="77777777" w:rsidR="000E3D0C" w:rsidRPr="00D326B1"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3D0C" w:rsidRPr="00D326B1" w:rsidRDefault="000E3D0C" w:rsidP="000E3D0C">
            <w:pPr>
              <w:rPr>
                <w:rFonts w:cs="Arial"/>
              </w:rPr>
            </w:pPr>
          </w:p>
        </w:tc>
      </w:tr>
      <w:tr w:rsidR="000E3D0C" w:rsidRPr="00D95972" w14:paraId="669F4102" w14:textId="77777777" w:rsidTr="0089124A">
        <w:tc>
          <w:tcPr>
            <w:tcW w:w="976" w:type="dxa"/>
            <w:tcBorders>
              <w:left w:val="thinThickThinSmallGap" w:sz="24" w:space="0" w:color="auto"/>
              <w:bottom w:val="nil"/>
            </w:tcBorders>
          </w:tcPr>
          <w:p w14:paraId="5E363CC0" w14:textId="77777777" w:rsidR="000E3D0C" w:rsidRPr="00D95972" w:rsidRDefault="000E3D0C" w:rsidP="000E3D0C">
            <w:pPr>
              <w:rPr>
                <w:rFonts w:cs="Arial"/>
              </w:rPr>
            </w:pPr>
          </w:p>
        </w:tc>
        <w:tc>
          <w:tcPr>
            <w:tcW w:w="1317" w:type="dxa"/>
            <w:gridSpan w:val="2"/>
            <w:tcBorders>
              <w:bottom w:val="nil"/>
            </w:tcBorders>
          </w:tcPr>
          <w:p w14:paraId="61C587FD" w14:textId="77777777" w:rsidR="000E3D0C" w:rsidRPr="00D95972" w:rsidRDefault="000E3D0C" w:rsidP="000E3D0C">
            <w:pPr>
              <w:rPr>
                <w:rFonts w:cs="Arial"/>
              </w:rPr>
            </w:pPr>
          </w:p>
        </w:tc>
        <w:tc>
          <w:tcPr>
            <w:tcW w:w="951" w:type="dxa"/>
            <w:tcBorders>
              <w:top w:val="single" w:sz="4" w:space="0" w:color="auto"/>
              <w:bottom w:val="single" w:sz="4" w:space="0" w:color="auto"/>
            </w:tcBorders>
            <w:shd w:val="clear" w:color="auto" w:fill="FFFFFF"/>
          </w:tcPr>
          <w:p w14:paraId="71FED783" w14:textId="77777777" w:rsidR="000E3D0C" w:rsidRPr="00D326B1" w:rsidRDefault="000E3D0C" w:rsidP="000E3D0C">
            <w:pPr>
              <w:rPr>
                <w:rFonts w:cs="Arial"/>
              </w:rPr>
            </w:pPr>
          </w:p>
        </w:tc>
        <w:tc>
          <w:tcPr>
            <w:tcW w:w="4328" w:type="dxa"/>
            <w:gridSpan w:val="3"/>
            <w:tcBorders>
              <w:top w:val="single" w:sz="4" w:space="0" w:color="auto"/>
              <w:bottom w:val="single" w:sz="4" w:space="0" w:color="auto"/>
            </w:tcBorders>
            <w:shd w:val="clear" w:color="auto" w:fill="FFFFFF"/>
          </w:tcPr>
          <w:p w14:paraId="589EBE4A" w14:textId="77777777" w:rsidR="000E3D0C" w:rsidRPr="00D326B1" w:rsidRDefault="000E3D0C" w:rsidP="000E3D0C">
            <w:pPr>
              <w:rPr>
                <w:rFonts w:cs="Arial"/>
              </w:rPr>
            </w:pPr>
          </w:p>
        </w:tc>
        <w:tc>
          <w:tcPr>
            <w:tcW w:w="1767" w:type="dxa"/>
            <w:tcBorders>
              <w:top w:val="single" w:sz="4" w:space="0" w:color="auto"/>
              <w:bottom w:val="single" w:sz="4" w:space="0" w:color="auto"/>
            </w:tcBorders>
            <w:shd w:val="clear" w:color="auto" w:fill="FFFFFF"/>
          </w:tcPr>
          <w:p w14:paraId="5CF706E8" w14:textId="77777777" w:rsidR="000E3D0C" w:rsidRPr="00D326B1" w:rsidRDefault="000E3D0C" w:rsidP="000E3D0C">
            <w:pPr>
              <w:rPr>
                <w:rFonts w:cs="Arial"/>
              </w:rPr>
            </w:pPr>
          </w:p>
        </w:tc>
        <w:tc>
          <w:tcPr>
            <w:tcW w:w="826" w:type="dxa"/>
            <w:tcBorders>
              <w:top w:val="single" w:sz="4" w:space="0" w:color="auto"/>
              <w:bottom w:val="single" w:sz="4" w:space="0" w:color="auto"/>
            </w:tcBorders>
            <w:shd w:val="clear" w:color="auto" w:fill="FFFFFF"/>
          </w:tcPr>
          <w:p w14:paraId="0BD0CCF3" w14:textId="77777777" w:rsidR="000E3D0C" w:rsidRPr="00D326B1"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3D0C" w:rsidRPr="00D326B1" w:rsidRDefault="000E3D0C" w:rsidP="000E3D0C">
            <w:pPr>
              <w:rPr>
                <w:rFonts w:cs="Arial"/>
              </w:rPr>
            </w:pPr>
          </w:p>
        </w:tc>
      </w:tr>
      <w:tr w:rsidR="000E3D0C" w:rsidRPr="00D95972" w14:paraId="2FB9EA88"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3D0C" w:rsidRPr="00D95972" w:rsidRDefault="000E3D0C" w:rsidP="000E3D0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3D0C" w:rsidRPr="00D95972" w:rsidRDefault="000E3D0C" w:rsidP="000E3D0C">
            <w:pPr>
              <w:rPr>
                <w:rFonts w:cs="Arial"/>
              </w:rPr>
            </w:pPr>
            <w:r w:rsidRPr="00D95972">
              <w:rPr>
                <w:rFonts w:cs="Arial"/>
              </w:rPr>
              <w:t>Closing</w:t>
            </w:r>
          </w:p>
          <w:p w14:paraId="5C0691AC" w14:textId="77777777" w:rsidR="000E3D0C" w:rsidRPr="008B7AD1" w:rsidRDefault="000E3D0C" w:rsidP="000E3D0C">
            <w:pPr>
              <w:rPr>
                <w:rFonts w:cs="Arial"/>
              </w:rPr>
            </w:pPr>
            <w:r w:rsidRPr="008B7AD1">
              <w:rPr>
                <w:rFonts w:cs="Arial"/>
              </w:rPr>
              <w:t>Friday</w:t>
            </w:r>
          </w:p>
          <w:p w14:paraId="030F68FA" w14:textId="62DC9CEB" w:rsidR="000E3D0C" w:rsidRPr="00D95972" w:rsidRDefault="000E3D0C" w:rsidP="000E3D0C">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951" w:type="dxa"/>
            <w:tcBorders>
              <w:top w:val="single" w:sz="12" w:space="0" w:color="auto"/>
              <w:bottom w:val="single" w:sz="4" w:space="0" w:color="auto"/>
            </w:tcBorders>
            <w:shd w:val="clear" w:color="auto" w:fill="0000FF"/>
          </w:tcPr>
          <w:p w14:paraId="013AEB1B" w14:textId="77777777" w:rsidR="000E3D0C" w:rsidRPr="00D95972" w:rsidRDefault="000E3D0C" w:rsidP="000E3D0C">
            <w:pPr>
              <w:rPr>
                <w:rFonts w:cs="Arial"/>
              </w:rPr>
            </w:pPr>
          </w:p>
        </w:tc>
        <w:tc>
          <w:tcPr>
            <w:tcW w:w="4328" w:type="dxa"/>
            <w:gridSpan w:val="3"/>
            <w:tcBorders>
              <w:top w:val="single" w:sz="12" w:space="0" w:color="auto"/>
              <w:bottom w:val="single" w:sz="4" w:space="0" w:color="auto"/>
            </w:tcBorders>
            <w:shd w:val="clear" w:color="auto" w:fill="0000FF"/>
          </w:tcPr>
          <w:p w14:paraId="4C5A2BB3" w14:textId="77777777" w:rsidR="000E3D0C" w:rsidRPr="00D95972" w:rsidRDefault="000E3D0C" w:rsidP="000E3D0C">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3D0C" w:rsidRPr="00D95972" w:rsidRDefault="000E3D0C" w:rsidP="000E3D0C">
            <w:pPr>
              <w:rPr>
                <w:rFonts w:cs="Arial"/>
              </w:rPr>
            </w:pPr>
          </w:p>
        </w:tc>
        <w:tc>
          <w:tcPr>
            <w:tcW w:w="826" w:type="dxa"/>
            <w:tcBorders>
              <w:top w:val="single" w:sz="12" w:space="0" w:color="auto"/>
              <w:bottom w:val="single" w:sz="4" w:space="0" w:color="auto"/>
            </w:tcBorders>
            <w:shd w:val="clear" w:color="auto" w:fill="0000FF"/>
          </w:tcPr>
          <w:p w14:paraId="75178271" w14:textId="77777777" w:rsidR="000E3D0C" w:rsidRPr="00D95972" w:rsidRDefault="000E3D0C" w:rsidP="000E3D0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3D0C" w:rsidRPr="00D95972" w:rsidRDefault="000E3D0C" w:rsidP="000E3D0C">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0E3D0C" w:rsidRPr="00D95972" w14:paraId="05A80C3F" w14:textId="77777777" w:rsidTr="0089124A">
        <w:tc>
          <w:tcPr>
            <w:tcW w:w="976" w:type="dxa"/>
            <w:tcBorders>
              <w:left w:val="thinThickThinSmallGap" w:sz="24" w:space="0" w:color="auto"/>
              <w:bottom w:val="nil"/>
            </w:tcBorders>
          </w:tcPr>
          <w:p w14:paraId="0A673D79" w14:textId="77777777" w:rsidR="000E3D0C" w:rsidRPr="00D95972" w:rsidRDefault="000E3D0C" w:rsidP="000E3D0C">
            <w:pPr>
              <w:rPr>
                <w:rFonts w:cs="Arial"/>
              </w:rPr>
            </w:pPr>
          </w:p>
        </w:tc>
        <w:tc>
          <w:tcPr>
            <w:tcW w:w="1317" w:type="dxa"/>
            <w:gridSpan w:val="2"/>
            <w:tcBorders>
              <w:bottom w:val="nil"/>
            </w:tcBorders>
          </w:tcPr>
          <w:p w14:paraId="35AE0B2C" w14:textId="77777777" w:rsidR="000E3D0C" w:rsidRPr="00D95972" w:rsidRDefault="000E3D0C" w:rsidP="000E3D0C">
            <w:pPr>
              <w:rPr>
                <w:rFonts w:cs="Arial"/>
              </w:rPr>
            </w:pPr>
          </w:p>
        </w:tc>
        <w:tc>
          <w:tcPr>
            <w:tcW w:w="951" w:type="dxa"/>
            <w:tcBorders>
              <w:top w:val="single" w:sz="4" w:space="0" w:color="auto"/>
              <w:bottom w:val="single" w:sz="4" w:space="0" w:color="auto"/>
            </w:tcBorders>
            <w:shd w:val="clear" w:color="auto" w:fill="FFFFFF"/>
          </w:tcPr>
          <w:p w14:paraId="70EF6402" w14:textId="77777777" w:rsidR="000E3D0C" w:rsidRPr="00D326B1" w:rsidRDefault="000E3D0C" w:rsidP="000E3D0C">
            <w:pPr>
              <w:rPr>
                <w:rFonts w:cs="Arial"/>
              </w:rPr>
            </w:pPr>
          </w:p>
        </w:tc>
        <w:tc>
          <w:tcPr>
            <w:tcW w:w="4328" w:type="dxa"/>
            <w:gridSpan w:val="3"/>
            <w:tcBorders>
              <w:top w:val="single" w:sz="4" w:space="0" w:color="auto"/>
              <w:bottom w:val="single" w:sz="4" w:space="0" w:color="auto"/>
            </w:tcBorders>
            <w:shd w:val="clear" w:color="auto" w:fill="FFFFFF"/>
          </w:tcPr>
          <w:p w14:paraId="2ADC9671" w14:textId="77777777" w:rsidR="000E3D0C" w:rsidRPr="00E32EA2" w:rsidRDefault="000E3D0C" w:rsidP="000E3D0C">
            <w:pPr>
              <w:rPr>
                <w:rFonts w:cs="Arial"/>
                <w:b/>
                <w:bCs/>
                <w:iCs/>
                <w:color w:val="FF0000"/>
              </w:rPr>
            </w:pPr>
            <w:r w:rsidRPr="00E32EA2">
              <w:rPr>
                <w:rFonts w:cs="Arial"/>
                <w:b/>
                <w:bCs/>
                <w:iCs/>
                <w:color w:val="FF0000"/>
              </w:rPr>
              <w:t xml:space="preserve">Last upload of revisions: </w:t>
            </w:r>
          </w:p>
          <w:p w14:paraId="6B842E50" w14:textId="64DE78AD" w:rsidR="000E3D0C" w:rsidRDefault="000E3D0C" w:rsidP="000E3D0C">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0E3D0C" w:rsidRPr="00E32EA2" w:rsidRDefault="000E3D0C" w:rsidP="000E3D0C">
            <w:pPr>
              <w:rPr>
                <w:rFonts w:cs="Arial"/>
                <w:b/>
                <w:bCs/>
                <w:iCs/>
                <w:color w:val="FF0000"/>
              </w:rPr>
            </w:pPr>
          </w:p>
          <w:p w14:paraId="76EADDE6" w14:textId="77777777" w:rsidR="000E3D0C" w:rsidRPr="00E32EA2" w:rsidRDefault="000E3D0C" w:rsidP="000E3D0C">
            <w:pPr>
              <w:rPr>
                <w:rFonts w:cs="Arial"/>
                <w:b/>
                <w:bCs/>
                <w:iCs/>
                <w:color w:val="FF0000"/>
              </w:rPr>
            </w:pPr>
          </w:p>
          <w:p w14:paraId="2B4FBB4A" w14:textId="77777777" w:rsidR="000E3D0C" w:rsidRPr="00E32EA2" w:rsidRDefault="000E3D0C" w:rsidP="000E3D0C">
            <w:pPr>
              <w:rPr>
                <w:rFonts w:cs="Arial"/>
                <w:b/>
                <w:bCs/>
                <w:iCs/>
                <w:color w:val="FF0000"/>
              </w:rPr>
            </w:pPr>
            <w:r w:rsidRPr="00E32EA2">
              <w:rPr>
                <w:rFonts w:cs="Arial"/>
                <w:b/>
                <w:bCs/>
                <w:iCs/>
                <w:color w:val="FF0000"/>
              </w:rPr>
              <w:t>Last comments:</w:t>
            </w:r>
          </w:p>
          <w:p w14:paraId="2CD0CDBE" w14:textId="2BABBE0E" w:rsidR="000E3D0C" w:rsidRPr="00E32EA2" w:rsidRDefault="000E3D0C" w:rsidP="000E3D0C">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0E3D0C" w:rsidRPr="00E32EA2" w:rsidRDefault="000E3D0C" w:rsidP="000E3D0C">
            <w:pPr>
              <w:rPr>
                <w:rFonts w:cs="Arial"/>
                <w:b/>
                <w:bCs/>
                <w:iCs/>
                <w:color w:val="FF0000"/>
              </w:rPr>
            </w:pPr>
          </w:p>
          <w:p w14:paraId="6103845E" w14:textId="77777777" w:rsidR="000E3D0C" w:rsidRPr="00D326B1" w:rsidRDefault="000E3D0C" w:rsidP="000E3D0C">
            <w:pPr>
              <w:rPr>
                <w:rFonts w:cs="Arial"/>
              </w:rPr>
            </w:pPr>
          </w:p>
        </w:tc>
        <w:tc>
          <w:tcPr>
            <w:tcW w:w="1767" w:type="dxa"/>
            <w:tcBorders>
              <w:top w:val="single" w:sz="4" w:space="0" w:color="auto"/>
              <w:bottom w:val="single" w:sz="4" w:space="0" w:color="auto"/>
            </w:tcBorders>
            <w:shd w:val="clear" w:color="auto" w:fill="FFFFFF"/>
          </w:tcPr>
          <w:p w14:paraId="5EF9F18C" w14:textId="77777777" w:rsidR="000E3D0C" w:rsidRPr="00D326B1" w:rsidRDefault="000E3D0C" w:rsidP="000E3D0C">
            <w:pPr>
              <w:rPr>
                <w:rFonts w:cs="Arial"/>
              </w:rPr>
            </w:pPr>
          </w:p>
        </w:tc>
        <w:tc>
          <w:tcPr>
            <w:tcW w:w="826" w:type="dxa"/>
            <w:tcBorders>
              <w:top w:val="single" w:sz="4" w:space="0" w:color="auto"/>
              <w:bottom w:val="single" w:sz="4" w:space="0" w:color="auto"/>
            </w:tcBorders>
            <w:shd w:val="clear" w:color="auto" w:fill="FFFFFF"/>
          </w:tcPr>
          <w:p w14:paraId="35B47B2D" w14:textId="77777777" w:rsidR="000E3D0C" w:rsidRPr="00D326B1" w:rsidRDefault="000E3D0C" w:rsidP="000E3D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3D0C" w:rsidRPr="00D326B1" w:rsidRDefault="000E3D0C" w:rsidP="000E3D0C">
            <w:pPr>
              <w:rPr>
                <w:rFonts w:cs="Arial"/>
              </w:rPr>
            </w:pPr>
          </w:p>
        </w:tc>
      </w:tr>
      <w:tr w:rsidR="000E3D0C" w:rsidRPr="00D95972" w14:paraId="23D67C58" w14:textId="77777777" w:rsidTr="0089124A">
        <w:tc>
          <w:tcPr>
            <w:tcW w:w="976" w:type="dxa"/>
            <w:tcBorders>
              <w:left w:val="thinThickThinSmallGap" w:sz="24" w:space="0" w:color="auto"/>
              <w:bottom w:val="thinThickThinSmallGap" w:sz="24" w:space="0" w:color="auto"/>
            </w:tcBorders>
          </w:tcPr>
          <w:p w14:paraId="1AEA810A" w14:textId="77777777" w:rsidR="000E3D0C" w:rsidRPr="00D95972" w:rsidRDefault="000E3D0C" w:rsidP="000E3D0C">
            <w:pPr>
              <w:rPr>
                <w:rFonts w:cs="Arial"/>
              </w:rPr>
            </w:pPr>
          </w:p>
        </w:tc>
        <w:tc>
          <w:tcPr>
            <w:tcW w:w="1317" w:type="dxa"/>
            <w:gridSpan w:val="2"/>
            <w:tcBorders>
              <w:bottom w:val="thinThickThinSmallGap" w:sz="24" w:space="0" w:color="auto"/>
            </w:tcBorders>
          </w:tcPr>
          <w:p w14:paraId="3165204B" w14:textId="77777777" w:rsidR="000E3D0C" w:rsidRPr="00D95972" w:rsidRDefault="000E3D0C" w:rsidP="000E3D0C">
            <w:pPr>
              <w:rPr>
                <w:rFonts w:cs="Arial"/>
              </w:rPr>
            </w:pPr>
          </w:p>
        </w:tc>
        <w:tc>
          <w:tcPr>
            <w:tcW w:w="951" w:type="dxa"/>
            <w:tcBorders>
              <w:bottom w:val="thinThickThinSmallGap" w:sz="24" w:space="0" w:color="auto"/>
            </w:tcBorders>
          </w:tcPr>
          <w:p w14:paraId="0F94B7EA" w14:textId="77777777" w:rsidR="000E3D0C" w:rsidRPr="00D95972" w:rsidRDefault="000E3D0C" w:rsidP="000E3D0C">
            <w:pPr>
              <w:rPr>
                <w:rFonts w:cs="Arial"/>
              </w:rPr>
            </w:pPr>
          </w:p>
        </w:tc>
        <w:tc>
          <w:tcPr>
            <w:tcW w:w="4328" w:type="dxa"/>
            <w:gridSpan w:val="3"/>
            <w:tcBorders>
              <w:bottom w:val="thinThickThinSmallGap" w:sz="24" w:space="0" w:color="auto"/>
            </w:tcBorders>
          </w:tcPr>
          <w:p w14:paraId="5760373E" w14:textId="77777777" w:rsidR="000E3D0C" w:rsidRPr="00D95972" w:rsidRDefault="000E3D0C" w:rsidP="000E3D0C">
            <w:pPr>
              <w:rPr>
                <w:rFonts w:cs="Arial"/>
                <w:bCs/>
              </w:rPr>
            </w:pPr>
          </w:p>
        </w:tc>
        <w:tc>
          <w:tcPr>
            <w:tcW w:w="1767" w:type="dxa"/>
            <w:tcBorders>
              <w:bottom w:val="thinThickThinSmallGap" w:sz="24" w:space="0" w:color="auto"/>
            </w:tcBorders>
          </w:tcPr>
          <w:p w14:paraId="213417F2" w14:textId="77777777" w:rsidR="000E3D0C" w:rsidRPr="00D95972" w:rsidRDefault="000E3D0C" w:rsidP="000E3D0C">
            <w:pPr>
              <w:rPr>
                <w:rFonts w:cs="Arial"/>
              </w:rPr>
            </w:pPr>
          </w:p>
        </w:tc>
        <w:tc>
          <w:tcPr>
            <w:tcW w:w="826" w:type="dxa"/>
            <w:tcBorders>
              <w:bottom w:val="thinThickThinSmallGap" w:sz="24" w:space="0" w:color="auto"/>
            </w:tcBorders>
          </w:tcPr>
          <w:p w14:paraId="66877142" w14:textId="77777777" w:rsidR="000E3D0C" w:rsidRPr="00D95972" w:rsidRDefault="000E3D0C" w:rsidP="000E3D0C">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0E3D0C" w:rsidRPr="00D95972" w:rsidRDefault="000E3D0C" w:rsidP="000E3D0C">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02"/>
      <w:footerReference w:type="even" r:id="rId603"/>
      <w:footerReference w:type="default" r:id="rId60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4685A" w14:textId="77777777" w:rsidR="00EA3F99" w:rsidRDefault="00EA3F99">
      <w:r>
        <w:separator/>
      </w:r>
    </w:p>
  </w:endnote>
  <w:endnote w:type="continuationSeparator" w:id="0">
    <w:p w14:paraId="39C99DC3" w14:textId="77777777" w:rsidR="00EA3F99" w:rsidRDefault="00EA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EA3F99" w:rsidRDefault="00EA3F9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EA3F99" w:rsidRDefault="00EA3F9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C085D" w14:textId="77777777" w:rsidR="00EA3F99" w:rsidRDefault="00EA3F99">
      <w:r>
        <w:separator/>
      </w:r>
    </w:p>
  </w:footnote>
  <w:footnote w:type="continuationSeparator" w:id="0">
    <w:p w14:paraId="4E9C0A41" w14:textId="77777777" w:rsidR="00EA3F99" w:rsidRDefault="00EA3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EA3F99" w:rsidRDefault="00EA3F9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AFC"/>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5D"/>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46D"/>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A6"/>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62"/>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2D"/>
    <w:rsid w:val="00037565"/>
    <w:rsid w:val="00037599"/>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F"/>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EB8"/>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437"/>
    <w:rsid w:val="0006771F"/>
    <w:rsid w:val="00067818"/>
    <w:rsid w:val="000678B8"/>
    <w:rsid w:val="0006796D"/>
    <w:rsid w:val="00067989"/>
    <w:rsid w:val="00067B3E"/>
    <w:rsid w:val="00067E76"/>
    <w:rsid w:val="00067F55"/>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5FAF"/>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2BB9"/>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762"/>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639"/>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3"/>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5B"/>
    <w:rsid w:val="000D317D"/>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6EA5"/>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0C"/>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4F3"/>
    <w:rsid w:val="000E7652"/>
    <w:rsid w:val="000E773C"/>
    <w:rsid w:val="000E7854"/>
    <w:rsid w:val="000E7A77"/>
    <w:rsid w:val="000E7A8E"/>
    <w:rsid w:val="000E7C37"/>
    <w:rsid w:val="000E7E28"/>
    <w:rsid w:val="000E7E51"/>
    <w:rsid w:val="000E7EA0"/>
    <w:rsid w:val="000F055A"/>
    <w:rsid w:val="000F056F"/>
    <w:rsid w:val="000F0BD6"/>
    <w:rsid w:val="000F0C00"/>
    <w:rsid w:val="000F11F9"/>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49D"/>
    <w:rsid w:val="000F35A5"/>
    <w:rsid w:val="000F36FA"/>
    <w:rsid w:val="000F38E9"/>
    <w:rsid w:val="000F3A40"/>
    <w:rsid w:val="000F3BA7"/>
    <w:rsid w:val="000F3C4E"/>
    <w:rsid w:val="000F3D63"/>
    <w:rsid w:val="000F3E54"/>
    <w:rsid w:val="000F3F1F"/>
    <w:rsid w:val="000F3FA2"/>
    <w:rsid w:val="000F4253"/>
    <w:rsid w:val="000F429B"/>
    <w:rsid w:val="000F4300"/>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4D1"/>
    <w:rsid w:val="001107A3"/>
    <w:rsid w:val="001107D4"/>
    <w:rsid w:val="00110930"/>
    <w:rsid w:val="00110A29"/>
    <w:rsid w:val="00110C42"/>
    <w:rsid w:val="00110C4D"/>
    <w:rsid w:val="00110EE3"/>
    <w:rsid w:val="0011101B"/>
    <w:rsid w:val="001113C7"/>
    <w:rsid w:val="00111409"/>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3FB"/>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795"/>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03"/>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47"/>
    <w:rsid w:val="00163263"/>
    <w:rsid w:val="00163382"/>
    <w:rsid w:val="001633D2"/>
    <w:rsid w:val="001634DC"/>
    <w:rsid w:val="0016355B"/>
    <w:rsid w:val="001635A5"/>
    <w:rsid w:val="001638DE"/>
    <w:rsid w:val="00163DDE"/>
    <w:rsid w:val="0016424A"/>
    <w:rsid w:val="001642F4"/>
    <w:rsid w:val="0016462B"/>
    <w:rsid w:val="0016494D"/>
    <w:rsid w:val="00164A97"/>
    <w:rsid w:val="00164B8E"/>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199"/>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6B"/>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46C"/>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0F99"/>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6EA4"/>
    <w:rsid w:val="001C70CC"/>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1F"/>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70D"/>
    <w:rsid w:val="001D5A54"/>
    <w:rsid w:val="001D5CB8"/>
    <w:rsid w:val="001D5CDE"/>
    <w:rsid w:val="001D5D70"/>
    <w:rsid w:val="001D5FB9"/>
    <w:rsid w:val="001D629D"/>
    <w:rsid w:val="001D63E0"/>
    <w:rsid w:val="001D64E8"/>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784"/>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5CD"/>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77A"/>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31D"/>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A49"/>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3BC6"/>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191"/>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AA5"/>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713"/>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AC2"/>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C7B"/>
    <w:rsid w:val="002A6DF1"/>
    <w:rsid w:val="002A6EE4"/>
    <w:rsid w:val="002A71EF"/>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34"/>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5FD"/>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5F34"/>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95"/>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3DBC"/>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27"/>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705"/>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AE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5D"/>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44C"/>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B54"/>
    <w:rsid w:val="00325C37"/>
    <w:rsid w:val="00325C7C"/>
    <w:rsid w:val="00325E92"/>
    <w:rsid w:val="00325F00"/>
    <w:rsid w:val="0032628F"/>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0DD"/>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7AD"/>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7F"/>
    <w:rsid w:val="0033789C"/>
    <w:rsid w:val="003379F2"/>
    <w:rsid w:val="003401FE"/>
    <w:rsid w:val="00340225"/>
    <w:rsid w:val="00340456"/>
    <w:rsid w:val="00340724"/>
    <w:rsid w:val="00340728"/>
    <w:rsid w:val="003407AE"/>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481"/>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6D2"/>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49"/>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CFB"/>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2CF"/>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62"/>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78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1B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1F3"/>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9F"/>
    <w:rsid w:val="003B3948"/>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65C"/>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E4D"/>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8D2"/>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66D"/>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DF6"/>
    <w:rsid w:val="00404F59"/>
    <w:rsid w:val="00405136"/>
    <w:rsid w:val="004053F4"/>
    <w:rsid w:val="00405448"/>
    <w:rsid w:val="0040547B"/>
    <w:rsid w:val="00405655"/>
    <w:rsid w:val="004058D1"/>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952"/>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AD"/>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15"/>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3C"/>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52A"/>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09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6A5"/>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799"/>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A80"/>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4A9"/>
    <w:rsid w:val="00481610"/>
    <w:rsid w:val="0048179C"/>
    <w:rsid w:val="00481861"/>
    <w:rsid w:val="00481AB4"/>
    <w:rsid w:val="00481D42"/>
    <w:rsid w:val="00481E0F"/>
    <w:rsid w:val="00482166"/>
    <w:rsid w:val="00482461"/>
    <w:rsid w:val="004824A3"/>
    <w:rsid w:val="00482577"/>
    <w:rsid w:val="004825D8"/>
    <w:rsid w:val="00482632"/>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7C"/>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4FE9"/>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3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88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2E0B"/>
    <w:rsid w:val="004F389D"/>
    <w:rsid w:val="004F3976"/>
    <w:rsid w:val="004F3981"/>
    <w:rsid w:val="004F3A60"/>
    <w:rsid w:val="004F3AB6"/>
    <w:rsid w:val="004F3C7E"/>
    <w:rsid w:val="004F41EA"/>
    <w:rsid w:val="004F4243"/>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527"/>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440"/>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4FF8"/>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993"/>
    <w:rsid w:val="00543ABC"/>
    <w:rsid w:val="00543AF8"/>
    <w:rsid w:val="00543E97"/>
    <w:rsid w:val="0054402C"/>
    <w:rsid w:val="00544226"/>
    <w:rsid w:val="005443F2"/>
    <w:rsid w:val="00544539"/>
    <w:rsid w:val="005446CD"/>
    <w:rsid w:val="0054493F"/>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895"/>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8E5"/>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EB8"/>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90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8F3"/>
    <w:rsid w:val="0057491A"/>
    <w:rsid w:val="0057492B"/>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066"/>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19"/>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667"/>
    <w:rsid w:val="00595738"/>
    <w:rsid w:val="00595857"/>
    <w:rsid w:val="00595B02"/>
    <w:rsid w:val="00595B23"/>
    <w:rsid w:val="00595C7F"/>
    <w:rsid w:val="00595DEC"/>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BA0"/>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2B"/>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6DF3"/>
    <w:rsid w:val="005A7096"/>
    <w:rsid w:val="005A71B2"/>
    <w:rsid w:val="005A7327"/>
    <w:rsid w:val="005A73AE"/>
    <w:rsid w:val="005A751B"/>
    <w:rsid w:val="005A7757"/>
    <w:rsid w:val="005A794E"/>
    <w:rsid w:val="005A7BA6"/>
    <w:rsid w:val="005A7CA9"/>
    <w:rsid w:val="005A7CD2"/>
    <w:rsid w:val="005B0059"/>
    <w:rsid w:val="005B0340"/>
    <w:rsid w:val="005B043C"/>
    <w:rsid w:val="005B07B5"/>
    <w:rsid w:val="005B07FF"/>
    <w:rsid w:val="005B097D"/>
    <w:rsid w:val="005B0B9B"/>
    <w:rsid w:val="005B0D76"/>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4D3"/>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38B"/>
    <w:rsid w:val="005B64C9"/>
    <w:rsid w:val="005B6559"/>
    <w:rsid w:val="005B679E"/>
    <w:rsid w:val="005B67CF"/>
    <w:rsid w:val="005B689C"/>
    <w:rsid w:val="005B69AE"/>
    <w:rsid w:val="005B6D4D"/>
    <w:rsid w:val="005B6DA7"/>
    <w:rsid w:val="005B72F4"/>
    <w:rsid w:val="005B7337"/>
    <w:rsid w:val="005B78EF"/>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AD"/>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B"/>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BDD"/>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52E"/>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274"/>
    <w:rsid w:val="00621778"/>
    <w:rsid w:val="006218DB"/>
    <w:rsid w:val="006218F3"/>
    <w:rsid w:val="006219F4"/>
    <w:rsid w:val="00621D16"/>
    <w:rsid w:val="00621DD8"/>
    <w:rsid w:val="00621FF7"/>
    <w:rsid w:val="00621FFA"/>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2E8"/>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ACB"/>
    <w:rsid w:val="00627C42"/>
    <w:rsid w:val="00627EAC"/>
    <w:rsid w:val="00627F76"/>
    <w:rsid w:val="006302BD"/>
    <w:rsid w:val="006308A0"/>
    <w:rsid w:val="00630C20"/>
    <w:rsid w:val="00630D3F"/>
    <w:rsid w:val="00630EEF"/>
    <w:rsid w:val="00630F9F"/>
    <w:rsid w:val="00630FCD"/>
    <w:rsid w:val="00630FD3"/>
    <w:rsid w:val="00631212"/>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2A24"/>
    <w:rsid w:val="00633082"/>
    <w:rsid w:val="0063313C"/>
    <w:rsid w:val="0063320E"/>
    <w:rsid w:val="006332E2"/>
    <w:rsid w:val="0063356D"/>
    <w:rsid w:val="00633625"/>
    <w:rsid w:val="006336E7"/>
    <w:rsid w:val="0063397E"/>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03"/>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4B8"/>
    <w:rsid w:val="00641B21"/>
    <w:rsid w:val="00641BA9"/>
    <w:rsid w:val="00641DBD"/>
    <w:rsid w:val="006420D3"/>
    <w:rsid w:val="0064217C"/>
    <w:rsid w:val="006421BD"/>
    <w:rsid w:val="0064232E"/>
    <w:rsid w:val="006427A4"/>
    <w:rsid w:val="00642956"/>
    <w:rsid w:val="00642A32"/>
    <w:rsid w:val="00642B8B"/>
    <w:rsid w:val="00642CD8"/>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770"/>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2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A2A"/>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11"/>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59C"/>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78F"/>
    <w:rsid w:val="00697A24"/>
    <w:rsid w:val="00697B4B"/>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D9"/>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870"/>
    <w:rsid w:val="006C5940"/>
    <w:rsid w:val="006C5AC7"/>
    <w:rsid w:val="006C5B8C"/>
    <w:rsid w:val="006C5DB9"/>
    <w:rsid w:val="006C5E42"/>
    <w:rsid w:val="006C6042"/>
    <w:rsid w:val="006C6046"/>
    <w:rsid w:val="006C65F1"/>
    <w:rsid w:val="006C660B"/>
    <w:rsid w:val="006C6679"/>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C88"/>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6F2B"/>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70C"/>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11"/>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280"/>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7DD"/>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39"/>
    <w:rsid w:val="0071385E"/>
    <w:rsid w:val="007139E3"/>
    <w:rsid w:val="00713E0C"/>
    <w:rsid w:val="00713F0B"/>
    <w:rsid w:val="00714275"/>
    <w:rsid w:val="0071448E"/>
    <w:rsid w:val="007144E2"/>
    <w:rsid w:val="007147A1"/>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0E46"/>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27F8A"/>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7D"/>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A2B"/>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976"/>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AFF"/>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226"/>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87F59"/>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DD"/>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01A"/>
    <w:rsid w:val="007A3200"/>
    <w:rsid w:val="007A3345"/>
    <w:rsid w:val="007A3527"/>
    <w:rsid w:val="007A36B3"/>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44"/>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4D89"/>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5C8"/>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8BD"/>
    <w:rsid w:val="007E0927"/>
    <w:rsid w:val="007E0EC3"/>
    <w:rsid w:val="007E0FF5"/>
    <w:rsid w:val="007E11D4"/>
    <w:rsid w:val="007E1290"/>
    <w:rsid w:val="007E15BD"/>
    <w:rsid w:val="007E163F"/>
    <w:rsid w:val="007E1888"/>
    <w:rsid w:val="007E1C7C"/>
    <w:rsid w:val="007E1D94"/>
    <w:rsid w:val="007E1E0E"/>
    <w:rsid w:val="007E1F74"/>
    <w:rsid w:val="007E23A8"/>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A1"/>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24F"/>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4D"/>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4FD8"/>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25"/>
    <w:rsid w:val="0080079B"/>
    <w:rsid w:val="008009F5"/>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429"/>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948"/>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650"/>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15"/>
    <w:rsid w:val="00857127"/>
    <w:rsid w:val="00857221"/>
    <w:rsid w:val="00857259"/>
    <w:rsid w:val="0085734B"/>
    <w:rsid w:val="00857499"/>
    <w:rsid w:val="008575CD"/>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A4"/>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16"/>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693"/>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C67"/>
    <w:rsid w:val="00887D08"/>
    <w:rsid w:val="00887E1C"/>
    <w:rsid w:val="00887E96"/>
    <w:rsid w:val="00887F3B"/>
    <w:rsid w:val="008900B5"/>
    <w:rsid w:val="008903DF"/>
    <w:rsid w:val="008905EC"/>
    <w:rsid w:val="008905F8"/>
    <w:rsid w:val="00890C6F"/>
    <w:rsid w:val="00890CDE"/>
    <w:rsid w:val="00890EA6"/>
    <w:rsid w:val="0089124A"/>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5A0"/>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5F4"/>
    <w:rsid w:val="00895735"/>
    <w:rsid w:val="008958CA"/>
    <w:rsid w:val="00895916"/>
    <w:rsid w:val="00895998"/>
    <w:rsid w:val="008959A9"/>
    <w:rsid w:val="00895CFF"/>
    <w:rsid w:val="00895D60"/>
    <w:rsid w:val="00895EED"/>
    <w:rsid w:val="008962F2"/>
    <w:rsid w:val="00896354"/>
    <w:rsid w:val="0089637A"/>
    <w:rsid w:val="00896388"/>
    <w:rsid w:val="00896BC8"/>
    <w:rsid w:val="00896C7E"/>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6BE"/>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9BC"/>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4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66"/>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3A"/>
    <w:rsid w:val="008C416E"/>
    <w:rsid w:val="008C4647"/>
    <w:rsid w:val="008C479A"/>
    <w:rsid w:val="008C47F5"/>
    <w:rsid w:val="008C49CA"/>
    <w:rsid w:val="008C4B34"/>
    <w:rsid w:val="008C4BB0"/>
    <w:rsid w:val="008C4BD0"/>
    <w:rsid w:val="008C4EBD"/>
    <w:rsid w:val="008C502E"/>
    <w:rsid w:val="008C50E6"/>
    <w:rsid w:val="008C512E"/>
    <w:rsid w:val="008C5286"/>
    <w:rsid w:val="008C52AE"/>
    <w:rsid w:val="008C5397"/>
    <w:rsid w:val="008C5505"/>
    <w:rsid w:val="008C565E"/>
    <w:rsid w:val="008C574A"/>
    <w:rsid w:val="008C5972"/>
    <w:rsid w:val="008C5A38"/>
    <w:rsid w:val="008C5B0F"/>
    <w:rsid w:val="008C5B63"/>
    <w:rsid w:val="008C5BDF"/>
    <w:rsid w:val="008C5CEB"/>
    <w:rsid w:val="008C5E6A"/>
    <w:rsid w:val="008C6162"/>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035"/>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64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6CA"/>
    <w:rsid w:val="00920C2A"/>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1A"/>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37ED2"/>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CA1"/>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3EB5"/>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6B4"/>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0C5"/>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88F"/>
    <w:rsid w:val="009A2A36"/>
    <w:rsid w:val="009A2A61"/>
    <w:rsid w:val="009A2A6E"/>
    <w:rsid w:val="009A2C58"/>
    <w:rsid w:val="009A2D8C"/>
    <w:rsid w:val="009A2DD2"/>
    <w:rsid w:val="009A2DFD"/>
    <w:rsid w:val="009A2E06"/>
    <w:rsid w:val="009A2E89"/>
    <w:rsid w:val="009A2FC2"/>
    <w:rsid w:val="009A314E"/>
    <w:rsid w:val="009A3209"/>
    <w:rsid w:val="009A3297"/>
    <w:rsid w:val="009A32F3"/>
    <w:rsid w:val="009A33A2"/>
    <w:rsid w:val="009A356A"/>
    <w:rsid w:val="009A35AF"/>
    <w:rsid w:val="009A398E"/>
    <w:rsid w:val="009A3DEC"/>
    <w:rsid w:val="009A4033"/>
    <w:rsid w:val="009A40CB"/>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B3"/>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4D1"/>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2D4"/>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DDD"/>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20"/>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170"/>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80E"/>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2B0"/>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19"/>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DBC"/>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EE"/>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8E8"/>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67"/>
    <w:rsid w:val="00A85F7F"/>
    <w:rsid w:val="00A8610D"/>
    <w:rsid w:val="00A862F8"/>
    <w:rsid w:val="00A8647B"/>
    <w:rsid w:val="00A8672B"/>
    <w:rsid w:val="00A867C9"/>
    <w:rsid w:val="00A86B92"/>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6CF"/>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2FD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C7"/>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22"/>
    <w:rsid w:val="00AD3BB6"/>
    <w:rsid w:val="00AD3F82"/>
    <w:rsid w:val="00AD43E2"/>
    <w:rsid w:val="00AD4517"/>
    <w:rsid w:val="00AD45B8"/>
    <w:rsid w:val="00AD4696"/>
    <w:rsid w:val="00AD47DE"/>
    <w:rsid w:val="00AD4A19"/>
    <w:rsid w:val="00AD4CEB"/>
    <w:rsid w:val="00AD5037"/>
    <w:rsid w:val="00AD5131"/>
    <w:rsid w:val="00AD5361"/>
    <w:rsid w:val="00AD5408"/>
    <w:rsid w:val="00AD550D"/>
    <w:rsid w:val="00AD5643"/>
    <w:rsid w:val="00AD579C"/>
    <w:rsid w:val="00AD5890"/>
    <w:rsid w:val="00AD5933"/>
    <w:rsid w:val="00AD5978"/>
    <w:rsid w:val="00AD5982"/>
    <w:rsid w:val="00AD5C61"/>
    <w:rsid w:val="00AD610D"/>
    <w:rsid w:val="00AD6698"/>
    <w:rsid w:val="00AD6741"/>
    <w:rsid w:val="00AD682C"/>
    <w:rsid w:val="00AD6BF2"/>
    <w:rsid w:val="00AD6D26"/>
    <w:rsid w:val="00AD6E6E"/>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AF7FF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96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DE"/>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5F54"/>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17FF5"/>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56A"/>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4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B5A"/>
    <w:rsid w:val="00B36F31"/>
    <w:rsid w:val="00B37077"/>
    <w:rsid w:val="00B37193"/>
    <w:rsid w:val="00B37254"/>
    <w:rsid w:val="00B37489"/>
    <w:rsid w:val="00B37508"/>
    <w:rsid w:val="00B3753E"/>
    <w:rsid w:val="00B375EB"/>
    <w:rsid w:val="00B377E5"/>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B39"/>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E71"/>
    <w:rsid w:val="00B67310"/>
    <w:rsid w:val="00B6743B"/>
    <w:rsid w:val="00B675C1"/>
    <w:rsid w:val="00B67682"/>
    <w:rsid w:val="00B67B47"/>
    <w:rsid w:val="00B67D77"/>
    <w:rsid w:val="00B67F0A"/>
    <w:rsid w:val="00B67F55"/>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D90"/>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228"/>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0CC"/>
    <w:rsid w:val="00B91141"/>
    <w:rsid w:val="00B912B2"/>
    <w:rsid w:val="00B9130B"/>
    <w:rsid w:val="00B9133B"/>
    <w:rsid w:val="00B9157D"/>
    <w:rsid w:val="00B9162A"/>
    <w:rsid w:val="00B91A00"/>
    <w:rsid w:val="00B91A0D"/>
    <w:rsid w:val="00B91AF1"/>
    <w:rsid w:val="00B91C95"/>
    <w:rsid w:val="00B91F22"/>
    <w:rsid w:val="00B92063"/>
    <w:rsid w:val="00B920BA"/>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14"/>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5B8"/>
    <w:rsid w:val="00BA3669"/>
    <w:rsid w:val="00BA37EF"/>
    <w:rsid w:val="00BA382B"/>
    <w:rsid w:val="00BA382C"/>
    <w:rsid w:val="00BA3FFF"/>
    <w:rsid w:val="00BA4223"/>
    <w:rsid w:val="00BA42A3"/>
    <w:rsid w:val="00BA440D"/>
    <w:rsid w:val="00BA4417"/>
    <w:rsid w:val="00BA4423"/>
    <w:rsid w:val="00BA451D"/>
    <w:rsid w:val="00BA48B9"/>
    <w:rsid w:val="00BA4A1F"/>
    <w:rsid w:val="00BA4A21"/>
    <w:rsid w:val="00BA4B46"/>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92A"/>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6FA1"/>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516"/>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0A"/>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BDF"/>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186"/>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5B93"/>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584"/>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A3F"/>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3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93C"/>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715"/>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9F6"/>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4E4"/>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71A"/>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C7C"/>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EA9"/>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92C"/>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799"/>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37F"/>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41"/>
    <w:rsid w:val="00CD1EE8"/>
    <w:rsid w:val="00CD1FD9"/>
    <w:rsid w:val="00CD1FFB"/>
    <w:rsid w:val="00CD218A"/>
    <w:rsid w:val="00CD219F"/>
    <w:rsid w:val="00CD2430"/>
    <w:rsid w:val="00CD2719"/>
    <w:rsid w:val="00CD27C0"/>
    <w:rsid w:val="00CD287A"/>
    <w:rsid w:val="00CD28A4"/>
    <w:rsid w:val="00CD2952"/>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003"/>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2F"/>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02"/>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1D"/>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CEA"/>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15A"/>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E12"/>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5B"/>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5E9"/>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B99"/>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1"/>
    <w:rsid w:val="00DA526B"/>
    <w:rsid w:val="00DA5373"/>
    <w:rsid w:val="00DA54D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0DE"/>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180"/>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340"/>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5D"/>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8D9"/>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C6E"/>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F9"/>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05C"/>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7F8"/>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729"/>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0F"/>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A62"/>
    <w:rsid w:val="00E36C49"/>
    <w:rsid w:val="00E36DB7"/>
    <w:rsid w:val="00E37000"/>
    <w:rsid w:val="00E3758B"/>
    <w:rsid w:val="00E3762F"/>
    <w:rsid w:val="00E3795E"/>
    <w:rsid w:val="00E37E71"/>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CF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31"/>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14A"/>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99"/>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8E1"/>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633"/>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553"/>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6FF"/>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E2A"/>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0F32"/>
    <w:rsid w:val="00F51016"/>
    <w:rsid w:val="00F51142"/>
    <w:rsid w:val="00F512B5"/>
    <w:rsid w:val="00F5132C"/>
    <w:rsid w:val="00F51331"/>
    <w:rsid w:val="00F513AE"/>
    <w:rsid w:val="00F515DD"/>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76D"/>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54"/>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5CA"/>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2A"/>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32"/>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EBB"/>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EEC"/>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99"/>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99"/>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3A"/>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2F04"/>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79"/>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99D"/>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7BF"/>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DF2"/>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280703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67.zip" TargetMode="External"/><Relationship Id="rId299" Type="http://schemas.openxmlformats.org/officeDocument/2006/relationships/hyperlink" Target="file:///C:\Users\dems1ce9\OneDrive%20-%20Nokia\3gpp\cn1\meetings\134-e-electronic-0222\docs\C1-221154.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712.zip" TargetMode="External"/><Relationship Id="rId159" Type="http://schemas.openxmlformats.org/officeDocument/2006/relationships/hyperlink" Target="file:///C:\Users\dems1ce9\OneDrive%20-%20Nokia\3gpp\cn1\meetings\134-e-electronic-0222\docs\C1-221345.zip" TargetMode="External"/><Relationship Id="rId324" Type="http://schemas.openxmlformats.org/officeDocument/2006/relationships/hyperlink" Target="file:///C:\Users\dems1ce9\OneDrive%20-%20Nokia\3gpp\cn1\meetings\134-e-electronic-0222\docs\C1-221505.zip" TargetMode="External"/><Relationship Id="rId366" Type="http://schemas.openxmlformats.org/officeDocument/2006/relationships/hyperlink" Target="file:///C:\Users\dems1ce9\OneDrive%20-%20Nokia\3gpp\cn1\meetings\133bis-e-electronic-0122\docs\C1-220343.zip" TargetMode="External"/><Relationship Id="rId531" Type="http://schemas.openxmlformats.org/officeDocument/2006/relationships/hyperlink" Target="file:///C:\Users\etxjaxl\OneDrive%20-%20Ericsson%20AB\Documents\All%20Files\Standards\3GPP\Meetings\2201Elbonia\CT1\Docs\C1-220716.zip" TargetMode="External"/><Relationship Id="rId573" Type="http://schemas.openxmlformats.org/officeDocument/2006/relationships/hyperlink" Target="file:///C:\Users\dems1ce9\OneDrive%20-%20Nokia\3gpp\cn1\meetings\134-e-electronic-0222\docs\C1-221418.zip" TargetMode="External"/><Relationship Id="rId170" Type="http://schemas.openxmlformats.org/officeDocument/2006/relationships/hyperlink" Target="file:///C:\Users\dems1ce9\OneDrive%20-%20Nokia\3gpp\cn1\meetings\134-e-electronic-0222\docs\C1-221431.zip" TargetMode="External"/><Relationship Id="rId226" Type="http://schemas.openxmlformats.org/officeDocument/2006/relationships/hyperlink" Target="file:///C:\Users\dems1ce9\OneDrive%20-%20Nokia\3gpp\cn1\meetings\134-e-electronic-0222\docs\C1-221096.zip" TargetMode="External"/><Relationship Id="rId433" Type="http://schemas.openxmlformats.org/officeDocument/2006/relationships/hyperlink" Target="file:///C:\Users\dems1ce9\OneDrive%20-%20Nokia\3gpp\cn1\meetings\134-e-electronic-0222\docs\C1-221656.zip" TargetMode="External"/><Relationship Id="rId268" Type="http://schemas.openxmlformats.org/officeDocument/2006/relationships/hyperlink" Target="file:///C:\Users\dems1ce9\OneDrive%20-%20Nokia\3gpp\cn1\meetings\134-e-electronic-0222\docs\C1-221598.zip" TargetMode="External"/><Relationship Id="rId475" Type="http://schemas.openxmlformats.org/officeDocument/2006/relationships/hyperlink" Target="file:///C:\Users\dems1ce9\OneDrive%20-%20Nokia\3gpp\cn1\meetings\134-e-electronic-0222\docs\C1-221719.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268.zip" TargetMode="External"/><Relationship Id="rId128" Type="http://schemas.openxmlformats.org/officeDocument/2006/relationships/hyperlink" Target="file:///C:\Users\dems1ce9\OneDrive%20-%20Nokia\3gpp\cn1\meetings\134-e-electronic-0222\docs\C1-221359.zip" TargetMode="External"/><Relationship Id="rId335" Type="http://schemas.openxmlformats.org/officeDocument/2006/relationships/hyperlink" Target="file:///C:\Users\dems1ce9\OneDrive%20-%20Nokia\3gpp\cn1\meetings\134-e-electronic-0222\docs\C1-221574.zip" TargetMode="External"/><Relationship Id="rId377" Type="http://schemas.openxmlformats.org/officeDocument/2006/relationships/hyperlink" Target="file:///C:\Users\dems1ce9\OneDrive%20-%20Nokia\3gpp\cn1\meetings\134-e-electronic-0222\docs\C1-221521.zip" TargetMode="External"/><Relationship Id="rId500" Type="http://schemas.openxmlformats.org/officeDocument/2006/relationships/hyperlink" Target="file:///C:\Users\dems1ce9\OneDrive%20-%20Nokia\3gpp\cn1\meetings\134-e-electronic-0222\docs\C1-221473.zip" TargetMode="External"/><Relationship Id="rId542" Type="http://schemas.openxmlformats.org/officeDocument/2006/relationships/hyperlink" Target="file:///C:\Users\dems1ce9\OneDrive%20-%20Nokia\3gpp\cn1\meetings\134-e-electronic-0222\docs\C1-221192.zip" TargetMode="External"/><Relationship Id="rId584" Type="http://schemas.openxmlformats.org/officeDocument/2006/relationships/hyperlink" Target="https://www.3gpp.org/ftp/tsg_ct/WG1_mm-cc-sm_ex-CN1/TSGC1_134e/Inbox/Drafts/C1-221415-chc-r02-LS-reply-on-resume-SDT%20.docx"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640.zip" TargetMode="External"/><Relationship Id="rId237" Type="http://schemas.openxmlformats.org/officeDocument/2006/relationships/hyperlink" Target="file:///C:\Users\dems1ce9\OneDrive%20-%20Nokia\3gpp\cn1\meetings\134-e-electronic-0222\docs\C1-221551.zip" TargetMode="External"/><Relationship Id="rId402" Type="http://schemas.openxmlformats.org/officeDocument/2006/relationships/hyperlink" Target="file:///C:\Users\dems1ce9\OneDrive%20-%20Nokia\3gpp\cn1\meetings\134-e-electronic-0222\docs\C1-221064.zip" TargetMode="External"/><Relationship Id="rId279" Type="http://schemas.openxmlformats.org/officeDocument/2006/relationships/hyperlink" Target="file:///C:\Users\dems1ce9\OneDrive%20-%20Nokia\3gpp\cn1\meetings\134-e-electronic-0222\docs\C1-221250.zip" TargetMode="External"/><Relationship Id="rId444" Type="http://schemas.openxmlformats.org/officeDocument/2006/relationships/hyperlink" Target="file:///C:\Users\dems1ce9\OneDrive%20-%20Nokia\3gpp\cn1\meetings\134-e-electronic-0222\docs\C1-221197.zip" TargetMode="External"/><Relationship Id="rId486" Type="http://schemas.openxmlformats.org/officeDocument/2006/relationships/hyperlink" Target="file:///C:\Users\etxjaxl\OneDrive%20-%20Ericsson%20AB\Documents\All%20Files\Standards\3GPP\Meetings\2201Elbonia\CT1\Docs\C1-220576.zip" TargetMode="External"/><Relationship Id="rId43" Type="http://schemas.openxmlformats.org/officeDocument/2006/relationships/hyperlink" Target="https://www.3gpp.org/ftp/tsg_ct/WG1_mm-cc-sm_ex-CN1/TSGC1_134e/Docs/C1-221751.zip" TargetMode="External"/><Relationship Id="rId139" Type="http://schemas.openxmlformats.org/officeDocument/2006/relationships/hyperlink" Target="file:///C:\Users\dems1ce9\OneDrive%20-%20Nokia\3gpp\cn1\meetings\134-e-electronic-0222\docs\C1-221113.zip" TargetMode="External"/><Relationship Id="rId290" Type="http://schemas.openxmlformats.org/officeDocument/2006/relationships/hyperlink" Target="file:///C:\Users\dems1ce9\OneDrive%20-%20Nokia\3gpp\cn1\meetings\134-e-electronic-0222\docs\C1-221630.zip" TargetMode="External"/><Relationship Id="rId304" Type="http://schemas.openxmlformats.org/officeDocument/2006/relationships/hyperlink" Target="file:///C:\Users\dems1ce9\OneDrive%20-%20Nokia\3gpp\cn1\meetings\134-e-electronic-0222\docs\C1-221162.zip" TargetMode="External"/><Relationship Id="rId346" Type="http://schemas.openxmlformats.org/officeDocument/2006/relationships/hyperlink" Target="file:///C:\Users\dems1ce9\OneDrive%20-%20Nokia\3gpp\cn1\meetings\134-e-electronic-0222\docs\C1-221390.zip" TargetMode="External"/><Relationship Id="rId388" Type="http://schemas.openxmlformats.org/officeDocument/2006/relationships/hyperlink" Target="file:///C:\Users\dems1ce9\OneDrive%20-%20Nokia\3gpp\cn1\meetings\134-e-electronic-0222\docs\C1-221432.zip" TargetMode="External"/><Relationship Id="rId511" Type="http://schemas.openxmlformats.org/officeDocument/2006/relationships/hyperlink" Target="file:///C:\Users\dems1ce9\OneDrive%20-%20Nokia\3gpp\cn1\meetings\134-e-electronic-0222\docs\C1-221210.zip" TargetMode="External"/><Relationship Id="rId553" Type="http://schemas.openxmlformats.org/officeDocument/2006/relationships/hyperlink" Target="file:///C:\Users\dems1ce9\OneDrive%20-%20Nokia\3gpp\cn1\meetings\134-e-electronic-0222\docs\C1-221232.zip" TargetMode="External"/><Relationship Id="rId85" Type="http://schemas.openxmlformats.org/officeDocument/2006/relationships/hyperlink" Target="file:///C:\Users\dems1ce9\OneDrive%20-%20Nokia\3gpp\cn1\meetings\134-e-electronic-0222\docs\C1-221472.zip" TargetMode="External"/><Relationship Id="rId150" Type="http://schemas.openxmlformats.org/officeDocument/2006/relationships/hyperlink" Target="file:///C:\Users\dems1ce9\OneDrive%20-%20Nokia\3gpp\cn1\meetings\134-e-electronic-0222\docs\C1-221257.zip" TargetMode="External"/><Relationship Id="rId192" Type="http://schemas.openxmlformats.org/officeDocument/2006/relationships/hyperlink" Target="file:///C:\Users\dems1ce9\OneDrive%20-%20Nokia\3gpp\cn1\meetings\134-e-electronic-0222\docs\C1-221455.zip" TargetMode="External"/><Relationship Id="rId206" Type="http://schemas.openxmlformats.org/officeDocument/2006/relationships/hyperlink" Target="file:///C:\Users\dems1ce9\OneDrive%20-%20Nokia\3gpp\cn1\meetings\134-e-electronic-0222\docs\C1-221710.zip" TargetMode="External"/><Relationship Id="rId413" Type="http://schemas.openxmlformats.org/officeDocument/2006/relationships/hyperlink" Target="file:///C:\Users\dems1ce9\OneDrive%20-%20Nokia\3gpp\cn1\meetings\134-e-electronic-0222\docs\C1-221450.zip" TargetMode="External"/><Relationship Id="rId595" Type="http://schemas.openxmlformats.org/officeDocument/2006/relationships/hyperlink" Target="https://www.3gpp.org/ftp/tsg_ct/WG1_mm-cc-sm_ex-CN1/TSGC1_134e/Docs/C1-221893.zip" TargetMode="External"/><Relationship Id="rId248" Type="http://schemas.openxmlformats.org/officeDocument/2006/relationships/hyperlink" Target="file:///C:\Users\dems1ce9\OneDrive%20-%20Nokia\3gpp\cn1\meetings\134-e-electronic-0222\docs\C1-221190.zip" TargetMode="External"/><Relationship Id="rId455" Type="http://schemas.openxmlformats.org/officeDocument/2006/relationships/hyperlink" Target="file:///C:\Users\dems1ce9\OneDrive%20-%20Nokia\3gpp\cn1\meetings\134-e-electronic-0222\docs\C1-221616.zip" TargetMode="External"/><Relationship Id="rId497" Type="http://schemas.openxmlformats.org/officeDocument/2006/relationships/hyperlink" Target="file:///C:\Users\dems1ce9\OneDrive%20-%20Nokia\3gpp\cn1\meetings\134-e-electronic-0222\docs\C1-221059.zip" TargetMode="Externa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https://www.3gpp.org/ftp/tsg_ct/WG1_mm-cc-sm_ex-CN1/TSGC1_134e/Inbox/Drafts/draft-revision-of-C1-221076-v2.docx" TargetMode="External"/><Relationship Id="rId315" Type="http://schemas.openxmlformats.org/officeDocument/2006/relationships/hyperlink" Target="file:///C:\Users\dems1ce9\OneDrive%20-%20Nokia\3gpp\cn1\meetings\134-e-electronic-0222\docs\C1-221495.zip" TargetMode="External"/><Relationship Id="rId357" Type="http://schemas.openxmlformats.org/officeDocument/2006/relationships/hyperlink" Target="file:///C:\Users\dems1ce9\OneDrive%20-%20Nokia\3gpp\cn1\meetings\134-e-electronic-0222\docs\C1-221637.zip" TargetMode="External"/><Relationship Id="rId522" Type="http://schemas.openxmlformats.org/officeDocument/2006/relationships/hyperlink" Target="file:///C:\Users\dems1ce9\OneDrive%20-%20Nokia\3gpp\cn1\meetings\134-e-electronic-0222\docs\C1-221221.zip" TargetMode="External"/><Relationship Id="rId54" Type="http://schemas.openxmlformats.org/officeDocument/2006/relationships/hyperlink" Target="file:///C:\Users\dems1ce9\OneDrive%20-%20Nokia\3gpp\cn1\meetings\134-e-electronic-0222\docs\C1-221225.zip" TargetMode="External"/><Relationship Id="rId96" Type="http://schemas.openxmlformats.org/officeDocument/2006/relationships/hyperlink" Target="file:///C:\Users\dems1ce9\OneDrive%20-%20Nokia\3gpp\cn1\meetings\134-e-electronic-0222\docs\C1-221448.zip" TargetMode="External"/><Relationship Id="rId161" Type="http://schemas.openxmlformats.org/officeDocument/2006/relationships/hyperlink" Target="file:///C:\Users\dems1ce9\OneDrive%20-%20Nokia\3gpp\cn1\meetings\134-e-electronic-0222\docs\C1-221369.zip" TargetMode="External"/><Relationship Id="rId217" Type="http://schemas.openxmlformats.org/officeDocument/2006/relationships/hyperlink" Target="file:///C:\Users\dems1ce9\OneDrive%20-%20Nokia\3gpp\cn1\meetings\134-e-electronic-0222\docs\C1-221623.zip" TargetMode="External"/><Relationship Id="rId399" Type="http://schemas.openxmlformats.org/officeDocument/2006/relationships/hyperlink" Target="file:///C:\Users\dems1ce9\OneDrive%20-%20Nokia\3gpp\cn1\meetings\133bis-e-electronic-0122\docs\C1-220074.zip" TargetMode="External"/><Relationship Id="rId564" Type="http://schemas.openxmlformats.org/officeDocument/2006/relationships/hyperlink" Target="file:///C:\Users\dems1ce9\OneDrive%20-%20Nokia\3gpp\cn1\meetings\134-e-electronic-0222\docs\C1-221723.zip" TargetMode="External"/><Relationship Id="rId259" Type="http://schemas.openxmlformats.org/officeDocument/2006/relationships/hyperlink" Target="file:///C:\Users\dems1ce9\OneDrive%20-%20Nokia\3gpp\cn1\meetings\134-e-electronic-0222\docs\C1-221536.zip" TargetMode="External"/><Relationship Id="rId424" Type="http://schemas.openxmlformats.org/officeDocument/2006/relationships/hyperlink" Target="file:///C:\Users\dems1ce9\OneDrive%20-%20Nokia\3gpp\cn1\meetings\134-e-electronic-0222\docs\C1-221364.zip" TargetMode="External"/><Relationship Id="rId466" Type="http://schemas.openxmlformats.org/officeDocument/2006/relationships/hyperlink" Target="file:///C:\Users\dems1ce9\OneDrive%20-%20Nokia\3gpp\cn1\meetings\134-e-electronic-0222\docs\C1-221427.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174.zip" TargetMode="External"/><Relationship Id="rId270" Type="http://schemas.openxmlformats.org/officeDocument/2006/relationships/hyperlink" Target="file:///C:\Users\dems1ce9\OneDrive%20-%20Nokia\3gpp\cn1\meetings\134-e-electronic-0222\docs\C1-221622.zip" TargetMode="External"/><Relationship Id="rId326" Type="http://schemas.openxmlformats.org/officeDocument/2006/relationships/hyperlink" Target="file:///C:\Users\dems1ce9\OneDrive%20-%20Nokia\3gpp\cn1\meetings\134-e-electronic-0222\docs\C1-221507.zip" TargetMode="External"/><Relationship Id="rId533" Type="http://schemas.openxmlformats.org/officeDocument/2006/relationships/hyperlink" Target="file:///C:\Users\dems1ce9\OneDrive%20-%20Nokia\3gpp\cn1\meetings\134-e-electronic-0222\docs\C1-221127.zip" TargetMode="External"/><Relationship Id="rId65" Type="http://schemas.openxmlformats.org/officeDocument/2006/relationships/hyperlink" Target="file:///C:\Users\dems1ce9\OneDrive%20-%20Nokia\3gpp\cn1\meetings\134-e-electronic-0222\docs\C1-221465.zip" TargetMode="External"/><Relationship Id="rId130" Type="http://schemas.openxmlformats.org/officeDocument/2006/relationships/hyperlink" Target="file:///C:\Users\dems1ce9\OneDrive%20-%20Nokia\3gpp\cn1\meetings\134-e-electronic-0222\docs\C1-221029.zip" TargetMode="External"/><Relationship Id="rId368" Type="http://schemas.openxmlformats.org/officeDocument/2006/relationships/hyperlink" Target="file:///C:\Users\dems1ce9\OneDrive%20-%20Nokia\3gpp\cn1\meetings\134-e-electronic-0222\docs\C1-221253.zip" TargetMode="External"/><Relationship Id="rId575" Type="http://schemas.openxmlformats.org/officeDocument/2006/relationships/hyperlink" Target="file:///C:\Users\dems1ce9\OneDrive%20-%20Nokia\3gpp\cn1\meetings\134-e-electronic-0222\docs\C1-221143.zip" TargetMode="External"/><Relationship Id="rId172" Type="http://schemas.openxmlformats.org/officeDocument/2006/relationships/hyperlink" Target="file:///C:\Users\dems1ce9\OneDrive%20-%20Nokia\3gpp\cn1\meetings\134-e-electronic-0222\docs\C1-221489.zip" TargetMode="External"/><Relationship Id="rId228" Type="http://schemas.openxmlformats.org/officeDocument/2006/relationships/hyperlink" Target="file:///C:\Users\dems1ce9\OneDrive%20-%20Nokia\3gpp\cn1\meetings\134-e-electronic-0222\docs\C1-221372.zip" TargetMode="External"/><Relationship Id="rId435" Type="http://schemas.openxmlformats.org/officeDocument/2006/relationships/hyperlink" Target="file:///C:\Users\dems1ce9\OneDrive%20-%20Nokia\3gpp\cn1\meetings\134-e-electronic-0222\docs\C1-221660.zip" TargetMode="External"/><Relationship Id="rId477" Type="http://schemas.openxmlformats.org/officeDocument/2006/relationships/hyperlink" Target="file:///C:\Users\dems1ce9\OneDrive%20-%20Nokia\3gpp\cn1\meetings\134-e-electronic-0222\docs\C1-221187.zip" TargetMode="External"/><Relationship Id="rId600" Type="http://schemas.openxmlformats.org/officeDocument/2006/relationships/hyperlink" Target="https://www.3gpp.org/ftp/tsg_ct/WG1_mm-cc-sm_ex-CN1/TSGC1_134e/Inbox/Drafts/C1-221822-mapped-NSSAI-LS-out-SA2-QC-App2.docx" TargetMode="External"/><Relationship Id="rId281" Type="http://schemas.openxmlformats.org/officeDocument/2006/relationships/hyperlink" Target="file:///C:\Users\dems1ce9\OneDrive%20-%20Nokia\3gpp\cn1\meetings\134-e-electronic-0222\docs\C1-221410.zip" TargetMode="External"/><Relationship Id="rId337" Type="http://schemas.openxmlformats.org/officeDocument/2006/relationships/hyperlink" Target="file:///C:\Users\dems1ce9\OneDrive%20-%20Nokia\3gpp\cn1\meetings\134-e-electronic-0222\docs\C1-221651.zip" TargetMode="External"/><Relationship Id="rId502" Type="http://schemas.openxmlformats.org/officeDocument/2006/relationships/hyperlink" Target="file:///C:\Users\etxjaxl\OneDrive%20-%20Ericsson%20AB\Documents\All%20Files\Standards\3GPP\Meetings\2201Elbonia\CT1\Docs\C1-220600.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445.zip" TargetMode="External"/><Relationship Id="rId141" Type="http://schemas.openxmlformats.org/officeDocument/2006/relationships/hyperlink" Target="file:///C:\Users\dems1ce9\OneDrive%20-%20Nokia\3gpp\cn1\meetings\134-e-electronic-0222\docs\C1-221156.zip" TargetMode="External"/><Relationship Id="rId379" Type="http://schemas.openxmlformats.org/officeDocument/2006/relationships/hyperlink" Target="file:///C:\Users\dems1ce9\OneDrive%20-%20Nokia\3gpp\cn1\meetings\134-e-electronic-0222\docs\C1-221523.zip" TargetMode="External"/><Relationship Id="rId544" Type="http://schemas.openxmlformats.org/officeDocument/2006/relationships/hyperlink" Target="file:///C:\Users\dems1ce9\OneDrive%20-%20Nokia\3gpp\cn1\meetings\134-e-electronic-0222\docs\C1-221195.zip" TargetMode="External"/><Relationship Id="rId586" Type="http://schemas.openxmlformats.org/officeDocument/2006/relationships/hyperlink" Target="file:///C:\Users\dems1ce9\OneDrive%20-%20Nokia\3gpp\cn1\meetings\134-e-electronic-0222\docs\C1-22140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666.zip" TargetMode="External"/><Relationship Id="rId239" Type="http://schemas.openxmlformats.org/officeDocument/2006/relationships/hyperlink" Target="file:///C:\Users\dems1ce9\OneDrive%20-%20Nokia\3gpp\cn1\meetings\134-e-electronic-0222\docs\C1-221379.zip" TargetMode="External"/><Relationship Id="rId390" Type="http://schemas.openxmlformats.org/officeDocument/2006/relationships/hyperlink" Target="file:///C:\Users\dems1ce9\OneDrive%20-%20Nokia\3gpp\cn1\meetings\134-e-electronic-0222\docs\C1-221137.zip" TargetMode="External"/><Relationship Id="rId404" Type="http://schemas.openxmlformats.org/officeDocument/2006/relationships/hyperlink" Target="file:///C:\Users\dems1ce9\OneDrive%20-%20Nokia\3gpp\cn1\meetings\134-e-electronic-0222\docs\C1-221306.zip" TargetMode="External"/><Relationship Id="rId446" Type="http://schemas.openxmlformats.org/officeDocument/2006/relationships/hyperlink" Target="file:///C:\Users\dems1ce9\OneDrive%20-%20Nokia\3gpp\cn1\meetings\134-e-electronic-0222\docs\C1-221320.zip" TargetMode="External"/><Relationship Id="rId250" Type="http://schemas.openxmlformats.org/officeDocument/2006/relationships/hyperlink" Target="file:///C:\Users\dems1ce9\OneDrive%20-%20Nokia\3gpp\cn1\meetings\134-e-electronic-0222\docs\C1-221451.zip" TargetMode="External"/><Relationship Id="rId292" Type="http://schemas.openxmlformats.org/officeDocument/2006/relationships/hyperlink" Target="file:///C:\Users\dems1ce9\OneDrive%20-%20Nokia\3gpp\cn1\meetings\133bis-e-electronic-0122\docs\C1-220504.zip" TargetMode="External"/><Relationship Id="rId306" Type="http://schemas.openxmlformats.org/officeDocument/2006/relationships/hyperlink" Target="file:///C:\Users\dems1ce9\OneDrive%20-%20Nokia\3gpp\cn1\meetings\134-e-electronic-0222\docs\C1-221311.zip" TargetMode="External"/><Relationship Id="rId488" Type="http://schemas.openxmlformats.org/officeDocument/2006/relationships/hyperlink" Target="file:///C:\Users\etxjaxl\OneDrive%20-%20Ericsson%20AB\Documents\All%20Files\Standards\3GPP\Meetings\2201Elbonia\CT1\Docs\C1-220678.zip" TargetMode="External"/><Relationship Id="rId45" Type="http://schemas.openxmlformats.org/officeDocument/2006/relationships/hyperlink" Target="https://www.3gpp.org/ftp/tsg_ct/WG1_mm-cc-sm_ex-CN1/TSGC1_134e/Docs/C1-221753.zip" TargetMode="External"/><Relationship Id="rId87" Type="http://schemas.openxmlformats.org/officeDocument/2006/relationships/hyperlink" Target="file:///C:\Users\dems1ce9\OneDrive%20-%20Nokia\3gpp\cn1\meetings\134-e-electronic-0222\docs\C1-221562.zip" TargetMode="External"/><Relationship Id="rId110" Type="http://schemas.openxmlformats.org/officeDocument/2006/relationships/hyperlink" Target="file:///C:\Users\dems1ce9\OneDrive%20-%20Nokia\3gpp\cn1\meetings\134-e-electronic-0222\docs\C1-221120.zip" TargetMode="External"/><Relationship Id="rId348" Type="http://schemas.openxmlformats.org/officeDocument/2006/relationships/hyperlink" Target="file:///C:\Users\dems1ce9\OneDrive%20-%20Nokia\3gpp\cn1\meetings\134-e-electronic-0222\docs\C1-221476.zip" TargetMode="External"/><Relationship Id="rId513" Type="http://schemas.openxmlformats.org/officeDocument/2006/relationships/hyperlink" Target="file:///C:\Users\dems1ce9\OneDrive%20-%20Nokia\3gpp\cn1\meetings\134-e-electronic-0222\docs\C1-221212.zip" TargetMode="External"/><Relationship Id="rId555" Type="http://schemas.openxmlformats.org/officeDocument/2006/relationships/hyperlink" Target="file:///C:\Users\etxjaxl\OneDrive%20-%20Ericsson%20AB\Documents\All%20Files\Standards\3GPP\Meetings\2201Elbonia\CT1\Docs\C1-220616.zip" TargetMode="External"/><Relationship Id="rId597" Type="http://schemas.openxmlformats.org/officeDocument/2006/relationships/hyperlink" Target="https://www.3gpp.org/ftp/tsg_ct/WG1_mm-cc-sm_ex-CN1/TSGC1_134e/Docs/C1-222051.zip" TargetMode="External"/><Relationship Id="rId152" Type="http://schemas.openxmlformats.org/officeDocument/2006/relationships/hyperlink" Target="file:///C:\Users\dems1ce9\OneDrive%20-%20Nokia\3gpp\cn1\meetings\134-e-electronic-0222\docs\C1-221317.zip" TargetMode="External"/><Relationship Id="rId194" Type="http://schemas.openxmlformats.org/officeDocument/2006/relationships/hyperlink" Target="file:///C:\Users\dems1ce9\OneDrive%20-%20Nokia\3gpp\cn1\meetings\134-e-electronic-0222\docs\C1-221618.zip" TargetMode="External"/><Relationship Id="rId208" Type="http://schemas.openxmlformats.org/officeDocument/2006/relationships/hyperlink" Target="file:///C:\Users\dems1ce9\OneDrive%20-%20Nokia\3gpp\cn1\meetings\134-e-electronic-0222\docs\C1-221094.zip" TargetMode="External"/><Relationship Id="rId415" Type="http://schemas.openxmlformats.org/officeDocument/2006/relationships/hyperlink" Target="file:///C:\Users\dems1ce9\OneDrive%20-%20Nokia\3gpp\cn1\meetings\134-e-electronic-0222\docs\C1-221092.zip" TargetMode="External"/><Relationship Id="rId457" Type="http://schemas.openxmlformats.org/officeDocument/2006/relationships/hyperlink" Target="file:///C:\Users\dems1ce9\OneDrive%20-%20Nokia\3gpp\cn1\meetings\134-e-electronic-0222\docs\C1-221665.zip" TargetMode="External"/><Relationship Id="rId261" Type="http://schemas.openxmlformats.org/officeDocument/2006/relationships/hyperlink" Target="file:///C:\Users\dems1ce9\OneDrive%20-%20Nokia\3gpp\cn1\meetings\134-e-electronic-0222\docs\C1-221538.zip" TargetMode="External"/><Relationship Id="rId499" Type="http://schemas.openxmlformats.org/officeDocument/2006/relationships/hyperlink" Target="file:///C:\Users\dems1ce9\OneDrive%20-%20Nokia\3gpp\cn1\meetings\134-e-electronic-0222\docs\C1-221469.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286.zip" TargetMode="External"/><Relationship Id="rId317" Type="http://schemas.openxmlformats.org/officeDocument/2006/relationships/hyperlink" Target="file:///C:\Users\dems1ce9\OneDrive%20-%20Nokia\3gpp\cn1\meetings\134-e-electronic-0222\docs\C1-221497.zip" TargetMode="External"/><Relationship Id="rId359" Type="http://schemas.openxmlformats.org/officeDocument/2006/relationships/hyperlink" Target="file:///C:\Users\dems1ce9\OneDrive%20-%20Nokia\3gpp\cn1\meetings\134-e-electronic-0222\docs\C1-221434.zip" TargetMode="External"/><Relationship Id="rId524" Type="http://schemas.openxmlformats.org/officeDocument/2006/relationships/hyperlink" Target="file:///C:\Users\dems1ce9\OneDrive%20-%20Nokia\3gpp\cn1\meetings\134-e-electronic-0222\docs\C1-221511.zip" TargetMode="External"/><Relationship Id="rId566" Type="http://schemas.openxmlformats.org/officeDocument/2006/relationships/hyperlink" Target="file:///C:\Users\dems1ce9\OneDrive%20-%20Nokia\3gpp\cn1\meetings\134-e-electronic-0222\docs\C1-221725.zip" TargetMode="External"/><Relationship Id="rId98" Type="http://schemas.openxmlformats.org/officeDocument/2006/relationships/hyperlink" Target="file:///C:\Users\dems1ce9\OneDrive%20-%20Nokia\3gpp\cn1\meetings\133bis-e-electronic-0122\docs\C1-220217.zip" TargetMode="External"/><Relationship Id="rId121" Type="http://schemas.openxmlformats.org/officeDocument/2006/relationships/hyperlink" Target="file:///C:\Users\dems1ce9\OneDrive%20-%20Nokia\3gpp\cn1\meetings\134-e-electronic-0222\docs\C1-221424.zip" TargetMode="External"/><Relationship Id="rId163" Type="http://schemas.openxmlformats.org/officeDocument/2006/relationships/hyperlink" Target="file:///C:\Users\dems1ce9\OneDrive%20-%20Nokia\3gpp\cn1\meetings\134-e-electronic-0222\docs\C1-221371.zip" TargetMode="External"/><Relationship Id="rId219" Type="http://schemas.openxmlformats.org/officeDocument/2006/relationships/hyperlink" Target="file:///C:\Users\dems1ce9\OneDrive%20-%20Nokia\3gpp\cn1\meetings\134-e-electronic-0222\docs\C1-221298.zip" TargetMode="External"/><Relationship Id="rId370" Type="http://schemas.openxmlformats.org/officeDocument/2006/relationships/hyperlink" Target="file:///C:\Users\dems1ce9\OneDrive%20-%20Nokia\3gpp\cn1\meetings\134-e-electronic-0222\docs\C1-221260.zip" TargetMode="External"/><Relationship Id="rId426" Type="http://schemas.openxmlformats.org/officeDocument/2006/relationships/hyperlink" Target="file:///C:\Users\dems1ce9\OneDrive%20-%20Nokia\3gpp\cn1\meetings\134-e-electronic-0222\docs\C1-221441.zip" TargetMode="External"/><Relationship Id="rId230" Type="http://schemas.openxmlformats.org/officeDocument/2006/relationships/hyperlink" Target="file:///C:\Users\dems1ce9\OneDrive%20-%20Nokia\3gpp\cn1\meetings\134-e-electronic-0222\docs\C1-221402.zip" TargetMode="External"/><Relationship Id="rId468" Type="http://schemas.openxmlformats.org/officeDocument/2006/relationships/hyperlink" Target="file:///C:\Users\dems1ce9\OneDrive%20-%20Nokia\3gpp\cn1\meetings\134-e-electronic-0222\docs\C1-221475.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685.zip" TargetMode="External"/><Relationship Id="rId272" Type="http://schemas.openxmlformats.org/officeDocument/2006/relationships/hyperlink" Target="file:///C:\Users\dems1ce9\OneDrive%20-%20Nokia\3gpp\cn1\meetings\134-e-electronic-0222\docs\C1-221652.zip" TargetMode="External"/><Relationship Id="rId328" Type="http://schemas.openxmlformats.org/officeDocument/2006/relationships/hyperlink" Target="file:///C:\Users\dems1ce9\OneDrive%20-%20Nokia\3gpp\cn1\meetings\134-e-electronic-0222\docs\C1-221509.zip" TargetMode="External"/><Relationship Id="rId535" Type="http://schemas.openxmlformats.org/officeDocument/2006/relationships/hyperlink" Target="file:///C:\Users\dems1ce9\OneDrive%20-%20Nokia\3gpp\cn1\meetings\134-e-electronic-0222\docs\C1-221713.zip" TargetMode="External"/><Relationship Id="rId577" Type="http://schemas.openxmlformats.org/officeDocument/2006/relationships/hyperlink" Target="file:///C:\Users\dems1ce9\OneDrive%20-%20Nokia\3gpp\cn1\meetings\134-e-electronic-0222\Agenda\Rev_C1-221368_ReplyLS_UE_Locn_IoT_v2.docx" TargetMode="External"/><Relationship Id="rId132" Type="http://schemas.openxmlformats.org/officeDocument/2006/relationships/hyperlink" Target="file:///C:\Users\dems1ce9\OneDrive%20-%20Nokia\3gpp\cn1\meetings\134-e-electronic-0222\docs\C1-221043.zip" TargetMode="External"/><Relationship Id="rId174" Type="http://schemas.openxmlformats.org/officeDocument/2006/relationships/hyperlink" Target="file:///C:\Users\dems1ce9\OneDrive%20-%20Nokia\3gpp\cn1\meetings\134-e-electronic-0222\docs\C1-221603.zip" TargetMode="External"/><Relationship Id="rId381" Type="http://schemas.openxmlformats.org/officeDocument/2006/relationships/hyperlink" Target="file:///C:\Users\dems1ce9\OneDrive%20-%20Nokia\3gpp\cn1\meetings\134-e-electronic-0222\docs\C1-221525.zip" TargetMode="External"/><Relationship Id="rId602" Type="http://schemas.openxmlformats.org/officeDocument/2006/relationships/header" Target="header1.xml"/><Relationship Id="rId241" Type="http://schemas.openxmlformats.org/officeDocument/2006/relationships/hyperlink" Target="file:///C:\Users\dems1ce9\OneDrive%20-%20Nokia\3gpp\cn1\meetings\134-e-electronic-0222\docs\C1-221123.zip" TargetMode="External"/><Relationship Id="rId437" Type="http://schemas.openxmlformats.org/officeDocument/2006/relationships/hyperlink" Target="file:///C:\Users\dems1ce9\OneDrive%20-%20Nokia\3gpp\cn1\meetings\133bis-e-electronic-0122\docs\C1-220452.zip" TargetMode="External"/><Relationship Id="rId479" Type="http://schemas.openxmlformats.org/officeDocument/2006/relationships/hyperlink" Target="file:///C:\Users\dems1ce9\OneDrive%20-%20Nokia\3gpp\cn1\meetings\134-e-electronic-0222\docs\C1-221191.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413.zip" TargetMode="External"/><Relationship Id="rId339" Type="http://schemas.openxmlformats.org/officeDocument/2006/relationships/hyperlink" Target="file:///C:\Users\dems1ce9\OneDrive%20-%20Nokia\3gpp\cn1\meetings\133bis-e-electronic-0122\docs\C1-220278.zip" TargetMode="External"/><Relationship Id="rId490" Type="http://schemas.openxmlformats.org/officeDocument/2006/relationships/hyperlink" Target="file:///C:\Users\etxjaxl\OneDrive%20-%20Ericsson%20AB\Documents\All%20Files\Standards\3GPP\Meetings\2201Elbonia\CT1\Docs\C1-220680.zip" TargetMode="External"/><Relationship Id="rId504" Type="http://schemas.openxmlformats.org/officeDocument/2006/relationships/hyperlink" Target="file:///C:\Users\dems1ce9\OneDrive%20-%20Nokia\3gpp\cn1\meetings\134-e-electronic-0222\docs\C1-221203.zip" TargetMode="External"/><Relationship Id="rId546" Type="http://schemas.openxmlformats.org/officeDocument/2006/relationships/hyperlink" Target="file:///C:\Users\dems1ce9\OneDrive%20-%20Nokia\3gpp\cn1\meetings\134-e-electronic-0222\docs\C1-221199.zip" TargetMode="External"/><Relationship Id="rId78" Type="http://schemas.openxmlformats.org/officeDocument/2006/relationships/hyperlink" Target="file:///C:\Users\dems1ce9\OneDrive%20-%20Nokia\3gpp\cn1\meetings\134-e-electronic-0222\docs\C1-221514.zip" TargetMode="External"/><Relationship Id="rId101" Type="http://schemas.openxmlformats.org/officeDocument/2006/relationships/hyperlink" Target="file:///C:\Users\dems1ce9\OneDrive%20-%20Nokia\3gpp\cn1\meetings\134-e-electronic-0222\docs\C1-221331.zip" TargetMode="External"/><Relationship Id="rId143" Type="http://schemas.openxmlformats.org/officeDocument/2006/relationships/hyperlink" Target="file:///C:\Users\dems1ce9\OneDrive%20-%20Nokia\3gpp\cn1\meetings\134-e-electronic-0222\docs\C1-221183.zip" TargetMode="External"/><Relationship Id="rId185" Type="http://schemas.openxmlformats.org/officeDocument/2006/relationships/hyperlink" Target="file:///C:\Users\dems1ce9\OneDrive%20-%20Nokia\3gpp\cn1\meetings\134-e-electronic-0222\docs\C1-221677.zip" TargetMode="External"/><Relationship Id="rId350" Type="http://schemas.openxmlformats.org/officeDocument/2006/relationships/hyperlink" Target="file:///C:\Users\dems1ce9\OneDrive%20-%20Nokia\3gpp\cn1\meetings\134-e-electronic-0222\docs\C1-221576.zip" TargetMode="External"/><Relationship Id="rId406" Type="http://schemas.openxmlformats.org/officeDocument/2006/relationships/hyperlink" Target="file:///C:\Users\dems1ce9\OneDrive%20-%20Nokia\3gpp\cn1\meetings\134-e-electronic-0222\docs\C1-221567.zip" TargetMode="External"/><Relationship Id="rId588" Type="http://schemas.openxmlformats.org/officeDocument/2006/relationships/hyperlink" Target="file:///C:\Users\dems1ce9\OneDrive%20-%20Nokia\3gpp\cn1\meetings\134-e-electronic-0222\docs\C1-221600.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112.zip" TargetMode="External"/><Relationship Id="rId392" Type="http://schemas.openxmlformats.org/officeDocument/2006/relationships/hyperlink" Target="file:///C:\Users\dems1ce9\OneDrive%20-%20Nokia\3gpp\cn1\meetings\134-e-electronic-0222\docs\C1-221430.zip" TargetMode="External"/><Relationship Id="rId448" Type="http://schemas.openxmlformats.org/officeDocument/2006/relationships/hyperlink" Target="file:///C:\Users\dems1ce9\OneDrive%20-%20Nokia\3gpp\cn1\meetings\134-e-electronic-0222\docs\C1-221324.zip" TargetMode="External"/><Relationship Id="rId252" Type="http://schemas.openxmlformats.org/officeDocument/2006/relationships/hyperlink" Target="file:///C:\Users\dems1ce9\OneDrive%20-%20Nokia\3gpp\cn1\meetings\134-e-electronic-0222\docs\C1-221456.zip" TargetMode="External"/><Relationship Id="rId294" Type="http://schemas.openxmlformats.org/officeDocument/2006/relationships/hyperlink" Target="file:///C:\Users\dems1ce9\OneDrive%20-%20Nokia\3gpp\cn1\meetings\134-e-electronic-0222\docs\C1-221149.zip" TargetMode="External"/><Relationship Id="rId308" Type="http://schemas.openxmlformats.org/officeDocument/2006/relationships/hyperlink" Target="file:///C:\Users\dems1ce9\OneDrive%20-%20Nokia\3gpp\cn1\meetings\134-e-electronic-0222\docs\C1-221313.zip" TargetMode="External"/><Relationship Id="rId515" Type="http://schemas.openxmlformats.org/officeDocument/2006/relationships/hyperlink" Target="file:///C:\Users\dems1ce9\OneDrive%20-%20Nokia\3gpp\cn1\meetings\134-e-electronic-0222\docs\C1-221214.zip" TargetMode="External"/><Relationship Id="rId47" Type="http://schemas.openxmlformats.org/officeDocument/2006/relationships/hyperlink" Target="https://www.3gpp.org/ftp/tsg_ct/WG1_mm-cc-sm_ex-CN1/TSGC1_134e/Docs/C1-221956.zip" TargetMode="External"/><Relationship Id="rId89" Type="http://schemas.openxmlformats.org/officeDocument/2006/relationships/hyperlink" Target="file:///C:\Users\dems1ce9\OneDrive%20-%20Nokia\3gpp\cn1\meetings\134-e-electronic-0222\docs\C1-221157.zip" TargetMode="External"/><Relationship Id="rId112" Type="http://schemas.openxmlformats.org/officeDocument/2006/relationships/hyperlink" Target="file:///C:\Users\dems1ce9\OneDrive%20-%20Nokia\3gpp\cn1\meetings\134-e-electronic-0222\docs\C1-221338.zip" TargetMode="External"/><Relationship Id="rId154" Type="http://schemas.openxmlformats.org/officeDocument/2006/relationships/hyperlink" Target="file:///C:\Users\dems1ce9\OneDrive%20-%20Nokia\3gpp\cn1\meetings\134-e-electronic-0222\docs\C1-221323.zip" TargetMode="External"/><Relationship Id="rId361" Type="http://schemas.openxmlformats.org/officeDocument/2006/relationships/hyperlink" Target="file:///C:\Users\dems1ce9\OneDrive%20-%20Nokia\3gpp\cn1\meetings\134-e-electronic-0222\docs\C1-221487.zip" TargetMode="External"/><Relationship Id="rId557" Type="http://schemas.openxmlformats.org/officeDocument/2006/relationships/hyperlink" Target="file:///C:\Users\dems1ce9\OneDrive%20-%20Nokia\3gpp\cn1\meetings\134-e-electronic-0222\docs\C1-221242.zip" TargetMode="External"/><Relationship Id="rId599" Type="http://schemas.openxmlformats.org/officeDocument/2006/relationships/hyperlink" Target="https://www.3gpp.org/ftp/tsg_ct/WG1_mm-cc-sm_ex-CN1/TSGC1_134e/Inbox/Drafts/C1-221419%20was%200714_LS%C2%A0on%20introducing%20the%20list%20of%20PLMNs%20not%20allowed%20to%20operate%20at%20the%20present%20UE%20location-r2%2Bchc01-r3.doc" TargetMode="External"/><Relationship Id="rId196" Type="http://schemas.openxmlformats.org/officeDocument/2006/relationships/hyperlink" Target="file:///C:\Users\dems1ce9\OneDrive%20-%20Nokia\3gpp\cn1\meetings\133bis-e-electronic-0122\docs\C1-220290.zip" TargetMode="External"/><Relationship Id="rId417" Type="http://schemas.openxmlformats.org/officeDocument/2006/relationships/hyperlink" Target="file:///C:\Users\dems1ce9\OneDrive%20-%20Nokia\3gpp\cn1\meetings\134-e-electronic-0222\docs\C1-221117.zip" TargetMode="External"/><Relationship Id="rId459" Type="http://schemas.openxmlformats.org/officeDocument/2006/relationships/hyperlink" Target="file:///C:\Users\dems1ce9\OneDrive%20-%20Nokia\3gpp\cn1\meetings\134-e-electronic-0222\docs\C1-221171.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132.zip" TargetMode="External"/><Relationship Id="rId263" Type="http://schemas.openxmlformats.org/officeDocument/2006/relationships/hyperlink" Target="file:///C:\Users\dems1ce9\OneDrive%20-%20Nokia\3gpp\cn1\meetings\134-e-electronic-0222\docs\C1-221540.zip" TargetMode="External"/><Relationship Id="rId319" Type="http://schemas.openxmlformats.org/officeDocument/2006/relationships/hyperlink" Target="file:///C:\Users\dems1ce9\OneDrive%20-%20Nokia\3gpp\cn1\meetings\134-e-electronic-0222\docs\C1-221499.zip" TargetMode="External"/><Relationship Id="rId470" Type="http://schemas.openxmlformats.org/officeDocument/2006/relationships/hyperlink" Target="file:///C:\Users\dems1ce9\OneDrive%20-%20Nokia\3gpp\cn1\meetings\134-e-electronic-0222\docs\C1-221684.zip" TargetMode="External"/><Relationship Id="rId526" Type="http://schemas.openxmlformats.org/officeDocument/2006/relationships/hyperlink" Target="file:///C:\Users\dems1ce9\OneDrive%20-%20Nokia\3gpp\cn1\meetings\134-e-electronic-0222\docs\C1-221516.zip" TargetMode="External"/><Relationship Id="rId58" Type="http://schemas.openxmlformats.org/officeDocument/2006/relationships/hyperlink" Target="file:///C:\Users\dems1ce9\OneDrive%20-%20Nokia\3gpp\cn1\meetings\134-e-electronic-0222\docs\C1-221288.zip" TargetMode="External"/><Relationship Id="rId123" Type="http://schemas.openxmlformats.org/officeDocument/2006/relationships/hyperlink" Target="file:///C:\Users\dems1ce9\OneDrive%20-%20Nokia\3gpp\cn1\meetings\134-e-electronic-0222\docs\C1-221552.zip" TargetMode="External"/><Relationship Id="rId330" Type="http://schemas.openxmlformats.org/officeDocument/2006/relationships/hyperlink" Target="file:///C:\Users\dems1ce9\OneDrive%20-%20Nokia\3gpp\cn1\meetings\134-e-electronic-0222\docs\C1-221569.zip" TargetMode="External"/><Relationship Id="rId568" Type="http://schemas.openxmlformats.org/officeDocument/2006/relationships/hyperlink" Target="file:///C:\Users\dems1ce9\OneDrive%20-%20Nokia\3gpp\cn1\meetings\134-e-electronic-0222\docs\C1-221104.zip" TargetMode="External"/><Relationship Id="rId165" Type="http://schemas.openxmlformats.org/officeDocument/2006/relationships/hyperlink" Target="file:///C:\Users\dems1ce9\OneDrive%20-%20Nokia\3gpp\cn1\meetings\134-e-electronic-0222\docs\C1-221376.zip" TargetMode="External"/><Relationship Id="rId372" Type="http://schemas.openxmlformats.org/officeDocument/2006/relationships/hyperlink" Target="file:///C:\Users\dems1ce9\OneDrive%20-%20Nokia\3gpp\cn1\meetings\134-e-electronic-0222\docs\C1-221391.zip" TargetMode="External"/><Relationship Id="rId428" Type="http://schemas.openxmlformats.org/officeDocument/2006/relationships/hyperlink" Target="file:///C:\Users\dems1ce9\OneDrive%20-%20Nokia\3gpp\cn1\meetings\134-e-electronic-0222\docs\C1-221531.zip" TargetMode="External"/><Relationship Id="rId211" Type="http://schemas.openxmlformats.org/officeDocument/2006/relationships/hyperlink" Target="file:///C:\Users\dems1ce9\OneDrive%20-%20Nokia\3gpp\cn1\meetings\134-e-electronic-0222\docs\C1-221168.zip" TargetMode="External"/><Relationship Id="rId232" Type="http://schemas.openxmlformats.org/officeDocument/2006/relationships/hyperlink" Target="file:///C:\Users\dems1ce9\OneDrive%20-%20Nokia\3gpp\cn1\meetings\134-e-electronic-0222\docs\C1-221405.zip" TargetMode="External"/><Relationship Id="rId253" Type="http://schemas.openxmlformats.org/officeDocument/2006/relationships/hyperlink" Target="file:///C:\Users\dems1ce9\OneDrive%20-%20Nokia\3gpp\cn1\meetings\134-e-electronic-0222\docs\C1-221458.zip" TargetMode="External"/><Relationship Id="rId274" Type="http://schemas.openxmlformats.org/officeDocument/2006/relationships/hyperlink" Target="file:///C:\Users\dems1ce9\OneDrive%20-%20Nokia\3gpp\cn1\meetings\134-e-electronic-0222\docs\C1-221728.zip" TargetMode="External"/><Relationship Id="rId295" Type="http://schemas.openxmlformats.org/officeDocument/2006/relationships/hyperlink" Target="file:///C:\Users\dems1ce9\OneDrive%20-%20Nokia\3gpp\cn1\meetings\134-e-electronic-0222\docs\C1-221150.zip" TargetMode="External"/><Relationship Id="rId309" Type="http://schemas.openxmlformats.org/officeDocument/2006/relationships/hyperlink" Target="file:///C:\Users\dems1ce9\OneDrive%20-%20Nokia\3gpp\cn1\meetings\134-e-electronic-0222\docs\C1-221314.zip" TargetMode="External"/><Relationship Id="rId460" Type="http://schemas.openxmlformats.org/officeDocument/2006/relationships/hyperlink" Target="file:///C:\Users\dems1ce9\OneDrive%20-%20Nokia\3gpp\cn1\meetings\134-e-electronic-0222\docs\C1-221172.zip" TargetMode="External"/><Relationship Id="rId481" Type="http://schemas.openxmlformats.org/officeDocument/2006/relationships/hyperlink" Target="file:///C:\Users\etxjaxl\OneDrive%20-%20Ericsson%20AB\Documents\All%20Files\Standards\3GPP\Meetings\2201Elbonia\CT1\Docs\C1-220562.zip" TargetMode="External"/><Relationship Id="rId516" Type="http://schemas.openxmlformats.org/officeDocument/2006/relationships/hyperlink" Target="file:///C:\Users\dems1ce9\OneDrive%20-%20Nokia\3gpp\cn1\meetings\134-e-electronic-0222\docs\C1-221215.zip" TargetMode="External"/><Relationship Id="rId27" Type="http://schemas.openxmlformats.org/officeDocument/2006/relationships/hyperlink" Target="file:///C:\Users\dems1ce9\OneDrive%20-%20Nokia\3gpp\cn1\meetings\134-e-electronic-0222\docs\C1-221031.zip" TargetMode="External"/><Relationship Id="rId48" Type="http://schemas.openxmlformats.org/officeDocument/2006/relationships/hyperlink" Target="https://www.3gpp.org/ftp/tsg_ct/WG1_mm-cc-sm_ex-CN1/TSGC1_134e/Docs/C1-221957.zip" TargetMode="External"/><Relationship Id="rId69" Type="http://schemas.openxmlformats.org/officeDocument/2006/relationships/hyperlink" Target="file:///C:\Users\dems1ce9\OneDrive%20-%20Nokia\3gpp\cn1\meetings\134-e-electronic-0222\docs\C1-221687.zip" TargetMode="External"/><Relationship Id="rId113" Type="http://schemas.openxmlformats.org/officeDocument/2006/relationships/hyperlink" Target="file:///C:\Users\dems1ce9\OneDrive%20-%20Nokia\3gpp\cn1\meetings\134-e-electronic-0222\docs\C1-221340.zip" TargetMode="External"/><Relationship Id="rId134" Type="http://schemas.openxmlformats.org/officeDocument/2006/relationships/hyperlink" Target="file:///C:\Users\dems1ce9\OneDrive%20-%20Nokia\3gpp\cn1\meetings\134-e-electronic-0222\docs\C1-221046.zip" TargetMode="External"/><Relationship Id="rId320" Type="http://schemas.openxmlformats.org/officeDocument/2006/relationships/hyperlink" Target="file:///C:\Users\dems1ce9\OneDrive%20-%20Nokia\3gpp\cn1\meetings\134-e-electronic-0222\docs\C1-221500.zip" TargetMode="External"/><Relationship Id="rId537" Type="http://schemas.openxmlformats.org/officeDocument/2006/relationships/hyperlink" Target="file:///C:\Users\dems1ce9\OneDrive%20-%20Nokia\3gpp\cn1\meetings\134-e-electronic-0222\docs\C1-221239.zip" TargetMode="External"/><Relationship Id="rId558" Type="http://schemas.openxmlformats.org/officeDocument/2006/relationships/hyperlink" Target="file:///C:\Users\dems1ce9\OneDrive%20-%20Nokia\3gpp\cn1\meetings\134-e-electronic-0222\docs\C1-221282.zip" TargetMode="External"/><Relationship Id="rId579" Type="http://schemas.openxmlformats.org/officeDocument/2006/relationships/hyperlink" Target="file:///C:\Users\dems1ce9\OneDrive%20-%20Nokia\3gpp\cn1\meetings\134-e-electronic-0222\Agenda\Rev_C1-221368_ReplyLS_UE_Locn_IoT_v6.docx" TargetMode="External"/><Relationship Id="rId80" Type="http://schemas.openxmlformats.org/officeDocument/2006/relationships/hyperlink" Target="file:///C:\Users\dems1ce9\OneDrive%20-%20Nokia\3gpp\cn1\meetings\134-e-electronic-0222\docs\C1-221464.zip" TargetMode="External"/><Relationship Id="rId155" Type="http://schemas.openxmlformats.org/officeDocument/2006/relationships/hyperlink" Target="file:///C:\Users\dems1ce9\OneDrive%20-%20Nokia\3gpp\cn1\meetings\134-e-electronic-0222\docs\C1-221328.zip" TargetMode="External"/><Relationship Id="rId176" Type="http://schemas.openxmlformats.org/officeDocument/2006/relationships/hyperlink" Target="file:///C:\Users\dems1ce9\OneDrive%20-%20Nokia\3gpp\cn1\meetings\134-e-electronic-0222\docs\C1-221607.zip" TargetMode="External"/><Relationship Id="rId197" Type="http://schemas.openxmlformats.org/officeDocument/2006/relationships/hyperlink" Target="https://www.3gpp.org/ftp/tsg_ct/WG1_mm-cc-sm_ex-CN1/TSGC1_134e/Docs/C1-221736.zip" TargetMode="External"/><Relationship Id="rId341" Type="http://schemas.openxmlformats.org/officeDocument/2006/relationships/hyperlink" Target="file:///C:\Users\dems1ce9\OneDrive%20-%20Nokia\3gpp\cn1\meetings\133bis-e-electronic-0122\docs\C1-220280.zip" TargetMode="External"/><Relationship Id="rId362" Type="http://schemas.openxmlformats.org/officeDocument/2006/relationships/hyperlink" Target="file:///C:\Users\dems1ce9\OneDrive%20-%20Nokia\3gpp\cn1\meetings\133bis-e-electronic-0122\docs\C1-220295.zip" TargetMode="External"/><Relationship Id="rId383" Type="http://schemas.openxmlformats.org/officeDocument/2006/relationships/hyperlink" Target="file:///C:\Users\dems1ce9\OneDrive%20-%20Nokia\3gpp\cn1\meetings\134-e-electronic-0222\docs\C1-221527.zip" TargetMode="External"/><Relationship Id="rId418" Type="http://schemas.openxmlformats.org/officeDocument/2006/relationships/hyperlink" Target="file:///C:\Users\dems1ce9\OneDrive%20-%20Nokia\3gpp\cn1\meetings\134-e-electronic-0222\docs\C1-221118.zip" TargetMode="External"/><Relationship Id="rId439" Type="http://schemas.openxmlformats.org/officeDocument/2006/relationships/hyperlink" Target="file:///C:\Users\dems1ce9\OneDrive%20-%20Nokia\3gpp\cn1\meetings\134-e-electronic-0222\docs\C1-221140.zip" TargetMode="External"/><Relationship Id="rId590" Type="http://schemas.openxmlformats.org/officeDocument/2006/relationships/hyperlink" Target="file:///C:\Users\dems1ce9\OneDrive%20-%20Nokia\3gpp\cn1\meetings\134-e-electronic-0222\docs\C1-221726.zip" TargetMode="External"/><Relationship Id="rId604" Type="http://schemas.openxmlformats.org/officeDocument/2006/relationships/footer" Target="footer2.xml"/><Relationship Id="rId201" Type="http://schemas.openxmlformats.org/officeDocument/2006/relationships/hyperlink" Target="file:///C:\Users\dems1ce9\OneDrive%20-%20Nokia\3gpp\cn1\meetings\134-e-electronic-0222\docs\C1-221144.zip" TargetMode="External"/><Relationship Id="rId222" Type="http://schemas.openxmlformats.org/officeDocument/2006/relationships/hyperlink" Target="file:///C:\Users\dems1ce9\OneDrive%20-%20Nokia\3gpp\cn1\meetings\134-e-electronic-0222\docs\C1-221133.zip" TargetMode="External"/><Relationship Id="rId243" Type="http://schemas.openxmlformats.org/officeDocument/2006/relationships/hyperlink" Target="file:///C:\Users\dems1ce9\OneDrive%20-%20Nokia\3gpp\cn1\meetings\134-e-electronic-0222\docs\C1-221135.zip" TargetMode="External"/><Relationship Id="rId264" Type="http://schemas.openxmlformats.org/officeDocument/2006/relationships/hyperlink" Target="file:///C:\Users\dems1ce9\OneDrive%20-%20Nokia\3gpp\cn1\meetings\134-e-electronic-0222\docs\C1-221541.zip" TargetMode="External"/><Relationship Id="rId285" Type="http://schemas.openxmlformats.org/officeDocument/2006/relationships/hyperlink" Target="file:///C:\Users\dems1ce9\OneDrive%20-%20Nokia\3gpp\cn1\meetings\134-e-electronic-0222\docs\C1-221428.zip" TargetMode="External"/><Relationship Id="rId450" Type="http://schemas.openxmlformats.org/officeDocument/2006/relationships/hyperlink" Target="file:///C:\Users\dems1ce9\OneDrive%20-%20Nokia\3gpp\cn1\meetings\134-e-electronic-0222\docs\C1-221327.zip" TargetMode="External"/><Relationship Id="rId471" Type="http://schemas.openxmlformats.org/officeDocument/2006/relationships/hyperlink" Target="file:///C:\Users\dems1ce9\OneDrive%20-%20Nokia\3gpp\cn1\meetings\134-e-electronic-0222\docs\C1-221690.zip" TargetMode="External"/><Relationship Id="rId506" Type="http://schemas.openxmlformats.org/officeDocument/2006/relationships/hyperlink" Target="file:///C:\Users\dems1ce9\OneDrive%20-%20Nokia\3gpp\cn1\meetings\134-e-electronic-0222\docs\C1-221205.zip" TargetMode="External"/><Relationship Id="rId17" Type="http://schemas.openxmlformats.org/officeDocument/2006/relationships/hyperlink" Target="file:///C:\Users\dems1ce9\OneDrive%20-%20Nokia\3gpp\cn1\meetings\134-e-electronic-0222\docs\C1-221019.zip" TargetMode="External"/><Relationship Id="rId38" Type="http://schemas.openxmlformats.org/officeDocument/2006/relationships/hyperlink" Target="file:///C:\Users\dems1ce9\OneDrive%20-%20Nokia\3gpp\cn1\meetings\134-e-electronic-0222\docs\C1-221453.zip" TargetMode="External"/><Relationship Id="rId59" Type="http://schemas.openxmlformats.org/officeDocument/2006/relationships/hyperlink" Target="file:///C:\Users\dems1ce9\OneDrive%20-%20Nokia\3gpp\cn1\meetings\134-e-electronic-0222\docs\C1-221290.zip" TargetMode="External"/><Relationship Id="rId103" Type="http://schemas.openxmlformats.org/officeDocument/2006/relationships/hyperlink" Target="file:///C:\Users\dems1ce9\OneDrive%20-%20Nokia\3gpp\cn1\meetings\134-e-electronic-0222\docs\C1-221384.zip" TargetMode="External"/><Relationship Id="rId124" Type="http://schemas.openxmlformats.org/officeDocument/2006/relationships/hyperlink" Target="file:///C:\Users\dems1ce9\OneDrive%20-%20Nokia\3gpp\cn1\meetings\134-e-electronic-0222\docs\C1-221553.zip" TargetMode="External"/><Relationship Id="rId310" Type="http://schemas.openxmlformats.org/officeDocument/2006/relationships/hyperlink" Target="file:///C:\Users\dems1ce9\OneDrive%20-%20Nokia\3gpp\cn1\meetings\134-e-electronic-0222\docs\C1-221315.zip" TargetMode="External"/><Relationship Id="rId492" Type="http://schemas.openxmlformats.org/officeDocument/2006/relationships/hyperlink" Target="file:///C:\Users\etxjaxl\OneDrive%20-%20Ericsson%20AB\Documents\All%20Files\Standards\3GPP\Meetings\2201Elbonia\CT1\Docs\C1-220682.zip" TargetMode="External"/><Relationship Id="rId527" Type="http://schemas.openxmlformats.org/officeDocument/2006/relationships/hyperlink" Target="file:///C:\Users\dems1ce9\OneDrive%20-%20Nokia\3gpp\cn1\meetings\134-e-electronic-0222\docs\C1-221052.zip" TargetMode="External"/><Relationship Id="rId548" Type="http://schemas.openxmlformats.org/officeDocument/2006/relationships/hyperlink" Target="file:///C:\Users\dems1ce9\OneDrive%20-%20Nokia\3gpp\cn1\meetings\134-e-electronic-0222\docs\C1-221295.zip" TargetMode="External"/><Relationship Id="rId569" Type="http://schemas.openxmlformats.org/officeDocument/2006/relationships/hyperlink" Target="https://www.3gpp.org/ftp/tsg_ct/WG1_mm-cc-sm_ex-CN1/TSGC1_134e/Docs/C1-222033.zip" TargetMode="External"/><Relationship Id="rId70" Type="http://schemas.openxmlformats.org/officeDocument/2006/relationships/hyperlink" Target="file:///C:\Users\dems1ce9\OneDrive%20-%20Nokia\3gpp\cn1\meetings\134-e-electronic-0222\docs\C1-221701.zip" TargetMode="External"/><Relationship Id="rId91" Type="http://schemas.openxmlformats.org/officeDocument/2006/relationships/hyperlink" Target="file:///C:\Users\dems1ce9\OneDrive%20-%20Nokia\3gpp\cn1\meetings\134-e-electronic-0222\docs\C1-221188.zip" TargetMode="External"/><Relationship Id="rId145" Type="http://schemas.openxmlformats.org/officeDocument/2006/relationships/hyperlink" Target="file:///C:\Users\dems1ce9\OneDrive%20-%20Nokia\3gpp\cn1\meetings\134-e-electronic-0222\docs\C1-221238.zip" TargetMode="External"/><Relationship Id="rId166" Type="http://schemas.openxmlformats.org/officeDocument/2006/relationships/hyperlink" Target="file:///C:\Users\dems1ce9\OneDrive%20-%20Nokia\3gpp\cn1\meetings\134-e-electronic-0222\docs\C1-221377.zip" TargetMode="External"/><Relationship Id="rId187" Type="http://schemas.openxmlformats.org/officeDocument/2006/relationships/hyperlink" Target="file:///C:\Users\dems1ce9\OneDrive%20-%20Nokia\3gpp\cn1\meetings\134-e-electronic-0222\docs\C1-221557.zip" TargetMode="External"/><Relationship Id="rId331" Type="http://schemas.openxmlformats.org/officeDocument/2006/relationships/hyperlink" Target="file:///C:\Users\dems1ce9\OneDrive%20-%20Nokia\3gpp\cn1\meetings\134-e-electronic-0222\docs\C1-221570.zip" TargetMode="External"/><Relationship Id="rId352" Type="http://schemas.openxmlformats.org/officeDocument/2006/relationships/hyperlink" Target="file:///C:\Users\dems1ce9\OneDrive%20-%20Nokia\3gpp\cn1\meetings\134-e-electronic-0222\docs\C1-221436.zip" TargetMode="External"/><Relationship Id="rId373" Type="http://schemas.openxmlformats.org/officeDocument/2006/relationships/hyperlink" Target="file:///C:\Users\dems1ce9\OneDrive%20-%20Nokia\3gpp\cn1\meetings\134-e-electronic-0222\docs\C1-221392.zip" TargetMode="External"/><Relationship Id="rId394" Type="http://schemas.openxmlformats.org/officeDocument/2006/relationships/hyperlink" Target="file:///C:\Users\dems1ce9\OneDrive%20-%20Nokia\3gpp\cn1\meetings\134-e-electronic-0222\docs\C1-221481.zip" TargetMode="External"/><Relationship Id="rId408" Type="http://schemas.openxmlformats.org/officeDocument/2006/relationships/hyperlink" Target="file:///C:\Users\dems1ce9\OneDrive%20-%20Nokia\3gpp\cn1\meetings\134-e-electronic-0222\docs\C1-221597.zip" TargetMode="External"/><Relationship Id="rId429" Type="http://schemas.openxmlformats.org/officeDocument/2006/relationships/hyperlink" Target="file:///C:\Users\dems1ce9\OneDrive%20-%20Nokia\3gpp\cn1\meetings\134-e-electronic-0222\docs\C1-221532.zip" TargetMode="External"/><Relationship Id="rId580" Type="http://schemas.openxmlformats.org/officeDocument/2006/relationships/hyperlink" Target="file:///C:\Users\dems1ce9\OneDrive%20-%20Nokia\3gpp\cn1\meetings\134-e-electronic-0222\docs\C1-22114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4-e-electronic-0222\docs\C1-221292.zip" TargetMode="External"/><Relationship Id="rId233" Type="http://schemas.openxmlformats.org/officeDocument/2006/relationships/hyperlink" Target="file:///C:\Users\dems1ce9\OneDrive%20-%20Nokia\3gpp\cn1\meetings\134-e-electronic-0222\docs\C1-221406.zip" TargetMode="External"/><Relationship Id="rId254" Type="http://schemas.openxmlformats.org/officeDocument/2006/relationships/hyperlink" Target="file:///C:\Users\dems1ce9\OneDrive%20-%20Nokia\3gpp\cn1\meetings\134-e-electronic-0222\docs\C1-221459.zip" TargetMode="External"/><Relationship Id="rId440" Type="http://schemas.openxmlformats.org/officeDocument/2006/relationships/hyperlink" Target="file:///C:\Users\dems1ce9\OneDrive%20-%20Nokia\3gpp\cn1\meetings\134-e-electronic-0222\docs\C1-221277.zip" TargetMode="External"/><Relationship Id="rId28" Type="http://schemas.openxmlformats.org/officeDocument/2006/relationships/hyperlink" Target="file:///C:\Users\dems1ce9\OneDrive%20-%20Nokia\3gpp\cn1\meetings\134-e-electronic-0222\docs\C1-221032.zip" TargetMode="External"/><Relationship Id="rId49" Type="http://schemas.openxmlformats.org/officeDocument/2006/relationships/hyperlink" Target="https://www.3gpp.org/ftp/tsg_ct/WG1_mm-cc-sm_ex-CN1/TSGC1_134e/Docs/C1-221962.zip" TargetMode="External"/><Relationship Id="rId114" Type="http://schemas.openxmlformats.org/officeDocument/2006/relationships/hyperlink" Target="file:///C:\Users\dems1ce9\OneDrive%20-%20Nokia\3gpp\cn1\meetings\134-e-electronic-0222\docs\C1-221353.zip" TargetMode="External"/><Relationship Id="rId275" Type="http://schemas.openxmlformats.org/officeDocument/2006/relationships/hyperlink" Target="file:///C:\Users\dems1ce9\OneDrive%20-%20Nokia\3gpp\cn1\meetings\133bis-e-electronic-0122\docs\C1-220260.zip" TargetMode="External"/><Relationship Id="rId296" Type="http://schemas.openxmlformats.org/officeDocument/2006/relationships/hyperlink" Target="file:///C:\Users\dems1ce9\OneDrive%20-%20Nokia\3gpp\cn1\meetings\134-e-electronic-0222\docs\C1-221151.zip" TargetMode="External"/><Relationship Id="rId300" Type="http://schemas.openxmlformats.org/officeDocument/2006/relationships/hyperlink" Target="file:///C:\Users\dems1ce9\OneDrive%20-%20Nokia\3gpp\cn1\meetings\134-e-electronic-0222\docs\C1-221158.zip" TargetMode="External"/><Relationship Id="rId461" Type="http://schemas.openxmlformats.org/officeDocument/2006/relationships/hyperlink" Target="file:///C:\Users\dems1ce9\OneDrive%20-%20Nokia\3gpp\cn1\meetings\134-e-electronic-0222\docs\C1-221173.zip" TargetMode="External"/><Relationship Id="rId482" Type="http://schemas.openxmlformats.org/officeDocument/2006/relationships/hyperlink" Target="file:///C:\Users\etxjaxl\OneDrive%20-%20Ericsson%20AB\Documents\All%20Files\Standards\3GPP\Meetings\2201Elbonia\CT1\Docs\C1-220564.zip" TargetMode="External"/><Relationship Id="rId517" Type="http://schemas.openxmlformats.org/officeDocument/2006/relationships/hyperlink" Target="file:///C:\Users\dems1ce9\OneDrive%20-%20Nokia\3gpp\cn1\meetings\134-e-electronic-0222\docs\C1-221216.zip" TargetMode="External"/><Relationship Id="rId538" Type="http://schemas.openxmlformats.org/officeDocument/2006/relationships/hyperlink" Target="file:///C:\Users\dems1ce9\OneDrive%20-%20Nokia\3gpp\cn1\meetings\134-e-electronic-0222\docs\C1-221240.zip" TargetMode="External"/><Relationship Id="rId559" Type="http://schemas.openxmlformats.org/officeDocument/2006/relationships/hyperlink" Target="file:///C:\Users\dems1ce9\OneDrive%20-%20Nokia\3gpp\cn1\meetings\134-e-electronic-0222\docs\C1-221299.zip" TargetMode="External"/><Relationship Id="rId60" Type="http://schemas.openxmlformats.org/officeDocument/2006/relationships/hyperlink" Target="file:///C:\Users\dems1ce9\OneDrive%20-%20Nokia\3gpp\cn1\meetings\134-e-electronic-0222\docs\C1-221708.zip" TargetMode="External"/><Relationship Id="rId81" Type="http://schemas.openxmlformats.org/officeDocument/2006/relationships/hyperlink" Target="file:///C:\Users\dems1ce9\OneDrive%20-%20Nokia\3gpp\cn1\meetings\134-e-electronic-0222\docs\C1-221467.zip" TargetMode="External"/><Relationship Id="rId135" Type="http://schemas.openxmlformats.org/officeDocument/2006/relationships/hyperlink" Target="file:///C:\Users\dems1ce9\OneDrive%20-%20Nokia\3gpp\cn1\meetings\134-e-electronic-0222\docs\C1-221079.zip" TargetMode="External"/><Relationship Id="rId156" Type="http://schemas.openxmlformats.org/officeDocument/2006/relationships/hyperlink" Target="file:///C:\Users\dems1ce9\OneDrive%20-%20Nokia\3gpp\cn1\meetings\134-e-electronic-0222\docs\C1-221335.zip" TargetMode="External"/><Relationship Id="rId177" Type="http://schemas.openxmlformats.org/officeDocument/2006/relationships/hyperlink" Target="file:///C:\Users\dems1ce9\OneDrive%20-%20Nokia\3gpp\cn1\meetings\134-e-electronic-0222\docs\C1-221608.zip" TargetMode="External"/><Relationship Id="rId198" Type="http://schemas.openxmlformats.org/officeDocument/2006/relationships/hyperlink" Target="file:///C:\Users\dems1ce9\OneDrive%20-%20Nokia\3gpp\cn1\meetings\134-e-electronic-0222\docs\C1-221073.zip" TargetMode="External"/><Relationship Id="rId321" Type="http://schemas.openxmlformats.org/officeDocument/2006/relationships/hyperlink" Target="file:///C:\Users\dems1ce9\OneDrive%20-%20Nokia\3gpp\cn1\meetings\134-e-electronic-0222\docs\C1-221501.zip" TargetMode="External"/><Relationship Id="rId342" Type="http://schemas.openxmlformats.org/officeDocument/2006/relationships/hyperlink" Target="file:///C:\Users\dems1ce9\OneDrive%20-%20Nokia\3gpp\cn1\meetings\133bis-e-electronic-0122\docs\C1-220281.zip" TargetMode="External"/><Relationship Id="rId363" Type="http://schemas.openxmlformats.org/officeDocument/2006/relationships/hyperlink" Target="file:///C:\Users\dems1ce9\OneDrive%20-%20Nokia\3gpp\cn1\meetings\133bis-e-electronic-0122\docs\C1-220297.zip" TargetMode="External"/><Relationship Id="rId384" Type="http://schemas.openxmlformats.org/officeDocument/2006/relationships/hyperlink" Target="file:///C:\Users\dems1ce9\OneDrive%20-%20Nokia\3gpp\cn1\meetings\134-e-electronic-0222\docs\C1-221528.zip" TargetMode="External"/><Relationship Id="rId419" Type="http://schemas.openxmlformats.org/officeDocument/2006/relationships/hyperlink" Target="file:///C:\Users\dems1ce9\OneDrive%20-%20Nokia\3gpp\cn1\meetings\134-e-electronic-0222\docs\C1-221119.zip" TargetMode="External"/><Relationship Id="rId570" Type="http://schemas.openxmlformats.org/officeDocument/2006/relationships/hyperlink" Target="https://www.3gpp.org/ftp/tsg_ct/WG1_mm-cc-sm_ex-CN1/TSGC1_134e/Inbox/Drafts/EriDraft01_C1-221139_MISC02_SSCmode_LSout.doc" TargetMode="External"/><Relationship Id="rId591" Type="http://schemas.openxmlformats.org/officeDocument/2006/relationships/hyperlink" Target="https://www.3gpp.org/ftp/tsg_ct/WG1_mm-cc-sm_ex-CN1/TSGC1_134e/Docs/C1-221734.zip" TargetMode="External"/><Relationship Id="rId605" Type="http://schemas.openxmlformats.org/officeDocument/2006/relationships/fontTable" Target="fontTable.xml"/><Relationship Id="rId202" Type="http://schemas.openxmlformats.org/officeDocument/2006/relationships/hyperlink" Target="file:///C:\Users\dems1ce9\OneDrive%20-%20Nokia\3gpp\cn1\meetings\134-e-electronic-0222\docs\C1-221147.zip" TargetMode="External"/><Relationship Id="rId223" Type="http://schemas.openxmlformats.org/officeDocument/2006/relationships/hyperlink" Target="file:///C:\Users\dems1ce9\OneDrive%20-%20Nokia\3gpp\cn1\meetings\133bis-e-electronic-0122\docs\C1-220158.zip" TargetMode="External"/><Relationship Id="rId244" Type="http://schemas.openxmlformats.org/officeDocument/2006/relationships/hyperlink" Target="file:///C:\Users\dems1ce9\OneDrive%20-%20Nokia\3gpp\cn1\meetings\134-e-electronic-0222\docs\C1-221358.zip" TargetMode="External"/><Relationship Id="rId430" Type="http://schemas.openxmlformats.org/officeDocument/2006/relationships/hyperlink" Target="file:///C:\Users\dems1ce9\OneDrive%20-%20Nokia\3gpp\cn1\meetings\134-e-electronic-0222\docs\C1-221533.zip" TargetMode="External"/><Relationship Id="rId18" Type="http://schemas.openxmlformats.org/officeDocument/2006/relationships/hyperlink" Target="file:///C:\Users\dems1ce9\OneDrive%20-%20Nokia\3gpp\cn1\meetings\134-e-electronic-0222\docs\C1-221020.zip" TargetMode="External"/><Relationship Id="rId39" Type="http://schemas.openxmlformats.org/officeDocument/2006/relationships/hyperlink" Target="file:///C:\Users\dems1ce9\OneDrive%20-%20Nokia\3gpp\cn1\meetings\134-e-electronic-0222\docs\C1-221590.zip" TargetMode="External"/><Relationship Id="rId265" Type="http://schemas.openxmlformats.org/officeDocument/2006/relationships/hyperlink" Target="file:///C:\Users\dems1ce9\OneDrive%20-%20Nokia\3gpp\cn1\meetings\134-e-electronic-0222\docs\C1-221542.zip" TargetMode="External"/><Relationship Id="rId286" Type="http://schemas.openxmlformats.org/officeDocument/2006/relationships/hyperlink" Target="file:///C:\Users\dems1ce9\OneDrive%20-%20Nokia\3gpp\cn1\meetings\134-e-electronic-0222\docs\C1-221555.zip" TargetMode="External"/><Relationship Id="rId451" Type="http://schemas.openxmlformats.org/officeDocument/2006/relationships/hyperlink" Target="file:///C:\Users\dems1ce9\OneDrive%20-%20Nokia\3gpp\cn1\meetings\134-e-electronic-0222\docs\C1-221329.zip" TargetMode="External"/><Relationship Id="rId472" Type="http://schemas.openxmlformats.org/officeDocument/2006/relationships/hyperlink" Target="file:///C:\Users\dems1ce9\OneDrive%20-%20Nokia\3gpp\cn1\meetings\134-e-electronic-0222\docs\C1-221691.zip" TargetMode="External"/><Relationship Id="rId493" Type="http://schemas.openxmlformats.org/officeDocument/2006/relationships/hyperlink" Target="file:///C:\Users\etxjaxl\OneDrive%20-%20Ericsson%20AB\Documents\All%20Files\Standards\3GPP\Meetings\2201Elbonia\CT1\Docs\C1-220683.zip" TargetMode="External"/><Relationship Id="rId507" Type="http://schemas.openxmlformats.org/officeDocument/2006/relationships/hyperlink" Target="file:///C:\Users\dems1ce9\OneDrive%20-%20Nokia\3gpp\cn1\meetings\134-e-electronic-0222\docs\C1-221206.zip" TargetMode="External"/><Relationship Id="rId528" Type="http://schemas.openxmlformats.org/officeDocument/2006/relationships/hyperlink" Target="file:///C:\Users\dems1ce9\OneDrive%20-%20Nokia\3gpp\cn1\meetings\134-e-electronic-0222\docs\C1-221053.zip" TargetMode="External"/><Relationship Id="rId549" Type="http://schemas.openxmlformats.org/officeDocument/2006/relationships/hyperlink" Target="file:///C:\Users\etxjaxl\OneDrive%20-%20Ericsson%20AB\Documents\All%20Files\Standards\3GPP\Meetings\2201Elbonia\CT1\Docs\C1-220222.zip" TargetMode="External"/><Relationship Id="rId50" Type="http://schemas.openxmlformats.org/officeDocument/2006/relationships/hyperlink" Target="https://www.3gpp.org/ftp/tsg_ct/WG1_mm-cc-sm_ex-CN1/TSGC1_134e/Docs/C1-221966.zip" TargetMode="External"/><Relationship Id="rId104" Type="http://schemas.openxmlformats.org/officeDocument/2006/relationships/hyperlink" Target="file:///C:\Users\dems1ce9\OneDrive%20-%20Nokia\3gpp\cn1\meetings\134-e-electronic-0222\docs\C1-221047.zip" TargetMode="External"/><Relationship Id="rId125" Type="http://schemas.openxmlformats.org/officeDocument/2006/relationships/hyperlink" Target="file:///C:\Users\dems1ce9\OneDrive%20-%20Nokia\3gpp\cn1\meetings\134-e-electronic-0222\docs\C1-221559.zip" TargetMode="External"/><Relationship Id="rId146" Type="http://schemas.openxmlformats.org/officeDocument/2006/relationships/hyperlink" Target="file:///C:\Users\dems1ce9\OneDrive%20-%20Nokia\3gpp\cn1\meetings\134-e-electronic-0222\docs\C1-221241.zip" TargetMode="External"/><Relationship Id="rId167" Type="http://schemas.openxmlformats.org/officeDocument/2006/relationships/hyperlink" Target="file:///C:\Users\dems1ce9\OneDrive%20-%20Nokia\3gpp\cn1\meetings\134-e-electronic-0222\docs\C1-221381.zip" TargetMode="External"/><Relationship Id="rId188" Type="http://schemas.openxmlformats.org/officeDocument/2006/relationships/hyperlink" Target="file:///C:\Users\dems1ce9\OneDrive%20-%20Nokia\3gpp\cn1\meetings\133bis-e-electronic-0122\docs\C1-220319.zip" TargetMode="External"/><Relationship Id="rId311" Type="http://schemas.openxmlformats.org/officeDocument/2006/relationships/hyperlink" Target="file:///C:\Users\dems1ce9\OneDrive%20-%20Nokia\3gpp\cn1\meetings\134-e-electronic-0222\docs\C1-221316.zip" TargetMode="External"/><Relationship Id="rId332" Type="http://schemas.openxmlformats.org/officeDocument/2006/relationships/hyperlink" Target="file:///C:\Users\dems1ce9\OneDrive%20-%20Nokia\3gpp\cn1\meetings\134-e-electronic-0222\docs\C1-221571.zip" TargetMode="External"/><Relationship Id="rId353" Type="http://schemas.openxmlformats.org/officeDocument/2006/relationships/hyperlink" Target="file:///C:\Users\dems1ce9\OneDrive%20-%20Nokia\3gpp\cn1\meetings\134-e-electronic-0222\docs\C1-221633.zip" TargetMode="External"/><Relationship Id="rId374" Type="http://schemas.openxmlformats.org/officeDocument/2006/relationships/hyperlink" Target="file:///C:\Users\dems1ce9\OneDrive%20-%20Nokia\3gpp\cn1\meetings\134-e-electronic-0222\docs\C1-221518.zip" TargetMode="External"/><Relationship Id="rId395" Type="http://schemas.openxmlformats.org/officeDocument/2006/relationships/hyperlink" Target="file:///C:\Users\dems1ce9\OneDrive%20-%20Nokia\3gpp\cn1\meetings\134-e-electronic-0222\docs\C1-221482.zip" TargetMode="External"/><Relationship Id="rId409" Type="http://schemas.openxmlformats.org/officeDocument/2006/relationships/hyperlink" Target="file:///C:\Users\dems1ce9\OneDrive%20-%20Nokia\3gpp\cn1\meetings\134-e-electronic-0222\docs\C1-221602.zip" TargetMode="External"/><Relationship Id="rId560" Type="http://schemas.openxmlformats.org/officeDocument/2006/relationships/hyperlink" Target="file:///C:\Users\dems1ce9\OneDrive%20-%20Nokia\3gpp\cn1\meetings\134-e-electronic-0222\docs\C1-221300.zip" TargetMode="External"/><Relationship Id="rId581" Type="http://schemas.openxmlformats.org/officeDocument/2006/relationships/hyperlink" Target="file:///C:\Users\dems1ce9\OneDrive%20-%20Nokia\3gpp\cn1\meetings\134-e-electronic-0222\docs\C1-221355.zip" TargetMode="External"/><Relationship Id="rId71" Type="http://schemas.openxmlformats.org/officeDocument/2006/relationships/hyperlink" Target="file:///C:\Users\dems1ce9\OneDrive%20-%20Nokia\3gpp\cn1\meetings\134-e-electronic-0222\docs\C1-221265.zip" TargetMode="External"/><Relationship Id="rId92" Type="http://schemas.openxmlformats.org/officeDocument/2006/relationships/hyperlink" Target="file:///C:\Users\dems1ce9\OneDrive%20-%20Nokia\3gpp\cn1\meetings\134-e-electronic-0222\docs\C1-221198.zip" TargetMode="External"/><Relationship Id="rId213" Type="http://schemas.openxmlformats.org/officeDocument/2006/relationships/hyperlink" Target="file:///C:\Users\dems1ce9\OneDrive%20-%20Nokia\3gpp\cn1\meetings\134-e-electronic-0222\docs\C1-221308.zip" TargetMode="External"/><Relationship Id="rId234" Type="http://schemas.openxmlformats.org/officeDocument/2006/relationships/hyperlink" Target="file:///C:\Users\dems1ce9\OneDrive%20-%20Nokia\3gpp\cn1\meetings\134-e-electronic-0222\docs\C1-221484.zip" TargetMode="External"/><Relationship Id="rId420" Type="http://schemas.openxmlformats.org/officeDocument/2006/relationships/hyperlink" Target="file:///C:\Users\dems1ce9\OneDrive%20-%20Nokia\3gpp\cn1\meetings\134-e-electronic-0222\docs\C1-22113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55" Type="http://schemas.openxmlformats.org/officeDocument/2006/relationships/hyperlink" Target="file:///C:\Users\dems1ce9\OneDrive%20-%20Nokia\3gpp\cn1\meetings\134-e-electronic-0222\docs\C1-221460.zip" TargetMode="External"/><Relationship Id="rId276" Type="http://schemas.openxmlformats.org/officeDocument/2006/relationships/hyperlink" Target="file:///C:\Users\dems1ce9\OneDrive%20-%20Nokia\3gpp\cn1\meetings\133bis-e-electronic-0122\docs\C1-220308.zip" TargetMode="External"/><Relationship Id="rId297" Type="http://schemas.openxmlformats.org/officeDocument/2006/relationships/hyperlink" Target="file:///C:\Users\dems1ce9\OneDrive%20-%20Nokia\3gpp\cn1\meetings\134-e-electronic-0222\docs\C1-221152.zip" TargetMode="External"/><Relationship Id="rId441" Type="http://schemas.openxmlformats.org/officeDocument/2006/relationships/hyperlink" Target="file:///C:\Users\dems1ce9\OneDrive%20-%20Nokia\3gpp\cn1\meetings\134-e-electronic-0222\docs\C1-221071.zip" TargetMode="External"/><Relationship Id="rId462" Type="http://schemas.openxmlformats.org/officeDocument/2006/relationships/hyperlink" Target="file:///C:\Users\dems1ce9\OneDrive%20-%20Nokia\3gpp\cn1\meetings\134-e-electronic-0222\docs\C1-221235.zip" TargetMode="External"/><Relationship Id="rId483" Type="http://schemas.openxmlformats.org/officeDocument/2006/relationships/hyperlink" Target="file:///C:\Users\etxjaxl\OneDrive%20-%20Ericsson%20AB\Documents\All%20Files\Standards\3GPP\Meetings\2201Elbonia\CT1\Docs\C1-220572.zip" TargetMode="External"/><Relationship Id="rId518" Type="http://schemas.openxmlformats.org/officeDocument/2006/relationships/hyperlink" Target="file:///C:\Users\dems1ce9\OneDrive%20-%20Nokia\3gpp\cn1\meetings\134-e-electronic-0222\docs\C1-221217.zip" TargetMode="External"/><Relationship Id="rId539" Type="http://schemas.openxmlformats.org/officeDocument/2006/relationships/hyperlink" Target="file:///C:\Users\dems1ce9\OneDrive%20-%20Nokia\3gpp\cn1\meetings\134-e-electronic-0222\docs\C1-221694.zip" TargetMode="External"/><Relationship Id="rId40" Type="http://schemas.openxmlformats.org/officeDocument/2006/relationships/hyperlink" Target="https://www.3gpp.org/ftp/tsg_ct/WG1_mm-cc-sm_ex-CN1/TSGC1_134e/Docs/C1-221743.zip" TargetMode="External"/><Relationship Id="rId115" Type="http://schemas.openxmlformats.org/officeDocument/2006/relationships/hyperlink" Target="file:///C:\Users\dems1ce9\OneDrive%20-%20Nokia\3gpp\cn1\meetings\134-e-electronic-0222\docs\C1-221354.zip" TargetMode="External"/><Relationship Id="rId136" Type="http://schemas.openxmlformats.org/officeDocument/2006/relationships/hyperlink" Target="file:///C:\Users\dems1ce9\OneDrive%20-%20Nokia\3gpp\cn1\meetings\134-e-electronic-0222\docs\C1-221081.zip" TargetMode="External"/><Relationship Id="rId157" Type="http://schemas.openxmlformats.org/officeDocument/2006/relationships/hyperlink" Target="file:///C:\Users\dems1ce9\OneDrive%20-%20Nokia\3gpp\cn1\meetings\134-e-electronic-0222\docs\C1-221341.zip" TargetMode="External"/><Relationship Id="rId178" Type="http://schemas.openxmlformats.org/officeDocument/2006/relationships/hyperlink" Target="file:///C:\Users\dems1ce9\OneDrive%20-%20Nokia\3gpp\cn1\meetings\134-e-electronic-0222\docs\C1-221610.zip" TargetMode="External"/><Relationship Id="rId301" Type="http://schemas.openxmlformats.org/officeDocument/2006/relationships/hyperlink" Target="file:///C:\Users\dems1ce9\OneDrive%20-%20Nokia\3gpp\cn1\meetings\134-e-electronic-0222\docs\C1-221159.zip" TargetMode="External"/><Relationship Id="rId322" Type="http://schemas.openxmlformats.org/officeDocument/2006/relationships/hyperlink" Target="file:///C:\Users\dems1ce9\OneDrive%20-%20Nokia\3gpp\cn1\meetings\134-e-electronic-0222\docs\C1-221503.zip" TargetMode="External"/><Relationship Id="rId343" Type="http://schemas.openxmlformats.org/officeDocument/2006/relationships/hyperlink" Target="file:///C:\Users\dems1ce9\OneDrive%20-%20Nokia\3gpp\cn1\meetings\134-e-electronic-0222\docs\C1-221387.zip" TargetMode="External"/><Relationship Id="rId364" Type="http://schemas.openxmlformats.org/officeDocument/2006/relationships/hyperlink" Target="file:///C:\Users\dems1ce9\OneDrive%20-%20Nokia\3gpp\cn1\meetings\133bis-e-electronic-0122\docs\C1-220298.zip" TargetMode="External"/><Relationship Id="rId550" Type="http://schemas.openxmlformats.org/officeDocument/2006/relationships/hyperlink" Target="file:///C:\Users\dems1ce9\OneDrive%20-%20Nokia\3gpp\cn1\meetings\134-e-electronic-0222\docs\C1-221229.zip" TargetMode="External"/><Relationship Id="rId61" Type="http://schemas.openxmlformats.org/officeDocument/2006/relationships/hyperlink" Target="file:///C:\Users\dems1ce9\OneDrive%20-%20Nokia\3gpp\cn1\meetings\134-e-electronic-0222\docs\C1-221709.zip" TargetMode="External"/><Relationship Id="rId82" Type="http://schemas.openxmlformats.org/officeDocument/2006/relationships/hyperlink" Target="file:///C:\Users\dems1ce9\OneDrive%20-%20Nokia\3gpp\cn1\meetings\134-e-electronic-0222\docs\C1-221468.zip" TargetMode="External"/><Relationship Id="rId199" Type="http://schemas.openxmlformats.org/officeDocument/2006/relationships/hyperlink" Target="file:///C:\Users\dems1ce9\OneDrive%20-%20Nokia\3gpp\cn1\meetings\134-e-electronic-0222\docs\C1-221074.zip" TargetMode="External"/><Relationship Id="rId203" Type="http://schemas.openxmlformats.org/officeDocument/2006/relationships/hyperlink" Target="file:///C:\Users\dems1ce9\OneDrive%20-%20Nokia\3gpp\cn1\meetings\134-e-electronic-0222\docs\C1-221274.zip" TargetMode="External"/><Relationship Id="rId385" Type="http://schemas.openxmlformats.org/officeDocument/2006/relationships/hyperlink" Target="file:///C:\Users\dems1ce9\OneDrive%20-%20Nokia\3gpp\cn1\meetings\134-e-electronic-0222\docs\C1-221530.zip" TargetMode="External"/><Relationship Id="rId571" Type="http://schemas.openxmlformats.org/officeDocument/2006/relationships/hyperlink" Target="https://www.3gpp.org/ftp/tsg_ct/WG1_mm-cc-sm_ex-CN1/TSGC1_134e/Inbox/Drafts/EriDraft02_C1-221139_MISC02_SSCmode_LSout_v3.doc" TargetMode="External"/><Relationship Id="rId592" Type="http://schemas.openxmlformats.org/officeDocument/2006/relationships/hyperlink" Target="file:///C:\Users\dems1ce9\OneDrive%20-%20Nokia\3gpp\cn1\meetings\134-e-electronic-0222\docs\C1-221115.zip" TargetMode="External"/><Relationship Id="rId606" Type="http://schemas.microsoft.com/office/2011/relationships/people" Target="people.xm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3bis-e-electronic-0122\docs\C1-220159.zip" TargetMode="External"/><Relationship Id="rId245" Type="http://schemas.openxmlformats.org/officeDocument/2006/relationships/hyperlink" Target="file:///C:\Users\dems1ce9\OneDrive%20-%20Nokia\3gpp\cn1\meetings\134-e-electronic-0222\docs\C1-221624.zip" TargetMode="External"/><Relationship Id="rId266" Type="http://schemas.openxmlformats.org/officeDocument/2006/relationships/hyperlink" Target="file:///C:\Users\dems1ce9\OneDrive%20-%20Nokia\3gpp\cn1\meetings\134-e-electronic-0222\docs\C1-221544.zip" TargetMode="External"/><Relationship Id="rId287" Type="http://schemas.openxmlformats.org/officeDocument/2006/relationships/hyperlink" Target="file:///C:\Users\dems1ce9\OneDrive%20-%20Nokia\3gpp\cn1\meetings\134-e-electronic-0222\docs\C1-221627.zip" TargetMode="External"/><Relationship Id="rId410" Type="http://schemas.openxmlformats.org/officeDocument/2006/relationships/hyperlink" Target="file:///C:\Users\dems1ce9\OneDrive%20-%20Nokia\3gpp\cn1\meetings\134-e-electronic-0222\docs\C1-221620.zip" TargetMode="External"/><Relationship Id="rId431" Type="http://schemas.openxmlformats.org/officeDocument/2006/relationships/hyperlink" Target="file:///C:\Users\dems1ce9\OneDrive%20-%20Nokia\3gpp\cn1\meetings\134-e-electronic-0222\docs\C1-221654.zip" TargetMode="External"/><Relationship Id="rId452" Type="http://schemas.openxmlformats.org/officeDocument/2006/relationships/hyperlink" Target="file:///C:\Users\dems1ce9\OneDrive%20-%20Nokia\3gpp\cn1\meetings\134-e-electronic-0222\docs\C1-221330.zip" TargetMode="External"/><Relationship Id="rId473" Type="http://schemas.openxmlformats.org/officeDocument/2006/relationships/hyperlink" Target="file:///C:\Users\dems1ce9\OneDrive%20-%20Nokia\3gpp\cn1\meetings\134-e-electronic-0222\docs\C1-221692.zip" TargetMode="External"/><Relationship Id="rId494" Type="http://schemas.openxmlformats.org/officeDocument/2006/relationships/hyperlink" Target="file:///C:\Users\etxjaxl\OneDrive%20-%20Ericsson%20AB\Documents\All%20Files\Standards\3GPP\Meetings\2201Elbonia\CT1\Docs\C1-220704.zip" TargetMode="External"/><Relationship Id="rId508" Type="http://schemas.openxmlformats.org/officeDocument/2006/relationships/hyperlink" Target="file:///C:\Users\dems1ce9\OneDrive%20-%20Nokia\3gpp\cn1\meetings\134-e-electronic-0222\docs\C1-221207.zip" TargetMode="External"/><Relationship Id="rId529" Type="http://schemas.openxmlformats.org/officeDocument/2006/relationships/hyperlink" Target="file:///C:\Users\dems1ce9\OneDrive%20-%20Nokia\3gpp\cn1\meetings\134-e-electronic-0222\docs\C1-221227.zip" TargetMode="External"/><Relationship Id="rId30" Type="http://schemas.openxmlformats.org/officeDocument/2006/relationships/hyperlink" Target="file:///C:\Users\dems1ce9\OneDrive%20-%20Nokia\3gpp\cn1\meetings\134-e-electronic-0222\docs\C1-221034.zip" TargetMode="External"/><Relationship Id="rId105" Type="http://schemas.openxmlformats.org/officeDocument/2006/relationships/hyperlink" Target="file:///C:\Users\dems1ce9\OneDrive%20-%20Nokia\3gpp\cn1\meetings\134-e-electronic-0222\docs\C1-221185.zip" TargetMode="External"/><Relationship Id="rId126" Type="http://schemas.openxmlformats.org/officeDocument/2006/relationships/hyperlink" Target="file:///C:\Users\dems1ce9\OneDrive%20-%20Nokia\3gpp\cn1\meetings\134-e-electronic-0222\docs\C1-221564.zip" TargetMode="External"/><Relationship Id="rId147" Type="http://schemas.openxmlformats.org/officeDocument/2006/relationships/hyperlink" Target="file:///C:\Users\dems1ce9\OneDrive%20-%20Nokia\3gpp\cn1\meetings\134-e-electronic-0222\docs\C1-221254.zip" TargetMode="External"/><Relationship Id="rId168" Type="http://schemas.openxmlformats.org/officeDocument/2006/relationships/hyperlink" Target="file:///C:\Users\dems1ce9\OneDrive%20-%20Nokia\3gpp\cn1\meetings\134-e-electronic-0222\docs\C1-221382.zip" TargetMode="External"/><Relationship Id="rId312" Type="http://schemas.openxmlformats.org/officeDocument/2006/relationships/hyperlink" Target="file:///C:\Users\dems1ce9\OneDrive%20-%20Nokia\3gpp\cn1\meetings\134-e-electronic-0222\docs\C1-221492.zip" TargetMode="External"/><Relationship Id="rId333" Type="http://schemas.openxmlformats.org/officeDocument/2006/relationships/hyperlink" Target="file:///C:\Users\dems1ce9\OneDrive%20-%20Nokia\3gpp\cn1\meetings\134-e-electronic-0222\docs\C1-221572.zip" TargetMode="External"/><Relationship Id="rId354" Type="http://schemas.openxmlformats.org/officeDocument/2006/relationships/hyperlink" Target="file:///C:\Users\dems1ce9\OneDrive%20-%20Nokia\3gpp\cn1\meetings\134-e-electronic-0222\docs\C1-221634.zip" TargetMode="External"/><Relationship Id="rId540" Type="http://schemas.openxmlformats.org/officeDocument/2006/relationships/hyperlink" Target="file:///C:\Users\dems1ce9\OneDrive%20-%20Nokia\3gpp\cn1\meetings\134-e-electronic-0222\docs\C1-221695.zip" TargetMode="External"/><Relationship Id="rId51" Type="http://schemas.openxmlformats.org/officeDocument/2006/relationships/hyperlink" Target="https://www.3gpp.org/ftp/tsg_ct/WG1_mm-cc-sm_ex-CN1/TSGC1_134e/Docs/C1-221969.zip" TargetMode="External"/><Relationship Id="rId72" Type="http://schemas.openxmlformats.org/officeDocument/2006/relationships/hyperlink" Target="file:///C:\Users\dems1ce9\OneDrive%20-%20Nokia\3gpp\cn1\meetings\134-e-electronic-0222\docs\C1-221383.zip" TargetMode="External"/><Relationship Id="rId93" Type="http://schemas.openxmlformats.org/officeDocument/2006/relationships/hyperlink" Target="file:///C:\Users\dems1ce9\OneDrive%20-%20Nokia\3gpp\cn1\meetings\134-e-electronic-0222\docs\C1-221228.zip" TargetMode="External"/><Relationship Id="rId189" Type="http://schemas.openxmlformats.org/officeDocument/2006/relationships/hyperlink" Target="file:///C:\Users\dems1ce9\OneDrive%20-%20Nokia\3gpp\cn1\meetings\133bis-e-electronic-0122\docs\C1-220037.zip" TargetMode="External"/><Relationship Id="rId375" Type="http://schemas.openxmlformats.org/officeDocument/2006/relationships/hyperlink" Target="file:///C:\Users\dems1ce9\OneDrive%20-%20Nokia\3gpp\cn1\meetings\134-e-electronic-0222\docs\C1-221519.zip" TargetMode="External"/><Relationship Id="rId396" Type="http://schemas.openxmlformats.org/officeDocument/2006/relationships/hyperlink" Target="file:///C:\Users\dems1ce9\OneDrive%20-%20Nokia\3gpp\cn1\meetings\134-e-electronic-0222\docs\C1-221483.zip" TargetMode="External"/><Relationship Id="rId561" Type="http://schemas.openxmlformats.org/officeDocument/2006/relationships/hyperlink" Target="file:///C:\Users\dems1ce9\OneDrive%20-%20Nokia\3gpp\cn1\meetings\134-e-electronic-0222\docs\C1-221433.zip" TargetMode="External"/><Relationship Id="rId582" Type="http://schemas.openxmlformats.org/officeDocument/2006/relationships/hyperlink" Target="file:///C:\Users\dems1ce9\OneDrive%20-%20Nokia\3gpp\cn1\meetings\134-e-electronic-0222\docs\C1-22136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310.zip" TargetMode="External"/><Relationship Id="rId235" Type="http://schemas.openxmlformats.org/officeDocument/2006/relationships/hyperlink" Target="file:///C:\Users\dems1ce9\OneDrive%20-%20Nokia\3gpp\cn1\meetings\134-e-electronic-0222\docs\C1-221485.zip" TargetMode="External"/><Relationship Id="rId256" Type="http://schemas.openxmlformats.org/officeDocument/2006/relationships/hyperlink" Target="file:///C:\Users\dems1ce9\OneDrive%20-%20Nokia\3gpp\cn1\meetings\134-e-electronic-0222\docs\C1-221529.zip" TargetMode="External"/><Relationship Id="rId277" Type="http://schemas.openxmlformats.org/officeDocument/2006/relationships/hyperlink" Target="file:///C:\Users\dems1ce9\OneDrive%20-%20Nokia\3gpp\cn1\meetings\134-e-electronic-0222\docs\C1-221247.zip" TargetMode="External"/><Relationship Id="rId298" Type="http://schemas.openxmlformats.org/officeDocument/2006/relationships/hyperlink" Target="file:///C:\Users\dems1ce9\OneDrive%20-%20Nokia\3gpp\cn1\meetings\134-e-electronic-0222\docs\C1-221153.zip" TargetMode="External"/><Relationship Id="rId400" Type="http://schemas.openxmlformats.org/officeDocument/2006/relationships/hyperlink" Target="file:///C:\Users\dems1ce9\OneDrive%20-%20Nokia\3gpp\cn1\meetings\133bis-e-electronic-0122\docs\C1-220431.zip" TargetMode="External"/><Relationship Id="rId421" Type="http://schemas.openxmlformats.org/officeDocument/2006/relationships/hyperlink" Target="file:///C:\Users\dems1ce9\OneDrive%20-%20Nokia\3gpp\cn1\meetings\134-e-electronic-0222\docs\C1-221361.zip" TargetMode="External"/><Relationship Id="rId442" Type="http://schemas.openxmlformats.org/officeDocument/2006/relationships/hyperlink" Target="file:///C:\Users\dems1ce9\OneDrive%20-%20Nokia\3gpp\cn1\meetings\134-e-electronic-0222\docs\C1-221072.zip" TargetMode="External"/><Relationship Id="rId463" Type="http://schemas.openxmlformats.org/officeDocument/2006/relationships/hyperlink" Target="file:///C:\Users\dems1ce9\OneDrive%20-%20Nokia\3gpp\cn1\meetings\134-e-electronic-0222\docs\C1-221244.zip" TargetMode="External"/><Relationship Id="rId484" Type="http://schemas.openxmlformats.org/officeDocument/2006/relationships/hyperlink" Target="file:///C:\Users\etxjaxl\OneDrive%20-%20Ericsson%20AB\Documents\All%20Files\Standards\3GPP\Meetings\2201Elbonia\CT1\Docs\C1-220574.zip" TargetMode="External"/><Relationship Id="rId519" Type="http://schemas.openxmlformats.org/officeDocument/2006/relationships/hyperlink" Target="file:///C:\Users\dems1ce9\OneDrive%20-%20Nokia\3gpp\cn1\meetings\134-e-electronic-0222\docs\C1-221218.zip" TargetMode="External"/><Relationship Id="rId116" Type="http://schemas.openxmlformats.org/officeDocument/2006/relationships/hyperlink" Target="file:///C:\Users\dems1ce9\OneDrive%20-%20Nokia\3gpp\cn1\meetings\134-e-electronic-0222\docs\C1-221366.zip" TargetMode="External"/><Relationship Id="rId137" Type="http://schemas.openxmlformats.org/officeDocument/2006/relationships/hyperlink" Target="file:///C:\Users\dems1ce9\OneDrive%20-%20Nokia\3gpp\cn1\meetings\134-e-electronic-0222\docs\C1-221082.zip" TargetMode="External"/><Relationship Id="rId158" Type="http://schemas.openxmlformats.org/officeDocument/2006/relationships/hyperlink" Target="file:///C:\Users\dems1ce9\OneDrive%20-%20Nokia\3gpp\cn1\meetings\134-e-electronic-0222\docs\C1-221344.zip" TargetMode="External"/><Relationship Id="rId302" Type="http://schemas.openxmlformats.org/officeDocument/2006/relationships/hyperlink" Target="file:///C:\Users\dems1ce9\OneDrive%20-%20Nokia\3gpp\cn1\meetings\134-e-electronic-0222\docs\C1-221160.zip" TargetMode="External"/><Relationship Id="rId323" Type="http://schemas.openxmlformats.org/officeDocument/2006/relationships/hyperlink" Target="file:///C:\Users\dems1ce9\OneDrive%20-%20Nokia\3gpp\cn1\meetings\134-e-electronic-0222\docs\C1-221504.zip" TargetMode="External"/><Relationship Id="rId344" Type="http://schemas.openxmlformats.org/officeDocument/2006/relationships/hyperlink" Target="file:///C:\Users\dems1ce9\OneDrive%20-%20Nokia\3gpp\cn1\meetings\134-e-electronic-0222\docs\C1-221388.zip" TargetMode="External"/><Relationship Id="rId530" Type="http://schemas.openxmlformats.org/officeDocument/2006/relationships/hyperlink" Target="file:///C:\Users\etxjaxl\OneDrive%20-%20Ericsson%20AB\Documents\All%20Files\Standards\3GPP\Meetings\2201Elbonia\CT1\Docs\C1-220715.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https://www.3gpp.org/ftp/tsg_ct/WG1_mm-cc-sm_ex-CN1/TSGC1_134e/Docs/C1-221749.zip" TargetMode="External"/><Relationship Id="rId62" Type="http://schemas.openxmlformats.org/officeDocument/2006/relationships/hyperlink" Target="file:///C:\Users\dems1ce9\OneDrive%20-%20Nokia\3gpp\cn1\meetings\134-e-electronic-0222\docs\C1-221711.zip" TargetMode="External"/><Relationship Id="rId83" Type="http://schemas.openxmlformats.org/officeDocument/2006/relationships/hyperlink" Target="file:///C:\Users\dems1ce9\OneDrive%20-%20Nokia\3gpp\cn1\meetings\134-e-electronic-0222\docs\C1-221470.zip" TargetMode="External"/><Relationship Id="rId179" Type="http://schemas.openxmlformats.org/officeDocument/2006/relationships/hyperlink" Target="file:///C:\Users\dems1ce9\OneDrive%20-%20Nokia\3gpp\cn1\meetings\134-e-electronic-0222\docs\C1-221621.zip" TargetMode="External"/><Relationship Id="rId365" Type="http://schemas.openxmlformats.org/officeDocument/2006/relationships/hyperlink" Target="file:///C:\Users\dems1ce9\OneDrive%20-%20Nokia\3gpp\cn1\meetings\133bis-e-electronic-0122\docs\C1-220334.zip" TargetMode="External"/><Relationship Id="rId386" Type="http://schemas.openxmlformats.org/officeDocument/2006/relationships/hyperlink" Target="file:///C:\Users\dems1ce9\OneDrive%20-%20Nokia\3gpp\cn1\meetings\134-e-electronic-0222\docs\C1-221595.zip" TargetMode="External"/><Relationship Id="rId551" Type="http://schemas.openxmlformats.org/officeDocument/2006/relationships/hyperlink" Target="file:///C:\Users\dems1ce9\OneDrive%20-%20Nokia\3gpp\cn1\meetings\134-e-electronic-0222\docs\C1-221230.zip" TargetMode="External"/><Relationship Id="rId572" Type="http://schemas.openxmlformats.org/officeDocument/2006/relationships/hyperlink" Target="file:///C:\Users\dems1ce9\OneDrive%20-%20Nokia\3gpp\cn1\meetings\134-e-electronic-0222\docs\C1-221266.zip" TargetMode="External"/><Relationship Id="rId593" Type="http://schemas.openxmlformats.org/officeDocument/2006/relationships/hyperlink" Target="https://www.3gpp.org/ftp/tsg_ct/WG1_mm-cc-sm_ex-CN1/TSGC1_134e/Inbox/Drafts/Draft_v1_C1-22xxxx__LS_MSKupdate.docx" TargetMode="External"/><Relationship Id="rId607" Type="http://schemas.openxmlformats.org/officeDocument/2006/relationships/theme" Target="theme/theme1.xml"/><Relationship Id="rId190" Type="http://schemas.openxmlformats.org/officeDocument/2006/relationships/hyperlink" Target="https://www.3gpp.org/ftp/tsg_ct/WG1_mm-cc-sm_ex-CN1/TSGC1_134e/Docs/C1-221730.zip" TargetMode="External"/><Relationship Id="rId204" Type="http://schemas.openxmlformats.org/officeDocument/2006/relationships/hyperlink" Target="file:///C:\Users\dems1ce9\OneDrive%20-%20Nokia\3gpp\cn1\meetings\134-e-electronic-0222\docs\C1-221408.zip" TargetMode="External"/><Relationship Id="rId225" Type="http://schemas.openxmlformats.org/officeDocument/2006/relationships/hyperlink" Target="file:///C:\Users\dems1ce9\OneDrive%20-%20Nokia\3gpp\cn1\meetings\133bis-e-electronic-0122\docs\C1-220475.zip" TargetMode="External"/><Relationship Id="rId246" Type="http://schemas.openxmlformats.org/officeDocument/2006/relationships/hyperlink" Target="file:///C:\Users\dems1ce9\OneDrive%20-%20Nokia\3gpp\cn1\meetings\134-e-electronic-0222\docs\C1-221303.zip" TargetMode="External"/><Relationship Id="rId267" Type="http://schemas.openxmlformats.org/officeDocument/2006/relationships/hyperlink" Target="file:///C:\Users\dems1ce9\OneDrive%20-%20Nokia\3gpp\cn1\meetings\134-e-electronic-0222\docs\C1-221545.zip" TargetMode="External"/><Relationship Id="rId288" Type="http://schemas.openxmlformats.org/officeDocument/2006/relationships/hyperlink" Target="file:///C:\Users\dems1ce9\OneDrive%20-%20Nokia\3gpp\cn1\meetings\134-e-electronic-0222\docs\C1-221628.zip" TargetMode="External"/><Relationship Id="rId411" Type="http://schemas.openxmlformats.org/officeDocument/2006/relationships/hyperlink" Target="file:///C:\Users\dems1ce9\OneDrive%20-%20Nokia\3gpp\cn1\meetings\134-e-electronic-0222\docs\C1-221671.zip" TargetMode="External"/><Relationship Id="rId432" Type="http://schemas.openxmlformats.org/officeDocument/2006/relationships/hyperlink" Target="file:///C:\Users\dems1ce9\OneDrive%20-%20Nokia\3gpp\cn1\meetings\134-e-electronic-0222\docs\C1-221655.zip" TargetMode="External"/><Relationship Id="rId453" Type="http://schemas.openxmlformats.org/officeDocument/2006/relationships/hyperlink" Target="file:///C:\Users\dems1ce9\OneDrive%20-%20Nokia\3gpp\cn1\meetings\134-e-electronic-0222\docs\C1-221386.zip" TargetMode="External"/><Relationship Id="rId474" Type="http://schemas.openxmlformats.org/officeDocument/2006/relationships/hyperlink" Target="file:///C:\Users\dems1ce9\OneDrive%20-%20Nokia\3gpp\cn1\meetings\134-e-electronic-0222\docs\C1-221716.zip" TargetMode="External"/><Relationship Id="rId509" Type="http://schemas.openxmlformats.org/officeDocument/2006/relationships/hyperlink" Target="file:///C:\Users\dems1ce9\OneDrive%20-%20Nokia\3gpp\cn1\meetings\134-e-electronic-0222\docs\C1-221208.zip" TargetMode="External"/><Relationship Id="rId106" Type="http://schemas.openxmlformats.org/officeDocument/2006/relationships/hyperlink" Target="file:///C:\Users\dems1ce9\OneDrive%20-%20Nokia\3gpp\cn1\meetings\134-e-electronic-0222\docs\C1-221301.zip" TargetMode="External"/><Relationship Id="rId127" Type="http://schemas.openxmlformats.org/officeDocument/2006/relationships/hyperlink" Target="file:///C:\Users\dems1ce9\OneDrive%20-%20Nokia\3gpp\cn1\meetings\134-e-electronic-0222\docs\C1-221425.zip" TargetMode="External"/><Relationship Id="rId313" Type="http://schemas.openxmlformats.org/officeDocument/2006/relationships/hyperlink" Target="file:///C:\Users\dems1ce9\OneDrive%20-%20Nokia\3gpp\cn1\meetings\134-e-electronic-0222\docs\C1-221493.zip" TargetMode="External"/><Relationship Id="rId495" Type="http://schemas.openxmlformats.org/officeDocument/2006/relationships/hyperlink" Target="file:///C:\Users\etxjaxl\OneDrive%20-%20Ericsson%20AB\Documents\All%20Files\Standards\3GPP\Meetings\2201Elbonia\CT1\Docs\C1-220772.zip" TargetMode="Externa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223.zip" TargetMode="External"/><Relationship Id="rId73" Type="http://schemas.openxmlformats.org/officeDocument/2006/relationships/hyperlink" Target="file:///C:\Users\dems1ce9\OneDrive%20-%20Nokia\3gpp\cn1\meetings\134-e-electronic-0222\docs\C1-221267.zip" TargetMode="External"/><Relationship Id="rId94" Type="http://schemas.openxmlformats.org/officeDocument/2006/relationships/hyperlink" Target="file:///C:\Users\dems1ce9\OneDrive%20-%20Nokia\3gpp\cn1\meetings\134-e-electronic-0222\docs\C1-221088.zip" TargetMode="External"/><Relationship Id="rId148" Type="http://schemas.openxmlformats.org/officeDocument/2006/relationships/hyperlink" Target="file:///C:\Users\dems1ce9\OneDrive%20-%20Nokia\3gpp\cn1\meetings\134-e-electronic-0222\docs\C1-221255.zip" TargetMode="External"/><Relationship Id="rId169" Type="http://schemas.openxmlformats.org/officeDocument/2006/relationships/hyperlink" Target="file:///C:\Users\dems1ce9\OneDrive%20-%20Nokia\3gpp\cn1\meetings\134-e-electronic-0222\docs\C1-221407.zip" TargetMode="External"/><Relationship Id="rId334" Type="http://schemas.openxmlformats.org/officeDocument/2006/relationships/hyperlink" Target="file:///C:\Users\dems1ce9\OneDrive%20-%20Nokia\3gpp\cn1\meetings\134-e-electronic-0222\docs\C1-221573.zip" TargetMode="External"/><Relationship Id="rId355" Type="http://schemas.openxmlformats.org/officeDocument/2006/relationships/hyperlink" Target="file:///C:\Users\dems1ce9\OneDrive%20-%20Nokia\3gpp\cn1\meetings\134-e-electronic-0222\docs\C1-221635.zip" TargetMode="External"/><Relationship Id="rId376" Type="http://schemas.openxmlformats.org/officeDocument/2006/relationships/hyperlink" Target="file:///C:\Users\dems1ce9\OneDrive%20-%20Nokia\3gpp\cn1\meetings\134-e-electronic-0222\docs\C1-221520.zip" TargetMode="External"/><Relationship Id="rId397" Type="http://schemas.openxmlformats.org/officeDocument/2006/relationships/hyperlink" Target="file:///C:\Users\dems1ce9\OneDrive%20-%20Nokia\3gpp\cn1\meetings\134-e-electronic-0222\docs\C1-221577.zip" TargetMode="External"/><Relationship Id="rId520" Type="http://schemas.openxmlformats.org/officeDocument/2006/relationships/hyperlink" Target="file:///C:\Users\dems1ce9\OneDrive%20-%20Nokia\3gpp\cn1\meetings\134-e-electronic-0222\docs\C1-221219.zip" TargetMode="External"/><Relationship Id="rId541" Type="http://schemas.openxmlformats.org/officeDocument/2006/relationships/hyperlink" Target="file:///C:\Users\etxjaxl\OneDrive%20-%20Ericsson%20AB\Documents\All%20Files\Standards\3GPP\Meetings\2201Elbonia\CT1\Docs\C1-220206.zip" TargetMode="External"/><Relationship Id="rId562" Type="http://schemas.openxmlformats.org/officeDocument/2006/relationships/hyperlink" Target="file:///C:\Users\dems1ce9\OneDrive%20-%20Nokia\3gpp\cn1\meetings\134-e-electronic-0222\docs\C1-221715.zip" TargetMode="External"/><Relationship Id="rId583" Type="http://schemas.openxmlformats.org/officeDocument/2006/relationships/hyperlink" Target="https://www.3gpp.org/ftp/tsg_ct/WG1_mm-cc-sm_ex-CN1/TSGC1_134e/Docs/C1-22185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639.zip" TargetMode="External"/><Relationship Id="rId215" Type="http://schemas.openxmlformats.org/officeDocument/2006/relationships/hyperlink" Target="file:///C:\Users\dems1ce9\OneDrive%20-%20Nokia\3gpp\cn1\meetings\134-e-electronic-0222\docs\C1-221611.zip" TargetMode="External"/><Relationship Id="rId236" Type="http://schemas.openxmlformats.org/officeDocument/2006/relationships/hyperlink" Target="file:///C:\Users\dems1ce9\OneDrive%20-%20Nokia\3gpp\cn1\meetings\134-e-electronic-0222\docs\C1-221512.zip" TargetMode="External"/><Relationship Id="rId257" Type="http://schemas.openxmlformats.org/officeDocument/2006/relationships/hyperlink" Target="file:///C:\Users\dems1ce9\OneDrive%20-%20Nokia\3gpp\cn1\meetings\134-e-electronic-0222\docs\C1-221534.zip" TargetMode="External"/><Relationship Id="rId278" Type="http://schemas.openxmlformats.org/officeDocument/2006/relationships/hyperlink" Target="file:///C:\Users\dems1ce9\OneDrive%20-%20Nokia\3gpp\cn1\meetings\134-e-electronic-0222\docs\C1-221248.zip" TargetMode="External"/><Relationship Id="rId401" Type="http://schemas.openxmlformats.org/officeDocument/2006/relationships/hyperlink" Target="file:///C:\Users\dems1ce9\OneDrive%20-%20Nokia\3gpp\cn1\meetings\134-e-electronic-0222\docs\C1-221063.zip" TargetMode="External"/><Relationship Id="rId422" Type="http://schemas.openxmlformats.org/officeDocument/2006/relationships/hyperlink" Target="file:///C:\Users\dems1ce9\OneDrive%20-%20Nokia\3gpp\cn1\meetings\134-e-electronic-0222\docs\C1-221362.zip" TargetMode="External"/><Relationship Id="rId443" Type="http://schemas.openxmlformats.org/officeDocument/2006/relationships/hyperlink" Target="file:///C:\Users\dems1ce9\OneDrive%20-%20Nokia\3gpp\cn1\meetings\134-e-electronic-0222\docs\C1-221194.zip" TargetMode="External"/><Relationship Id="rId464" Type="http://schemas.openxmlformats.org/officeDocument/2006/relationships/hyperlink" Target="file:///C:\Users\dems1ce9\OneDrive%20-%20Nokia\3gpp\cn1\meetings\134-e-electronic-0222\docs\C1-221296.zip" TargetMode="External"/><Relationship Id="rId303" Type="http://schemas.openxmlformats.org/officeDocument/2006/relationships/hyperlink" Target="file:///C:\Users\dems1ce9\OneDrive%20-%20Nokia\3gpp\cn1\meetings\134-e-electronic-0222\docs\C1-221161.zip" TargetMode="External"/><Relationship Id="rId485" Type="http://schemas.openxmlformats.org/officeDocument/2006/relationships/hyperlink" Target="file:///C:\Users\etxjaxl\OneDrive%20-%20Ericsson%20AB\Documents\All%20Files\Standards\3GPP\Meetings\2201Elbonia\CT1\Docs\C1-220575.zip" TargetMode="External"/><Relationship Id="rId42" Type="http://schemas.openxmlformats.org/officeDocument/2006/relationships/hyperlink" Target="https://www.3gpp.org/ftp/tsg_ct/WG1_mm-cc-sm_ex-CN1/TSGC1_134e/Docs/C1-221750.zip" TargetMode="External"/><Relationship Id="rId84" Type="http://schemas.openxmlformats.org/officeDocument/2006/relationships/hyperlink" Target="file:///C:\Users\dems1ce9\OneDrive%20-%20Nokia\3gpp\cn1\meetings\134-e-electronic-0222\docs\C1-221471.zip" TargetMode="External"/><Relationship Id="rId138" Type="http://schemas.openxmlformats.org/officeDocument/2006/relationships/hyperlink" Target="file:///C:\Users\dems1ce9\OneDrive%20-%20Nokia\3gpp\cn1\meetings\134-e-electronic-0222\docs\C1-221103.zip" TargetMode="External"/><Relationship Id="rId345" Type="http://schemas.openxmlformats.org/officeDocument/2006/relationships/hyperlink" Target="file:///C:\Users\dems1ce9\OneDrive%20-%20Nokia\3gpp\cn1\meetings\134-e-electronic-0222\docs\C1-221389.zip" TargetMode="External"/><Relationship Id="rId387" Type="http://schemas.openxmlformats.org/officeDocument/2006/relationships/hyperlink" Target="file:///C:\Users\dems1ce9\OneDrive%20-%20Nokia\3gpp\cn1\meetings\134-e-electronic-0222\docs\C1-221707.zip" TargetMode="External"/><Relationship Id="rId510" Type="http://schemas.openxmlformats.org/officeDocument/2006/relationships/hyperlink" Target="file:///C:\Users\dems1ce9\OneDrive%20-%20Nokia\3gpp\cn1\meetings\134-e-electronic-0222\docs\C1-221209.zip" TargetMode="External"/><Relationship Id="rId552" Type="http://schemas.openxmlformats.org/officeDocument/2006/relationships/hyperlink" Target="file:///C:\Users\dems1ce9\OneDrive%20-%20Nokia\3gpp\cn1\meetings\134-e-electronic-0222\docs\C1-221231.zip" TargetMode="External"/><Relationship Id="rId594" Type="http://schemas.openxmlformats.org/officeDocument/2006/relationships/hyperlink" Target="https://www.3gpp.org/ftp/tsg_ct/WG1_mm-cc-sm_ex-CN1/TSGC1_134e/Inbox/Drafts/Draft_v1_C1-22xxxx__LS_MSKupdate.docx" TargetMode="External"/><Relationship Id="rId191" Type="http://schemas.openxmlformats.org/officeDocument/2006/relationships/hyperlink" Target="file:///C:\Users\dems1ce9\OneDrive%20-%20Nokia\3gpp\cn1\meetings\134-e-electronic-0222\docs\C1-221049.zip" TargetMode="External"/><Relationship Id="rId205" Type="http://schemas.openxmlformats.org/officeDocument/2006/relationships/hyperlink" Target="file:///C:\Users\dems1ce9\OneDrive%20-%20Nokia\3gpp\cn1\meetings\134-e-electronic-0222\docs\C1-221594.zip" TargetMode="External"/><Relationship Id="rId247" Type="http://schemas.openxmlformats.org/officeDocument/2006/relationships/hyperlink" Target="file:///C:\Users\dems1ce9\OneDrive%20-%20Nokia\3gpp\cn1\meetings\134-e-electronic-0222\docs\C1-221189.zip" TargetMode="External"/><Relationship Id="rId412" Type="http://schemas.openxmlformats.org/officeDocument/2006/relationships/hyperlink" Target="https://www.3gpp.org/ftp/tsg_ct/WG1_mm-cc-sm_ex-CN1/TSGC1_134e/Docs/C1-221803.zip" TargetMode="External"/><Relationship Id="rId107" Type="http://schemas.openxmlformats.org/officeDocument/2006/relationships/hyperlink" Target="https://www.3gpp.org/ftp/tsg_ct/WG1_mm-cc-sm_ex-CN1/TSGC1_134e/Docs/C1-221813.zip" TargetMode="External"/><Relationship Id="rId289" Type="http://schemas.openxmlformats.org/officeDocument/2006/relationships/hyperlink" Target="file:///C:\Users\dems1ce9\OneDrive%20-%20Nokia\3gpp\cn1\meetings\134-e-electronic-0222\docs\C1-221629.zip" TargetMode="External"/><Relationship Id="rId454" Type="http://schemas.openxmlformats.org/officeDocument/2006/relationships/hyperlink" Target="file:///C:\Users\dems1ce9\OneDrive%20-%20Nokia\3gpp\cn1\meetings\134-e-electronic-0222\docs\C1-221393.zip" TargetMode="External"/><Relationship Id="rId496" Type="http://schemas.openxmlformats.org/officeDocument/2006/relationships/hyperlink" Target="file:///C:\Users\dems1ce9\OneDrive%20-%20Nokia\3gpp\cn1\meetings\134-e-electronic-0222\docs\C1-221058.zip" TargetMode="Externa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224.zip" TargetMode="External"/><Relationship Id="rId149" Type="http://schemas.openxmlformats.org/officeDocument/2006/relationships/hyperlink" Target="file:///C:\Users\dems1ce9\OneDrive%20-%20Nokia\3gpp\cn1\meetings\134-e-electronic-0222\docs\C1-221256.zip" TargetMode="External"/><Relationship Id="rId314" Type="http://schemas.openxmlformats.org/officeDocument/2006/relationships/hyperlink" Target="file:///C:\Users\dems1ce9\OneDrive%20-%20Nokia\3gpp\cn1\meetings\134-e-electronic-0222\docs\C1-221494.zip" TargetMode="External"/><Relationship Id="rId356" Type="http://schemas.openxmlformats.org/officeDocument/2006/relationships/hyperlink" Target="file:///C:\Users\dems1ce9\OneDrive%20-%20Nokia\3gpp\cn1\meetings\134-e-electronic-0222\docs\C1-221636.zip" TargetMode="External"/><Relationship Id="rId398" Type="http://schemas.openxmlformats.org/officeDocument/2006/relationships/hyperlink" Target="file:///C:\Users\dems1ce9\OneDrive%20-%20Nokia\3gpp\cn1\meetings\134-e-electronic-0222\docs\C1-221165.zip" TargetMode="External"/><Relationship Id="rId521" Type="http://schemas.openxmlformats.org/officeDocument/2006/relationships/hyperlink" Target="file:///C:\Users\dems1ce9\OneDrive%20-%20Nokia\3gpp\cn1\meetings\134-e-electronic-0222\docs\C1-221220.zip" TargetMode="External"/><Relationship Id="rId563" Type="http://schemas.openxmlformats.org/officeDocument/2006/relationships/hyperlink" Target="file:///C:\Users\dems1ce9\OneDrive%20-%20Nokia\3gpp\cn1\meetings\134-e-electronic-0222\docs\C1-221720.zip" TargetMode="External"/><Relationship Id="rId95" Type="http://schemas.openxmlformats.org/officeDocument/2006/relationships/hyperlink" Target="file:///C:\Users\dems1ce9\OneDrive%20-%20Nokia\3gpp\cn1\meetings\134-e-electronic-0222\docs\C1-221089.zip" TargetMode="External"/><Relationship Id="rId160" Type="http://schemas.openxmlformats.org/officeDocument/2006/relationships/hyperlink" Target="file:///C:\Users\dems1ce9\OneDrive%20-%20Nokia\3gpp\cn1\meetings\134-e-electronic-0222\docs\C1-221350.zip" TargetMode="External"/><Relationship Id="rId216" Type="http://schemas.openxmlformats.org/officeDocument/2006/relationships/hyperlink" Target="file:///C:\Users\dems1ce9\OneDrive%20-%20Nokia\3gpp\cn1\meetings\134-e-electronic-0222\docs\C1-221613.zip" TargetMode="External"/><Relationship Id="rId423" Type="http://schemas.openxmlformats.org/officeDocument/2006/relationships/hyperlink" Target="file:///C:\Users\dems1ce9\OneDrive%20-%20Nokia\3gpp\cn1\meetings\134-e-electronic-0222\docs\C1-221363.zip" TargetMode="External"/><Relationship Id="rId258" Type="http://schemas.openxmlformats.org/officeDocument/2006/relationships/hyperlink" Target="file:///C:\Users\dems1ce9\OneDrive%20-%20Nokia\3gpp\cn1\meetings\134-e-electronic-0222\docs\C1-221535.zip" TargetMode="External"/><Relationship Id="rId465" Type="http://schemas.openxmlformats.org/officeDocument/2006/relationships/hyperlink" Target="file:///C:\Users\dems1ce9\OneDrive%20-%20Nokia\3gpp\cn1\meetings\134-e-electronic-0222\docs\C1-221297.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463.zip" TargetMode="External"/><Relationship Id="rId118" Type="http://schemas.openxmlformats.org/officeDocument/2006/relationships/hyperlink" Target="file:///C:\Users\dems1ce9\OneDrive%20-%20Nokia\3gpp\cn1\meetings\134-e-electronic-0222\docs\C1-221563.zip" TargetMode="External"/><Relationship Id="rId325" Type="http://schemas.openxmlformats.org/officeDocument/2006/relationships/hyperlink" Target="file:///C:\Users\dems1ce9\OneDrive%20-%20Nokia\3gpp\cn1\meetings\134-e-electronic-0222\docs\C1-221506.zip" TargetMode="External"/><Relationship Id="rId367" Type="http://schemas.openxmlformats.org/officeDocument/2006/relationships/hyperlink" Target="file:///C:\Users\dems1ce9\OneDrive%20-%20Nokia\3gpp\cn1\meetings\133bis-e-electronic-0122\docs\C1-220344.zip" TargetMode="External"/><Relationship Id="rId532" Type="http://schemas.openxmlformats.org/officeDocument/2006/relationships/hyperlink" Target="file:///C:\Users\dems1ce9\OneDrive%20-%20Nokia\3gpp\cn1\meetings\134-e-electronic-0222\docs\C1-221126.zip" TargetMode="External"/><Relationship Id="rId574" Type="http://schemas.openxmlformats.org/officeDocument/2006/relationships/hyperlink" Target="file:///C:\Users\dems1ce9\OneDrive%20-%20Nokia\3gpp\cn1\meetings\134-e-electronic-0222\docs\C1-221141.zip" TargetMode="External"/><Relationship Id="rId171" Type="http://schemas.openxmlformats.org/officeDocument/2006/relationships/hyperlink" Target="file:///C:\Users\dems1ce9\OneDrive%20-%20Nokia\3gpp\cn1\meetings\134-e-electronic-0222\docs\C1-221439.zip" TargetMode="External"/><Relationship Id="rId227" Type="http://schemas.openxmlformats.org/officeDocument/2006/relationships/hyperlink" Target="file:///C:\Users\dems1ce9\OneDrive%20-%20Nokia\3gpp\cn1\meetings\134-e-electronic-0222\docs\C1-221097.zip" TargetMode="External"/><Relationship Id="rId269" Type="http://schemas.openxmlformats.org/officeDocument/2006/relationships/hyperlink" Target="file:///C:\Users\dems1ce9\OneDrive%20-%20Nokia\3gpp\cn1\meetings\134-e-electronic-0222\docs\C1-221619.zip" TargetMode="External"/><Relationship Id="rId434" Type="http://schemas.openxmlformats.org/officeDocument/2006/relationships/hyperlink" Target="file:///C:\Users\dems1ce9\OneDrive%20-%20Nokia\3gpp\cn1\meetings\134-e-electronic-0222\docs\C1-221658.zip" TargetMode="External"/><Relationship Id="rId476" Type="http://schemas.openxmlformats.org/officeDocument/2006/relationships/hyperlink" Target="file:///C:\Users\dems1ce9\OneDrive%20-%20Nokia\3gpp\cn1\meetings\134-e-electronic-0222\docs\C1-221721.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180.zip" TargetMode="External"/><Relationship Id="rId280" Type="http://schemas.openxmlformats.org/officeDocument/2006/relationships/hyperlink" Target="file:///C:\Users\dems1ce9\OneDrive%20-%20Nokia\3gpp\cn1\meetings\134-e-electronic-0222\docs\C1-221409.zip" TargetMode="External"/><Relationship Id="rId336" Type="http://schemas.openxmlformats.org/officeDocument/2006/relationships/hyperlink" Target="file:///C:\Users\dems1ce9\OneDrive%20-%20Nokia\3gpp\cn1\meetings\134-e-electronic-0222\docs\C1-221617.zip" TargetMode="External"/><Relationship Id="rId501" Type="http://schemas.openxmlformats.org/officeDocument/2006/relationships/hyperlink" Target="file:///C:\Users\etxjaxl\OneDrive%20-%20Ericsson%20AB\Documents\All%20Files\Standards\3GPP\Meetings\2201Elbonia\CT1\Docs\C1-220151.zip" TargetMode="External"/><Relationship Id="rId543" Type="http://schemas.openxmlformats.org/officeDocument/2006/relationships/hyperlink" Target="file:///C:\Users\dems1ce9\OneDrive%20-%20Nokia\3gpp\cn1\meetings\134-e-electronic-0222\docs\C1-221193.zip" TargetMode="External"/><Relationship Id="rId75" Type="http://schemas.openxmlformats.org/officeDocument/2006/relationships/hyperlink" Target="file:///C:\Users\dems1ce9\OneDrive%20-%20Nokia\3gpp\cn1\meetings\134-e-electronic-0222\docs\C1-221670.zip" TargetMode="External"/><Relationship Id="rId140" Type="http://schemas.openxmlformats.org/officeDocument/2006/relationships/hyperlink" Target="file:///C:\Users\dems1ce9\OneDrive%20-%20Nokia\3gpp\cn1\meetings\134-e-electronic-0222\docs\C1-221138.zip" TargetMode="External"/><Relationship Id="rId182" Type="http://schemas.openxmlformats.org/officeDocument/2006/relationships/hyperlink" Target="file:///C:\Users\dems1ce9\OneDrive%20-%20Nokia\3gpp\cn1\meetings\134-e-electronic-0222\docs\C1-221642.zip" TargetMode="External"/><Relationship Id="rId378" Type="http://schemas.openxmlformats.org/officeDocument/2006/relationships/hyperlink" Target="file:///C:\Users\dems1ce9\OneDrive%20-%20Nokia\3gpp\cn1\meetings\134-e-electronic-0222\docs\C1-221522.zip" TargetMode="External"/><Relationship Id="rId403" Type="http://schemas.openxmlformats.org/officeDocument/2006/relationships/hyperlink" Target="file:///C:\Users\dems1ce9\OneDrive%20-%20Nokia\3gpp\cn1\meetings\134-e-electronic-0222\docs\C1-221106.zip" TargetMode="External"/><Relationship Id="rId585" Type="http://schemas.openxmlformats.org/officeDocument/2006/relationships/hyperlink" Target="https://www.3gpp.org/ftp/tsg_ct/WG1_mm-cc-sm_ex-CN1/TSGC1_134e/Inbox/Drafts/C1-221415-chc-r03-LS-reply-on-resume-SDT%20.docx"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4-e-electronic-0222\docs\C1-221664.zip" TargetMode="External"/><Relationship Id="rId445" Type="http://schemas.openxmlformats.org/officeDocument/2006/relationships/hyperlink" Target="file:///C:\Users\dems1ce9\OneDrive%20-%20Nokia\3gpp\cn1\meetings\134-e-electronic-0222\docs\C1-221318.zip" TargetMode="External"/><Relationship Id="rId487" Type="http://schemas.openxmlformats.org/officeDocument/2006/relationships/hyperlink" Target="file:///C:\Users\etxjaxl\OneDrive%20-%20Ericsson%20AB\Documents\All%20Files\Standards\3GPP\Meetings\2201Elbonia\CT1\Docs\C1-220577.zip" TargetMode="External"/><Relationship Id="rId291" Type="http://schemas.openxmlformats.org/officeDocument/2006/relationships/hyperlink" Target="file:///C:\Users\dems1ce9\OneDrive%20-%20Nokia\3gpp\cn1\meetings\133bis-e-electronic-0122\docs\C1-220073.zip" TargetMode="External"/><Relationship Id="rId305" Type="http://schemas.openxmlformats.org/officeDocument/2006/relationships/hyperlink" Target="file:///C:\Users\dems1ce9\OneDrive%20-%20Nokia\3gpp\cn1\meetings\134-e-electronic-0222\docs\C1-221163.zip" TargetMode="External"/><Relationship Id="rId347" Type="http://schemas.openxmlformats.org/officeDocument/2006/relationships/hyperlink" Target="file:///C:\Users\dems1ce9\OneDrive%20-%20Nokia\3gpp\cn1\meetings\134-e-electronic-0222\docs\C1-221437.zip" TargetMode="External"/><Relationship Id="rId512" Type="http://schemas.openxmlformats.org/officeDocument/2006/relationships/hyperlink" Target="file:///C:\Users\dems1ce9\OneDrive%20-%20Nokia\3gpp\cn1\meetings\134-e-electronic-0222\docs\C1-221211.zip" TargetMode="External"/><Relationship Id="rId44" Type="http://schemas.openxmlformats.org/officeDocument/2006/relationships/hyperlink" Target="https://www.3gpp.org/ftp/tsg_ct/WG1_mm-cc-sm_ex-CN1/TSGC1_134e/Docs/C1-221752.zip" TargetMode="External"/><Relationship Id="rId86" Type="http://schemas.openxmlformats.org/officeDocument/2006/relationships/hyperlink" Target="file:///C:\Users\dems1ce9\OneDrive%20-%20Nokia\3gpp\cn1\meetings\134-e-electronic-0222\docs\C1-221561.zip" TargetMode="External"/><Relationship Id="rId151" Type="http://schemas.openxmlformats.org/officeDocument/2006/relationships/hyperlink" Target="file:///C:\Users\dems1ce9\OneDrive%20-%20Nokia\3gpp\cn1\meetings\134-e-electronic-0222\docs\C1-221264.zip" TargetMode="External"/><Relationship Id="rId389" Type="http://schemas.openxmlformats.org/officeDocument/2006/relationships/hyperlink" Target="file:///C:\Users\dems1ce9\OneDrive%20-%20Nokia\3gpp\cn1\meetings\134-e-electronic-0222\docs\C1-221124.zip" TargetMode="External"/><Relationship Id="rId554" Type="http://schemas.openxmlformats.org/officeDocument/2006/relationships/hyperlink" Target="file:///C:\Users\dems1ce9\OneDrive%20-%20Nokia\3gpp\cn1\meetings\134-e-electronic-0222\docs\C1-221233.zip" TargetMode="External"/><Relationship Id="rId596" Type="http://schemas.openxmlformats.org/officeDocument/2006/relationships/hyperlink" Target="https://www.3gpp.org/ftp/tsg_ct/WG1_mm-cc-sm_ex-CN1/TSGC1_134e/Inbox/Drafts/EriDraft02_C1-221893_SAT05_TypeInd_LSout_v2.doc" TargetMode="External"/><Relationship Id="rId193" Type="http://schemas.openxmlformats.org/officeDocument/2006/relationships/hyperlink" Target="file:///C:\Users\dems1ce9\OneDrive%20-%20Nokia\3gpp\cn1\meetings\134-e-electronic-0222\docs\C1-221596.zip" TargetMode="External"/><Relationship Id="rId207" Type="http://schemas.openxmlformats.org/officeDocument/2006/relationships/hyperlink" Target="file:///C:\Users\dems1ce9\OneDrive%20-%20Nokia\3gpp\cn1\meetings\134-e-electronic-0222\docs\C1-221093.zip" TargetMode="External"/><Relationship Id="rId249" Type="http://schemas.openxmlformats.org/officeDocument/2006/relationships/hyperlink" Target="file:///C:\Users\dems1ce9\OneDrive%20-%20Nokia\3gpp\cn1\meetings\134-e-electronic-0222\docs\C1-221236.zip" TargetMode="External"/><Relationship Id="rId414" Type="http://schemas.openxmlformats.org/officeDocument/2006/relationships/hyperlink" Target="file:///C:\Users\dems1ce9\OneDrive%20-%20Nokia\3gpp\cn1\meetings\134-e-electronic-0222\docs\C1-221091.zip" TargetMode="External"/><Relationship Id="rId456" Type="http://schemas.openxmlformats.org/officeDocument/2006/relationships/hyperlink" Target="file:///C:\Users\dems1ce9\OneDrive%20-%20Nokia\3gpp\cn1\meetings\134-e-electronic-0222\docs\C1-221646.zip" TargetMode="External"/><Relationship Id="rId498" Type="http://schemas.openxmlformats.org/officeDocument/2006/relationships/hyperlink" Target="file:///C:\Users\dems1ce9\OneDrive%20-%20Nokia\3gpp\cn1\meetings\134-e-electronic-0222\docs\C1-221061.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077.zip" TargetMode="External"/><Relationship Id="rId260" Type="http://schemas.openxmlformats.org/officeDocument/2006/relationships/hyperlink" Target="file:///C:\Users\dems1ce9\OneDrive%20-%20Nokia\3gpp\cn1\meetings\134-e-electronic-0222\docs\C1-221537.zip" TargetMode="External"/><Relationship Id="rId316" Type="http://schemas.openxmlformats.org/officeDocument/2006/relationships/hyperlink" Target="file:///C:\Users\dems1ce9\OneDrive%20-%20Nokia\3gpp\cn1\meetings\134-e-electronic-0222\docs\C1-221496.zip" TargetMode="External"/><Relationship Id="rId523" Type="http://schemas.openxmlformats.org/officeDocument/2006/relationships/hyperlink" Target="file:///C:\Users\dems1ce9\OneDrive%20-%20Nokia\3gpp\cn1\meetings\134-e-electronic-0222\docs\C1-221222.zip" TargetMode="External"/><Relationship Id="rId55" Type="http://schemas.openxmlformats.org/officeDocument/2006/relationships/hyperlink" Target="file:///C:\Users\dems1ce9\OneDrive%20-%20Nokia\3gpp\cn1\meetings\134-e-electronic-0222\docs\C1-221226.zip" TargetMode="External"/><Relationship Id="rId97" Type="http://schemas.openxmlformats.org/officeDocument/2006/relationships/hyperlink" Target="file:///C:\Users\dems1ce9\OneDrive%20-%20Nokia\3gpp\cn1\meetings\134-e-electronic-0222\docs\C1-221452.zip" TargetMode="External"/><Relationship Id="rId120" Type="http://schemas.openxmlformats.org/officeDocument/2006/relationships/hyperlink" Target="file:///C:\Users\dems1ce9\OneDrive%20-%20Nokia\3gpp\cn1\meetings\134-e-electronic-0222\docs\C1-221565.zip" TargetMode="External"/><Relationship Id="rId358" Type="http://schemas.openxmlformats.org/officeDocument/2006/relationships/hyperlink" Target="file:///C:\Users\dems1ce9\OneDrive%20-%20Nokia\3gpp\cn1\meetings\134-e-electronic-0222\docs\C1-221638.zip" TargetMode="External"/><Relationship Id="rId565" Type="http://schemas.openxmlformats.org/officeDocument/2006/relationships/hyperlink" Target="file:///C:\Users\dems1ce9\OneDrive%20-%20Nokia\3gpp\cn1\meetings\134-e-electronic-0222\docs\C1-221724.zip" TargetMode="External"/><Relationship Id="rId162" Type="http://schemas.openxmlformats.org/officeDocument/2006/relationships/hyperlink" Target="file:///C:\Users\dems1ce9\OneDrive%20-%20Nokia\3gpp\cn1\meetings\134-e-electronic-0222\docs\C1-221370.zip" TargetMode="External"/><Relationship Id="rId218" Type="http://schemas.openxmlformats.org/officeDocument/2006/relationships/hyperlink" Target="file:///C:\Users\dems1ce9\OneDrive%20-%20Nokia\3gpp\cn1\meetings\134-e-electronic-0222\docs\C1-221714.zip" TargetMode="External"/><Relationship Id="rId425" Type="http://schemas.openxmlformats.org/officeDocument/2006/relationships/hyperlink" Target="file:///C:\Users\dems1ce9\OneDrive%20-%20Nokia\3gpp\cn1\meetings\134-e-electronic-0222\docs\C1-221365.zip" TargetMode="External"/><Relationship Id="rId467" Type="http://schemas.openxmlformats.org/officeDocument/2006/relationships/hyperlink" Target="file:///C:\Users\dems1ce9\OneDrive%20-%20Nokia\3gpp\cn1\meetings\134-e-electronic-0222\docs\C1-221429.zip" TargetMode="External"/><Relationship Id="rId271" Type="http://schemas.openxmlformats.org/officeDocument/2006/relationships/hyperlink" Target="file:///C:\Users\dems1ce9\OneDrive%20-%20Nokia\3gpp\cn1\meetings\134-e-electronic-0222\docs\C1-221650.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466.zip" TargetMode="External"/><Relationship Id="rId131" Type="http://schemas.openxmlformats.org/officeDocument/2006/relationships/hyperlink" Target="file:///C:\Users\dems1ce9\OneDrive%20-%20Nokia\3gpp\cn1\meetings\134-e-electronic-0222\docs\C1-221042.zip" TargetMode="External"/><Relationship Id="rId327" Type="http://schemas.openxmlformats.org/officeDocument/2006/relationships/hyperlink" Target="file:///C:\Users\dems1ce9\OneDrive%20-%20Nokia\3gpp\cn1\meetings\134-e-electronic-0222\docs\C1-221508.zip" TargetMode="External"/><Relationship Id="rId369" Type="http://schemas.openxmlformats.org/officeDocument/2006/relationships/hyperlink" Target="file:///C:\Users\dems1ce9\OneDrive%20-%20Nokia\3gpp\cn1\meetings\134-e-electronic-0222\docs\C1-221259.zip" TargetMode="External"/><Relationship Id="rId534" Type="http://schemas.openxmlformats.org/officeDocument/2006/relationships/hyperlink" Target="file:///C:\Users\dems1ce9\OneDrive%20-%20Nokia\3gpp\cn1\meetings\134-e-electronic-0222\docs\C1-221128.zip" TargetMode="External"/><Relationship Id="rId576" Type="http://schemas.openxmlformats.org/officeDocument/2006/relationships/hyperlink" Target="file:///C:\Users\dems1ce9\OneDrive%20-%20Nokia\3gpp\cn1\meetings\134-e-electronic-0222\docs\C1-221368.zip" TargetMode="External"/><Relationship Id="rId173" Type="http://schemas.openxmlformats.org/officeDocument/2006/relationships/hyperlink" Target="file:///C:\Users\dems1ce9\OneDrive%20-%20Nokia\3gpp\cn1\meetings\134-e-electronic-0222\docs\C1-221593.zip" TargetMode="External"/><Relationship Id="rId229" Type="http://schemas.openxmlformats.org/officeDocument/2006/relationships/hyperlink" Target="file:///C:\Users\dems1ce9\OneDrive%20-%20Nokia\3gpp\cn1\meetings\134-e-electronic-0222\docs\C1-221374.zip" TargetMode="External"/><Relationship Id="rId380" Type="http://schemas.openxmlformats.org/officeDocument/2006/relationships/hyperlink" Target="file:///C:\Users\dems1ce9\OneDrive%20-%20Nokia\3gpp\cn1\meetings\134-e-electronic-0222\docs\C1-221524.zip" TargetMode="External"/><Relationship Id="rId436" Type="http://schemas.openxmlformats.org/officeDocument/2006/relationships/hyperlink" Target="file:///C:\Users\dems1ce9\OneDrive%20-%20Nokia\3gpp\cn1\meetings\134-e-electronic-0222\docs\C1-221661.zip" TargetMode="External"/><Relationship Id="rId601" Type="http://schemas.openxmlformats.org/officeDocument/2006/relationships/hyperlink" Target="https://www.3gpp.org/ftp/tsg_ct/WG1_mm-cc-sm_ex-CN1/TSGC1_134e/Inbox/Drafts/C1-22zzzz-rev1-of-221822-mapped-NSSAI-LS-out-SA2.docx" TargetMode="External"/><Relationship Id="rId240" Type="http://schemas.openxmlformats.org/officeDocument/2006/relationships/hyperlink" Target="file:///C:\Users\dems1ce9\OneDrive%20-%20Nokia\3gpp\cn1\meetings\134-e-electronic-0222\docs\C1-221380.zip" TargetMode="External"/><Relationship Id="rId478" Type="http://schemas.openxmlformats.org/officeDocument/2006/relationships/hyperlink" Target="file:///C:\Users\dems1ce9\OneDrive%20-%20Nokia\3gpp\cn1\meetings\134-e-electronic-0222\docs\C1-221055.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446.zip" TargetMode="External"/><Relationship Id="rId100" Type="http://schemas.openxmlformats.org/officeDocument/2006/relationships/hyperlink" Target="file:///C:\Users\dems1ce9\OneDrive%20-%20Nokia\3gpp\cn1\meetings\134-e-electronic-0222\docs\C1-221121.zip" TargetMode="External"/><Relationship Id="rId282" Type="http://schemas.openxmlformats.org/officeDocument/2006/relationships/hyperlink" Target="file:///C:\Users\dems1ce9\OneDrive%20-%20Nokia\3gpp\cn1\meetings\134-e-electronic-0222\docs\C1-221411.zip" TargetMode="External"/><Relationship Id="rId338" Type="http://schemas.openxmlformats.org/officeDocument/2006/relationships/hyperlink" Target="file:///C:\Users\dems1ce9\OneDrive%20-%20Nokia\3gpp\cn1\meetings\134-e-electronic-0222\docs\C1-221653.zip" TargetMode="External"/><Relationship Id="rId503" Type="http://schemas.openxmlformats.org/officeDocument/2006/relationships/hyperlink" Target="file:///C:\Users\etxjaxl\OneDrive%20-%20Ericsson%20AB\Documents\All%20Files\Standards\3GPP\Meetings\2201Elbonia\CT1\Docs\C1-220614.zip" TargetMode="External"/><Relationship Id="rId545" Type="http://schemas.openxmlformats.org/officeDocument/2006/relationships/hyperlink" Target="file:///C:\Users\dems1ce9\OneDrive%20-%20Nokia\3gpp\cn1\meetings\134-e-electronic-0222\docs\C1-221196.zip" TargetMode="External"/><Relationship Id="rId587" Type="http://schemas.openxmlformats.org/officeDocument/2006/relationships/hyperlink" Target="file:///C:\Users\dems1ce9\OneDrive%20-%20Nokia\3gpp\cn1\meetings\134-e-electronic-0222\docs\C1-221599.zip" TargetMode="Externa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169.zip" TargetMode="External"/><Relationship Id="rId184" Type="http://schemas.openxmlformats.org/officeDocument/2006/relationships/hyperlink" Target="file:///C:\Users\dems1ce9\OneDrive%20-%20Nokia\3gpp\cn1\meetings\134-e-electronic-0222\docs\C1-221675.zip" TargetMode="External"/><Relationship Id="rId391" Type="http://schemas.openxmlformats.org/officeDocument/2006/relationships/hyperlink" Target="file:///C:\Users\dems1ce9\OneDrive%20-%20Nokia\3gpp\cn1\meetings\134-e-electronic-0222\docs\C1-221343.zip" TargetMode="External"/><Relationship Id="rId405" Type="http://schemas.openxmlformats.org/officeDocument/2006/relationships/hyperlink" Target="file:///C:\Users\dems1ce9\OneDrive%20-%20Nokia\3gpp\cn1\meetings\134-e-electronic-0222\docs\C1-221307.zip" TargetMode="External"/><Relationship Id="rId447" Type="http://schemas.openxmlformats.org/officeDocument/2006/relationships/hyperlink" Target="file:///C:\Users\dems1ce9\OneDrive%20-%20Nokia\3gpp\cn1\meetings\134-e-electronic-0222\docs\C1-221321.zip" TargetMode="External"/><Relationship Id="rId251" Type="http://schemas.openxmlformats.org/officeDocument/2006/relationships/hyperlink" Target="file:///C:\Users\dems1ce9\OneDrive%20-%20Nokia\3gpp\cn1\meetings\134-e-electronic-0222\docs\C1-221454.zip" TargetMode="External"/><Relationship Id="rId489" Type="http://schemas.openxmlformats.org/officeDocument/2006/relationships/hyperlink" Target="file:///C:\Users\etxjaxl\OneDrive%20-%20Ericsson%20AB\Documents\All%20Files\Standards\3GPP\Meetings\2201Elbonia\CT1\Docs\C1-220679.zip" TargetMode="External"/><Relationship Id="rId46" Type="http://schemas.openxmlformats.org/officeDocument/2006/relationships/hyperlink" Target="https://www.3gpp.org/ftp/tsg_ct/WG1_mm-cc-sm_ex-CN1/TSGC1_134e/Docs/C1-221754.zip" TargetMode="External"/><Relationship Id="rId293" Type="http://schemas.openxmlformats.org/officeDocument/2006/relationships/hyperlink" Target="file:///C:\Users\dems1ce9\OneDrive%20-%20Nokia\3gpp\cn1\meetings\134-e-electronic-0222\docs\C1-221148.zip" TargetMode="External"/><Relationship Id="rId307" Type="http://schemas.openxmlformats.org/officeDocument/2006/relationships/hyperlink" Target="file:///C:\Users\dems1ce9\OneDrive%20-%20Nokia\3gpp\cn1\meetings\134-e-electronic-0222\docs\C1-221312.zip" TargetMode="External"/><Relationship Id="rId349" Type="http://schemas.openxmlformats.org/officeDocument/2006/relationships/hyperlink" Target="file:///C:\Users\dems1ce9\OneDrive%20-%20Nokia\3gpp\cn1\meetings\134-e-electronic-0222\docs\C1-221575.zip" TargetMode="External"/><Relationship Id="rId514" Type="http://schemas.openxmlformats.org/officeDocument/2006/relationships/hyperlink" Target="file:///C:\Users\dems1ce9\OneDrive%20-%20Nokia\3gpp\cn1\meetings\134-e-electronic-0222\docs\C1-221213.zip" TargetMode="External"/><Relationship Id="rId556" Type="http://schemas.openxmlformats.org/officeDocument/2006/relationships/hyperlink" Target="file:///C:\Users\dems1ce9\OneDrive%20-%20Nokia\3gpp\cn1\meetings\134-e-electronic-0222\docs\C1-221129.zip" TargetMode="External"/><Relationship Id="rId88" Type="http://schemas.openxmlformats.org/officeDocument/2006/relationships/hyperlink" Target="file:///C:\Users\dems1ce9\OneDrive%20-%20Nokia\3gpp\cn1\meetings\134-e-electronic-0222\docs\C1-221084.zip" TargetMode="External"/><Relationship Id="rId111" Type="http://schemas.openxmlformats.org/officeDocument/2006/relationships/hyperlink" Target="file:///C:\Users\dems1ce9\OneDrive%20-%20Nokia\3gpp\cn1\meetings\134-e-electronic-0222\docs\C1-221333.zip" TargetMode="External"/><Relationship Id="rId153" Type="http://schemas.openxmlformats.org/officeDocument/2006/relationships/hyperlink" Target="file:///C:\Users\dems1ce9\OneDrive%20-%20Nokia\3gpp\cn1\meetings\134-e-electronic-0222\docs\C1-221319.zip" TargetMode="External"/><Relationship Id="rId195" Type="http://schemas.openxmlformats.org/officeDocument/2006/relationships/hyperlink" Target="file:///C:\Users\dems1ce9\OneDrive%20-%20Nokia\3gpp\cn1\meetings\134-e-electronic-0222\docs\C1-221554.zip" TargetMode="External"/><Relationship Id="rId209" Type="http://schemas.openxmlformats.org/officeDocument/2006/relationships/hyperlink" Target="file:///C:\Users\dems1ce9\OneDrive%20-%20Nokia\3gpp\cn1\meetings\134-e-electronic-0222\docs\C1-221108.zip" TargetMode="External"/><Relationship Id="rId360" Type="http://schemas.openxmlformats.org/officeDocument/2006/relationships/hyperlink" Target="file:///C:\Users\dems1ce9\OneDrive%20-%20Nokia\3gpp\cn1\meetings\134-e-electronic-0222\docs\C1-221486.zip" TargetMode="External"/><Relationship Id="rId416" Type="http://schemas.openxmlformats.org/officeDocument/2006/relationships/hyperlink" Target="file:///C:\Users\dems1ce9\OneDrive%20-%20Nokia\3gpp\cn1\meetings\134-e-electronic-0222\docs\C1-221116.zip" TargetMode="External"/><Relationship Id="rId598" Type="http://schemas.openxmlformats.org/officeDocument/2006/relationships/hyperlink" Target="https://www.3gpp.org/ftp/tsg_ct/WG1_mm-cc-sm_ex-CN1/TSGC1_134e/Inbox/Drafts/C1-221419%20was%200714_LS%C2%A0on%20introducing%20the%20list%20of%20PLMNs%20not%20allowed%20to%20operate%20at%20the%20present%20UE%20location-r2%2Bchc01.doc" TargetMode="External"/><Relationship Id="rId220" Type="http://schemas.openxmlformats.org/officeDocument/2006/relationships/hyperlink" Target="file:///C:\Users\dems1ce9\OneDrive%20-%20Nokia\3gpp\cn1\meetings\134-e-electronic-0222\docs\C1-221131.zip" TargetMode="External"/><Relationship Id="rId458" Type="http://schemas.openxmlformats.org/officeDocument/2006/relationships/hyperlink" Target="file:///C:\Users\dems1ce9\OneDrive%20-%20Nokia\3gpp\cn1\meetings\134-e-electronic-0222\docs\C1-221170.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287.zip" TargetMode="External"/><Relationship Id="rId262" Type="http://schemas.openxmlformats.org/officeDocument/2006/relationships/hyperlink" Target="file:///C:\Users\dems1ce9\OneDrive%20-%20Nokia\3gpp\cn1\meetings\134-e-electronic-0222\docs\C1-221539.zip" TargetMode="External"/><Relationship Id="rId318" Type="http://schemas.openxmlformats.org/officeDocument/2006/relationships/hyperlink" Target="file:///C:\Users\dems1ce9\OneDrive%20-%20Nokia\3gpp\cn1\meetings\134-e-electronic-0222\docs\C1-221498.zip" TargetMode="External"/><Relationship Id="rId525" Type="http://schemas.openxmlformats.org/officeDocument/2006/relationships/hyperlink" Target="file:///C:\Users\dems1ce9\OneDrive%20-%20Nokia\3gpp\cn1\meetings\134-e-electronic-0222\docs\C1-221513.zip" TargetMode="External"/><Relationship Id="rId567" Type="http://schemas.openxmlformats.org/officeDocument/2006/relationships/hyperlink" Target="file:///C:\Users\dems1ce9\OneDrive%20-%20Nokia\3gpp\cn1\meetings\134-e-electronic-0222\docs\C1-221010.zip" TargetMode="External"/><Relationship Id="rId99" Type="http://schemas.openxmlformats.org/officeDocument/2006/relationships/hyperlink" Target="file:///C:\Users\dems1ce9\OneDrive%20-%20Nokia\3gpp\cn1\meetings\133bis-e-electronic-0122\docs\C1-220311.zip" TargetMode="External"/><Relationship Id="rId122" Type="http://schemas.openxmlformats.org/officeDocument/2006/relationships/hyperlink" Target="file:///C:\Users\dems1ce9\OneDrive%20-%20Nokia\3gpp\cn1\meetings\134-e-electronic-0222\docs\C1-221547.zip" TargetMode="External"/><Relationship Id="rId164" Type="http://schemas.openxmlformats.org/officeDocument/2006/relationships/hyperlink" Target="file:///C:\Users\dems1ce9\OneDrive%20-%20Nokia\3gpp\cn1\meetings\134-e-electronic-0222\docs\C1-221375.zip" TargetMode="External"/><Relationship Id="rId371" Type="http://schemas.openxmlformats.org/officeDocument/2006/relationships/hyperlink" Target="file:///C:\Users\dems1ce9\OneDrive%20-%20Nokia\3gpp\cn1\meetings\134-e-electronic-0222\docs\C1-221261.zip" TargetMode="External"/><Relationship Id="rId427" Type="http://schemas.openxmlformats.org/officeDocument/2006/relationships/hyperlink" Target="file:///C:\Users\dems1ce9\OneDrive%20-%20Nokia\3gpp\cn1\meetings\134-e-electronic-0222\docs\C1-221444.zip" TargetMode="External"/><Relationship Id="rId469" Type="http://schemas.openxmlformats.org/officeDocument/2006/relationships/hyperlink" Target="file:///C:\Users\dems1ce9\OneDrive%20-%20Nokia\3gpp\cn1\meetings\134-e-electronic-0222\docs\C1-221478.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404.zip" TargetMode="External"/><Relationship Id="rId273" Type="http://schemas.openxmlformats.org/officeDocument/2006/relationships/hyperlink" Target="file:///C:\Users\dems1ce9\OneDrive%20-%20Nokia\3gpp\cn1\meetings\134-e-electronic-0222\docs\C1-221727.zip" TargetMode="External"/><Relationship Id="rId329" Type="http://schemas.openxmlformats.org/officeDocument/2006/relationships/hyperlink" Target="file:///C:\Users\dems1ce9\OneDrive%20-%20Nokia\3gpp\cn1\meetings\134-e-electronic-0222\docs\C1-221568.zip" TargetMode="External"/><Relationship Id="rId480" Type="http://schemas.openxmlformats.org/officeDocument/2006/relationships/hyperlink" Target="file:///C:\Users\dems1ce9\OneDrive%20-%20Nokia\3gpp\cn1\meetings\134-e-electronic-0222\docs\C1-221249.zip" TargetMode="External"/><Relationship Id="rId536" Type="http://schemas.openxmlformats.org/officeDocument/2006/relationships/hyperlink" Target="file:///C:\Users\dems1ce9\OneDrive%20-%20Nokia\3gpp\cn1\meetings\133bis-e-electronic-0122\docs\C1-220530.zip" TargetMode="External"/><Relationship Id="rId68" Type="http://schemas.openxmlformats.org/officeDocument/2006/relationships/hyperlink" Target="file:///C:\Users\dems1ce9\OneDrive%20-%20Nokia\3gpp\cn1\meetings\134-e-electronic-0222\docs\C1-221686.zip" TargetMode="External"/><Relationship Id="rId133" Type="http://schemas.openxmlformats.org/officeDocument/2006/relationships/hyperlink" Target="file:///C:\Users\dems1ce9\OneDrive%20-%20Nokia\3gpp\cn1\meetings\134-e-electronic-0222\docs\C1-221045.zip" TargetMode="External"/><Relationship Id="rId175" Type="http://schemas.openxmlformats.org/officeDocument/2006/relationships/hyperlink" Target="file:///C:\Users\dems1ce9\OneDrive%20-%20Nokia\3gpp\cn1\meetings\134-e-electronic-0222\docs\C1-221604.zip" TargetMode="External"/><Relationship Id="rId340" Type="http://schemas.openxmlformats.org/officeDocument/2006/relationships/hyperlink" Target="file:///C:\Users\dems1ce9\OneDrive%20-%20Nokia\3gpp\cn1\meetings\133bis-e-electronic-0122\docs\C1-220279.zip" TargetMode="External"/><Relationship Id="rId578" Type="http://schemas.openxmlformats.org/officeDocument/2006/relationships/hyperlink" Target="https://www.3gpp.org/ftp/tsg_CT/WG1_mm-cc-sm_ex-CN1/TSGC1_134e/Inbox/Drafts/Rev_C1-221368_ReplyLS_UE_Locn_IoT_v3.docx" TargetMode="External"/><Relationship Id="rId200" Type="http://schemas.openxmlformats.org/officeDocument/2006/relationships/hyperlink" Target="file:///C:\Users\dems1ce9\OneDrive%20-%20Nokia\3gpp\cn1\meetings\134-e-electronic-0222\docs\C1-221087.zip" TargetMode="External"/><Relationship Id="rId382" Type="http://schemas.openxmlformats.org/officeDocument/2006/relationships/hyperlink" Target="file:///C:\Users\dems1ce9\OneDrive%20-%20Nokia\3gpp\cn1\meetings\134-e-electronic-0222\docs\C1-221526.zip" TargetMode="External"/><Relationship Id="rId438" Type="http://schemas.openxmlformats.org/officeDocument/2006/relationships/hyperlink" Target="file:///C:\Users\dems1ce9\OneDrive%20-%20Nokia\3gpp\cn1\meetings\133bis-e-electronic-0122\docs\C1-220453.zip" TargetMode="External"/><Relationship Id="rId603" Type="http://schemas.openxmlformats.org/officeDocument/2006/relationships/footer" Target="footer1.xml"/><Relationship Id="rId242" Type="http://schemas.openxmlformats.org/officeDocument/2006/relationships/hyperlink" Target="file:///C:\Users\dems1ce9\OneDrive%20-%20Nokia\3gpp\cn1\meetings\134-e-electronic-0222\docs\C1-221134.zip" TargetMode="External"/><Relationship Id="rId284" Type="http://schemas.openxmlformats.org/officeDocument/2006/relationships/hyperlink" Target="file:///C:\Users\dems1ce9\OneDrive%20-%20Nokia\3gpp\cn1\meetings\134-e-electronic-0222\docs\C1-221417.zip" TargetMode="External"/><Relationship Id="rId491" Type="http://schemas.openxmlformats.org/officeDocument/2006/relationships/hyperlink" Target="file:///C:\Users\etxjaxl\OneDrive%20-%20Ericsson%20AB\Documents\All%20Files\Standards\3GPP\Meetings\2201Elbonia\CT1\Docs\C1-220681.zip" TargetMode="External"/><Relationship Id="rId505" Type="http://schemas.openxmlformats.org/officeDocument/2006/relationships/hyperlink" Target="file:///C:\Users\dems1ce9\OneDrive%20-%20Nokia\3gpp\cn1\meetings\134-e-electronic-0222\docs\C1-221204.zip" TargetMode="Externa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517.zip" TargetMode="External"/><Relationship Id="rId102" Type="http://schemas.openxmlformats.org/officeDocument/2006/relationships/hyperlink" Target="file:///C:\Users\dems1ce9\OneDrive%20-%20Nokia\3gpp\cn1\meetings\134-e-electronic-0222\docs\C1-221332.zip" TargetMode="External"/><Relationship Id="rId144" Type="http://schemas.openxmlformats.org/officeDocument/2006/relationships/hyperlink" Target="file:///C:\Users\dems1ce9\OneDrive%20-%20Nokia\3gpp\cn1\meetings\134-e-electronic-0222\docs\C1-221237.zip" TargetMode="External"/><Relationship Id="rId547" Type="http://schemas.openxmlformats.org/officeDocument/2006/relationships/hyperlink" Target="file:///C:\Users\dems1ce9\OneDrive%20-%20Nokia\3gpp\cn1\meetings\134-e-electronic-0222\docs\C1-221294.zip" TargetMode="External"/><Relationship Id="rId589" Type="http://schemas.openxmlformats.org/officeDocument/2006/relationships/hyperlink" Target="https://www.3gpp.org/ftp/tsg_ct/WG1_mm-cc-sm_ex-CN1/TSGC1_134e/Docs/C1-222020.zip" TargetMode="External"/><Relationship Id="rId90" Type="http://schemas.openxmlformats.org/officeDocument/2006/relationships/hyperlink" Target="file:///C:\Users\dems1ce9\OneDrive%20-%20Nokia\3gpp\cn1\meetings\134-e-electronic-0222\docs\C1-221186.zip" TargetMode="External"/><Relationship Id="rId186" Type="http://schemas.openxmlformats.org/officeDocument/2006/relationships/hyperlink" Target="file:///C:\Users\dems1ce9\OneDrive%20-%20Nokia\3gpp\cn1\meetings\134-e-electronic-0222\docs\C1-221050.zip" TargetMode="External"/><Relationship Id="rId351" Type="http://schemas.openxmlformats.org/officeDocument/2006/relationships/hyperlink" Target="file:///C:\Users\dems1ce9\OneDrive%20-%20Nokia\3gpp\cn1\meetings\134-e-electronic-0222\docs\C1-221125.zip" TargetMode="External"/><Relationship Id="rId393" Type="http://schemas.openxmlformats.org/officeDocument/2006/relationships/hyperlink" Target="file:///C:\Users\dems1ce9\OneDrive%20-%20Nokia\3gpp\cn1\meetings\134-e-electronic-0222\docs\C1-221479.zip" TargetMode="External"/><Relationship Id="rId407" Type="http://schemas.openxmlformats.org/officeDocument/2006/relationships/hyperlink" Target="file:///C:\Users\dems1ce9\OneDrive%20-%20Nokia\3gpp\cn1\meetings\134-e-electronic-0222\docs\C1-221578.zip" TargetMode="External"/><Relationship Id="rId449" Type="http://schemas.openxmlformats.org/officeDocument/2006/relationships/hyperlink" Target="file:///C:\Users\dems1ce9\OneDrive%20-%20Nokia\3gpp\cn1\meetings\134-e-electronic-0222\docs\C1-2213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281</Pages>
  <Words>33013</Words>
  <Characters>283955</Characters>
  <Application>Microsoft Office Word</Application>
  <DocSecurity>0</DocSecurity>
  <Lines>2366</Lines>
  <Paragraphs>632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316336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2022-02-24T18:07:00Z</dcterms:created>
  <dcterms:modified xsi:type="dcterms:W3CDTF">2022-02-24T18:07:00Z</dcterms:modified>
</cp:coreProperties>
</file>