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643F30D0"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D53C43">
        <w:rPr>
          <w:b/>
          <w:noProof/>
          <w:sz w:val="24"/>
        </w:rPr>
        <w:t>14abc</w:t>
      </w:r>
    </w:p>
    <w:p w14:paraId="672CB661" w14:textId="31550FE1" w:rsidR="002072A2" w:rsidRDefault="00756A7A" w:rsidP="00D53C43">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D53C43">
        <w:rPr>
          <w:b/>
          <w:noProof/>
          <w:sz w:val="24"/>
        </w:rPr>
        <w:tab/>
        <w:t>(was C1-221470)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08E8ED0F" w:rsidR="002072A2" w:rsidRPr="00410371" w:rsidRDefault="002A4254" w:rsidP="00DE1DC8">
            <w:pPr>
              <w:pStyle w:val="CRCoverPage"/>
              <w:spacing w:after="0"/>
              <w:rPr>
                <w:noProof/>
              </w:rPr>
            </w:pPr>
            <w:r>
              <w:rPr>
                <w:b/>
                <w:noProof/>
                <w:sz w:val="28"/>
              </w:rPr>
              <w:t>0</w:t>
            </w:r>
            <w:r w:rsidR="00DE1DC8">
              <w:rPr>
                <w:b/>
                <w:noProof/>
                <w:sz w:val="28"/>
              </w:rPr>
              <w:t>228</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2F99D9F2" w:rsidR="002072A2" w:rsidRPr="00410371" w:rsidRDefault="00D53C43"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4A60D345" w:rsidR="002072A2" w:rsidRPr="00410371" w:rsidRDefault="009427EB" w:rsidP="00044EB3">
            <w:pPr>
              <w:pStyle w:val="CRCoverPage"/>
              <w:spacing w:after="0"/>
              <w:jc w:val="center"/>
              <w:rPr>
                <w:noProof/>
                <w:sz w:val="28"/>
              </w:rPr>
            </w:pPr>
            <w:r>
              <w:rPr>
                <w:b/>
                <w:noProof/>
                <w:sz w:val="28"/>
              </w:rPr>
              <w:t>1</w:t>
            </w:r>
            <w:r w:rsidR="00044EB3">
              <w:rPr>
                <w:b/>
                <w:noProof/>
                <w:sz w:val="28"/>
              </w:rPr>
              <w:t>7</w:t>
            </w:r>
            <w:r w:rsidR="009C24B7">
              <w:rPr>
                <w:b/>
                <w:noProof/>
                <w:sz w:val="28"/>
              </w:rPr>
              <w:t>.</w:t>
            </w:r>
            <w:r w:rsidR="00044EB3">
              <w:rPr>
                <w:b/>
                <w:noProof/>
                <w:sz w:val="28"/>
              </w:rPr>
              <w:t>4</w:t>
            </w:r>
            <w:r w:rsidR="002072A2">
              <w:rPr>
                <w:b/>
                <w:noProof/>
                <w:sz w:val="28"/>
              </w:rPr>
              <w:t>.</w:t>
            </w:r>
            <w:r w:rsidR="00044EB3">
              <w:rPr>
                <w:b/>
                <w:noProof/>
                <w:sz w:val="28"/>
              </w:rPr>
              <w:t>1</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49AE0190" w:rsidR="002072A2" w:rsidRDefault="00DE1DC8" w:rsidP="00FD5F86">
            <w:pPr>
              <w:pStyle w:val="CRCoverPage"/>
              <w:spacing w:after="0"/>
              <w:ind w:left="100"/>
              <w:rPr>
                <w:noProof/>
              </w:rPr>
            </w:pPr>
            <w:r w:rsidRPr="00DE1DC8">
              <w:t>Correction to the PC5 unicast link security mode control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0525990A" w:rsidR="002072A2" w:rsidRDefault="002072A2" w:rsidP="00426F04">
            <w:pPr>
              <w:pStyle w:val="CRCoverPage"/>
              <w:spacing w:after="0"/>
              <w:ind w:left="100"/>
              <w:rPr>
                <w:noProof/>
              </w:rPr>
            </w:pPr>
            <w:r>
              <w:rPr>
                <w:noProof/>
              </w:rPr>
              <w:t>2022-0</w:t>
            </w:r>
            <w:r w:rsidR="0040791F">
              <w:rPr>
                <w:noProof/>
              </w:rPr>
              <w:t>2</w:t>
            </w:r>
            <w:r w:rsidR="00D53C43">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2FC7F10A" w:rsidR="002072A2" w:rsidRDefault="00044EB3" w:rsidP="00044EB3">
            <w:pPr>
              <w:pStyle w:val="CRCoverPage"/>
              <w:spacing w:after="0"/>
              <w:ind w:left="100" w:right="-609"/>
              <w:rPr>
                <w:b/>
                <w:noProof/>
              </w:rPr>
            </w:pPr>
            <w:r>
              <w:rPr>
                <w:b/>
                <w:noProof/>
              </w:rPr>
              <w:t>A</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00F2FBF1" w:rsidR="002072A2" w:rsidRDefault="002072A2" w:rsidP="00044EB3">
            <w:pPr>
              <w:pStyle w:val="CRCoverPage"/>
              <w:spacing w:after="0"/>
              <w:ind w:left="100"/>
              <w:rPr>
                <w:noProof/>
              </w:rPr>
            </w:pPr>
            <w:r>
              <w:rPr>
                <w:noProof/>
              </w:rPr>
              <w:t>Rel-1</w:t>
            </w:r>
            <w:r w:rsidR="00044EB3">
              <w:rPr>
                <w:noProof/>
              </w:rPr>
              <w:t>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BD4EEC" w14:textId="77ACC97D" w:rsidR="00DE1DC8" w:rsidRDefault="00DE1DC8" w:rsidP="00DE1DC8">
            <w:pPr>
              <w:pStyle w:val="CRCoverPage"/>
              <w:spacing w:after="0"/>
              <w:ind w:left="100"/>
              <w:rPr>
                <w:noProof/>
              </w:rPr>
            </w:pPr>
            <w:r w:rsidRPr="00DE1DC8">
              <w:rPr>
                <w:noProof/>
              </w:rPr>
              <w:t xml:space="preserve">According to </w:t>
            </w:r>
            <w:r>
              <w:rPr>
                <w:noProof/>
              </w:rPr>
              <w:t xml:space="preserve">TS </w:t>
            </w:r>
            <w:r w:rsidRPr="00DE1DC8">
              <w:rPr>
                <w:noProof/>
              </w:rPr>
              <w:t xml:space="preserve">24.587 </w:t>
            </w:r>
            <w:r>
              <w:rPr>
                <w:noProof/>
              </w:rPr>
              <w:t xml:space="preserve">clauses </w:t>
            </w:r>
            <w:r w:rsidRPr="00DE1DC8">
              <w:rPr>
                <w:noProof/>
              </w:rPr>
              <w:t xml:space="preserve">6.1.2.7.2 and 6.1.2.7.3, during security mode control procedure, </w:t>
            </w:r>
            <w:r>
              <w:rPr>
                <w:noProof/>
              </w:rPr>
              <w:t xml:space="preserve">the </w:t>
            </w:r>
            <w:r w:rsidRPr="00DE1DC8">
              <w:rPr>
                <w:noProof/>
              </w:rPr>
              <w:t xml:space="preserve">UE </w:t>
            </w:r>
            <w:r>
              <w:rPr>
                <w:noProof/>
              </w:rPr>
              <w:t>can</w:t>
            </w:r>
            <w:r w:rsidRPr="00DE1DC8">
              <w:rPr>
                <w:noProof/>
              </w:rPr>
              <w:t xml:space="preserve"> choose </w:t>
            </w:r>
            <w:r w:rsidR="00A261F1">
              <w:rPr>
                <w:noProof/>
              </w:rPr>
              <w:t xml:space="preserve">the </w:t>
            </w:r>
            <w:r w:rsidRPr="00DE1DC8">
              <w:rPr>
                <w:noProof/>
              </w:rPr>
              <w:t>null integrity algorithm</w:t>
            </w:r>
            <w:r w:rsidR="0069039B">
              <w:rPr>
                <w:noProof/>
              </w:rPr>
              <w:t xml:space="preserve"> for signalling integrity protection</w:t>
            </w:r>
            <w:r>
              <w:rPr>
                <w:noProof/>
              </w:rPr>
              <w:t>,</w:t>
            </w:r>
            <w:r w:rsidRPr="00DE1DC8">
              <w:rPr>
                <w:noProof/>
              </w:rPr>
              <w:t xml:space="preserve"> if PC5 unicast signalling integrity protection policy for both initiating U</w:t>
            </w:r>
            <w:r>
              <w:rPr>
                <w:noProof/>
              </w:rPr>
              <w:t>E and target UE are NOT NEEDED.</w:t>
            </w:r>
          </w:p>
          <w:p w14:paraId="107FF1D6" w14:textId="77777777" w:rsidR="00DE1DC8" w:rsidRDefault="00DE1DC8" w:rsidP="00DE1DC8">
            <w:pPr>
              <w:pStyle w:val="CRCoverPage"/>
              <w:spacing w:after="0"/>
              <w:ind w:left="100"/>
              <w:rPr>
                <w:noProof/>
              </w:rPr>
            </w:pPr>
          </w:p>
          <w:p w14:paraId="690ACE10" w14:textId="4DC7E1C5" w:rsidR="009427EB" w:rsidRDefault="00DE1DC8" w:rsidP="00A261F1">
            <w:pPr>
              <w:pStyle w:val="CRCoverPage"/>
              <w:spacing w:after="0"/>
              <w:ind w:left="100"/>
              <w:rPr>
                <w:noProof/>
              </w:rPr>
            </w:pPr>
            <w:r w:rsidRPr="00DE1DC8">
              <w:rPr>
                <w:noProof/>
              </w:rPr>
              <w:t xml:space="preserve">After security mode control procedure, </w:t>
            </w:r>
            <w:r>
              <w:rPr>
                <w:noProof/>
              </w:rPr>
              <w:t xml:space="preserve">the </w:t>
            </w:r>
            <w:r w:rsidRPr="00DE1DC8">
              <w:rPr>
                <w:noProof/>
              </w:rPr>
              <w:t xml:space="preserve">V2X layer will consider the security of this PC5 unicast link is </w:t>
            </w:r>
            <w:r w:rsidR="00A261F1">
              <w:rPr>
                <w:noProof/>
              </w:rPr>
              <w:t xml:space="preserve">using the null integrity algorithm so </w:t>
            </w:r>
            <w:r w:rsidRPr="00DE1DC8">
              <w:rPr>
                <w:noProof/>
              </w:rPr>
              <w:t>s</w:t>
            </w:r>
            <w:r w:rsidR="00A261F1">
              <w:rPr>
                <w:noProof/>
              </w:rPr>
              <w:t>ecurity is</w:t>
            </w:r>
            <w:r w:rsidRPr="00DE1DC8">
              <w:rPr>
                <w:noProof/>
              </w:rPr>
              <w:t xml:space="preserve"> established</w:t>
            </w:r>
            <w:r w:rsidR="00A261F1">
              <w:rPr>
                <w:noProof/>
              </w:rPr>
              <w:t xml:space="preserve"> but because of the nature of the null integrity algorithm, the message is unsecured.</w:t>
            </w:r>
          </w:p>
          <w:p w14:paraId="1B151F37" w14:textId="77777777" w:rsidR="0069039B" w:rsidRDefault="0069039B" w:rsidP="00A261F1">
            <w:pPr>
              <w:pStyle w:val="CRCoverPage"/>
              <w:spacing w:after="0"/>
              <w:ind w:left="100"/>
              <w:rPr>
                <w:noProof/>
              </w:rPr>
            </w:pPr>
          </w:p>
          <w:p w14:paraId="145B362F" w14:textId="013ADE8E" w:rsidR="0069039B" w:rsidRDefault="0069039B" w:rsidP="00A261F1">
            <w:pPr>
              <w:pStyle w:val="CRCoverPage"/>
              <w:spacing w:after="0"/>
              <w:ind w:left="100"/>
              <w:rPr>
                <w:noProof/>
              </w:rPr>
            </w:pPr>
            <w:r>
              <w:rPr>
                <w:noProof/>
              </w:rPr>
              <w:t>Quotes:</w:t>
            </w:r>
          </w:p>
          <w:p w14:paraId="70F8A399" w14:textId="4201851C" w:rsidR="0069039B" w:rsidRPr="0069039B" w:rsidRDefault="0069039B" w:rsidP="0069039B">
            <w:pPr>
              <w:rPr>
                <w:rFonts w:ascii="Arial" w:hAnsi="Arial" w:cs="Arial"/>
              </w:rPr>
            </w:pPr>
            <w:r>
              <w:rPr>
                <w:rFonts w:ascii="Arial" w:hAnsi="Arial" w:cs="Arial"/>
              </w:rPr>
              <w:t>Clause 6.1.2.7.2</w:t>
            </w:r>
            <w:r w:rsidRPr="0069039B">
              <w:rPr>
                <w:rFonts w:ascii="Arial" w:hAnsi="Arial" w:cs="Arial"/>
              </w:rPr>
              <w:t>:</w:t>
            </w:r>
          </w:p>
          <w:p w14:paraId="0DA927A3" w14:textId="77777777" w:rsidR="0069039B" w:rsidRDefault="0069039B" w:rsidP="0069039B">
            <w:r>
              <w:t>The initiating UE shall meet the following pre-conditions before initiating the PC5 unicast link security mode control procedure:</w:t>
            </w:r>
          </w:p>
          <w:p w14:paraId="2D623FDA" w14:textId="77777777" w:rsidR="0069039B" w:rsidRDefault="0069039B" w:rsidP="0069039B">
            <w:pPr>
              <w:pStyle w:val="B1"/>
            </w:pPr>
            <w:r>
              <w:t>a)  the target UE has initiated a PC5 unicast link establishment procedure toward the initiating UE by sending a DIRECT LINK ESTABLISHMENT REQUEST message and:</w:t>
            </w:r>
          </w:p>
          <w:p w14:paraId="2D386B68" w14:textId="77777777" w:rsidR="0069039B" w:rsidRDefault="0069039B" w:rsidP="0069039B">
            <w:pPr>
              <w:pStyle w:val="B2"/>
            </w:pPr>
            <w:r>
              <w:t>1)  the DIRECT LINK ESTABLISHMENT REQUEST message:</w:t>
            </w:r>
          </w:p>
          <w:p w14:paraId="687D4D1F" w14:textId="77777777" w:rsidR="0069039B" w:rsidRDefault="0069039B" w:rsidP="0069039B">
            <w:pPr>
              <w:pStyle w:val="B3"/>
            </w:pPr>
            <w:r>
              <w:t>i)   includes a target user info IE which includes the application layer ID of the initiating UE; or</w:t>
            </w:r>
          </w:p>
          <w:p w14:paraId="2A047E06" w14:textId="77777777" w:rsidR="0069039B" w:rsidRDefault="0069039B" w:rsidP="0069039B">
            <w:pPr>
              <w:pStyle w:val="B3"/>
            </w:pPr>
            <w:r>
              <w:t>ii)  does not include a target user info IE and the initiating UE is interested in the V2X service identified by the V2X service identifier in the DIRECT LINK ESTABLISHMENT REQUEST message; and</w:t>
            </w:r>
          </w:p>
          <w:p w14:paraId="096364E7" w14:textId="77777777" w:rsidR="0069039B" w:rsidRDefault="0069039B" w:rsidP="0069039B">
            <w:pPr>
              <w:pStyle w:val="B2"/>
            </w:pPr>
            <w:r>
              <w:t>2)  the initiating UE:</w:t>
            </w:r>
          </w:p>
          <w:p w14:paraId="4522B8A6" w14:textId="77777777" w:rsidR="0069039B" w:rsidRDefault="0069039B" w:rsidP="0069039B">
            <w:pPr>
              <w:pStyle w:val="B3"/>
            </w:pPr>
            <w:r>
              <w:lastRenderedPageBreak/>
              <w:t>i)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6012A420" w14:textId="77777777" w:rsidR="0069039B" w:rsidRDefault="0069039B" w:rsidP="0069039B">
            <w:pPr>
              <w:pStyle w:val="B3"/>
            </w:pPr>
            <w:r>
              <w:t xml:space="preserve">ii)  </w:t>
            </w:r>
            <w:r>
              <w:rPr>
                <w:highlight w:val="yellow"/>
              </w:rPr>
              <w:t>has decided not to activate security protection based on its UE PC5 unicast signalling security policy and the target UE's PC5 unicast signalling security policy;</w:t>
            </w:r>
            <w:r>
              <w:t xml:space="preserve"> or  </w:t>
            </w:r>
          </w:p>
          <w:p w14:paraId="462F4813" w14:textId="34D30097" w:rsidR="0069039B" w:rsidRDefault="0069039B" w:rsidP="0069039B">
            <w:pPr>
              <w:pStyle w:val="B3"/>
            </w:pPr>
            <w:r>
              <w:t>[..]</w:t>
            </w:r>
          </w:p>
          <w:p w14:paraId="1EECE2B0" w14:textId="77777777" w:rsidR="0069039B" w:rsidRDefault="0069039B" w:rsidP="0069039B">
            <w:r>
              <w:t>If a new K</w:t>
            </w:r>
            <w:r>
              <w:rPr>
                <w:vertAlign w:val="subscript"/>
              </w:rPr>
              <w:t>NRP</w:t>
            </w:r>
            <w:r>
              <w:t xml:space="preserve"> has been derived by the initiating UE, the initiating UE shall generate the 16 MSBs of K</w:t>
            </w:r>
            <w:r>
              <w:rPr>
                <w:vertAlign w:val="subscript"/>
              </w:rPr>
              <w:t>NRP</w:t>
            </w:r>
            <w:r>
              <w:t xml:space="preserve"> ID to ensure that the resultant K</w:t>
            </w:r>
            <w:r>
              <w:rPr>
                <w:vertAlign w:val="subscript"/>
              </w:rPr>
              <w:t>NRP</w:t>
            </w:r>
            <w:r>
              <w:t xml:space="preserve"> ID will be unique in the initiating UE.</w:t>
            </w:r>
          </w:p>
          <w:p w14:paraId="0E346A78" w14:textId="0C97ADD5" w:rsidR="0069039B" w:rsidRDefault="0069039B" w:rsidP="0069039B">
            <w:r>
              <w:rPr>
                <w:highlight w:val="yellow"/>
              </w:rPr>
              <w:t>The initiating UE shall select security algorithms in accordance with its UE PC5 unicast signalling security policy and the target UE's PC5 unicast signalling security policy</w:t>
            </w:r>
            <w:r>
              <w:t xml:space="preserve">. If the PC5 unicast link security mode control procedure was triggered during a PC5 unicast link establishment procedure, </w:t>
            </w:r>
            <w:r>
              <w:rPr>
                <w:highlight w:val="yellow"/>
              </w:rPr>
              <w:t>the initiating UE shall not select the null integrity protection algorithm if the initiating UE or the target UE's PC5 unicast signalling integrity protection policy is set to "signalling integrity protection required"</w:t>
            </w:r>
            <w:r>
              <w:t xml:space="preserve">. </w:t>
            </w:r>
          </w:p>
          <w:p w14:paraId="31F47801" w14:textId="61B04B48" w:rsidR="0069039B" w:rsidRDefault="0069039B" w:rsidP="0069039B">
            <w:r>
              <w:t>[..]</w:t>
            </w:r>
          </w:p>
          <w:p w14:paraId="0BE526CF" w14:textId="77777777" w:rsidR="0069039B" w:rsidRDefault="0069039B" w:rsidP="0069039B">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w:t>
            </w:r>
            <w:r>
              <w:rPr>
                <w:highlight w:val="yellow"/>
                <w:lang w:eastAsia="x-none"/>
              </w:rPr>
              <w:t>an indication of activation of the PC5 unicast signalling security protection for the PC5 unicast link with the new security context, if applicable,</w:t>
            </w:r>
            <w:r>
              <w:rPr>
                <w:lang w:eastAsia="x-none"/>
              </w:rPr>
              <w:t xml:space="preserve"> and start timer T5007. The initiating UE shall not send a new </w:t>
            </w:r>
            <w:r>
              <w:t>DIRECT LINK SECURITY MODE COMMAND</w:t>
            </w:r>
            <w:r>
              <w:rPr>
                <w:lang w:eastAsia="x-none"/>
              </w:rPr>
              <w:t xml:space="preserve"> message to the same target UE while timer T5007 is running.</w:t>
            </w:r>
          </w:p>
          <w:p w14:paraId="082D1E22" w14:textId="77777777" w:rsidR="00A261F1" w:rsidRDefault="00A261F1" w:rsidP="00A261F1">
            <w:pPr>
              <w:pStyle w:val="CRCoverPage"/>
              <w:spacing w:after="0"/>
              <w:ind w:left="100"/>
              <w:rPr>
                <w:noProof/>
              </w:rPr>
            </w:pPr>
          </w:p>
          <w:p w14:paraId="45E9B07B" w14:textId="4A0BAD7E" w:rsidR="00A261F1" w:rsidRDefault="00A261F1" w:rsidP="00A261F1">
            <w:pPr>
              <w:pStyle w:val="CRCoverPage"/>
              <w:spacing w:after="0"/>
              <w:ind w:left="100"/>
              <w:rPr>
                <w:noProof/>
              </w:rPr>
            </w:pPr>
            <w:r>
              <w:rPr>
                <w:noProof/>
              </w:rPr>
              <w:t xml:space="preserve">Also, note that security requirements in TS 33.536 indicates that security mode control procedure can be successful based on a null </w:t>
            </w:r>
            <w:r w:rsidR="0069039B">
              <w:rPr>
                <w:noProof/>
              </w:rPr>
              <w:t>i</w:t>
            </w:r>
            <w:r>
              <w:rPr>
                <w:noProof/>
              </w:rPr>
              <w:t>ntegrity algorithm.</w:t>
            </w:r>
          </w:p>
          <w:p w14:paraId="5C5B8E25" w14:textId="77777777" w:rsidR="00A261F1" w:rsidRDefault="00A261F1" w:rsidP="00A261F1">
            <w:pPr>
              <w:pStyle w:val="CRCoverPage"/>
              <w:spacing w:after="0"/>
              <w:ind w:left="100"/>
              <w:rPr>
                <w:noProof/>
              </w:rPr>
            </w:pPr>
          </w:p>
          <w:p w14:paraId="1364196D" w14:textId="77777777" w:rsidR="00A261F1" w:rsidRDefault="00A261F1" w:rsidP="00A261F1">
            <w:pPr>
              <w:pStyle w:val="CRCoverPage"/>
              <w:spacing w:after="0"/>
              <w:ind w:left="100"/>
              <w:rPr>
                <w:noProof/>
              </w:rPr>
            </w:pPr>
            <w:r>
              <w:rPr>
                <w:noProof/>
              </w:rPr>
              <w:t>However, clause 6.1.2.7.1 indicates quote:</w:t>
            </w:r>
          </w:p>
          <w:p w14:paraId="1B5802B5" w14:textId="77777777" w:rsidR="00A261F1" w:rsidRDefault="00A261F1" w:rsidP="00A261F1">
            <w:pPr>
              <w:pStyle w:val="CRCoverPage"/>
              <w:spacing w:after="0"/>
              <w:ind w:left="100"/>
            </w:pPr>
            <w:r w:rsidRPr="00A261F1">
              <w:rPr>
                <w:rFonts w:ascii="Times New Roman" w:hAnsi="Times New Roman"/>
              </w:rPr>
              <w:t>Security is not established if the UE PC5 signalling integrity protection is not activated</w:t>
            </w:r>
            <w:r>
              <w:t>.</w:t>
            </w:r>
          </w:p>
          <w:p w14:paraId="5C3AAE3C" w14:textId="77777777" w:rsidR="0069039B" w:rsidRDefault="0069039B" w:rsidP="00A261F1">
            <w:pPr>
              <w:pStyle w:val="CRCoverPage"/>
              <w:spacing w:after="0"/>
              <w:ind w:left="100"/>
            </w:pPr>
            <w:r>
              <w:t>Also, clause 6.1.2.7.3:</w:t>
            </w:r>
          </w:p>
          <w:p w14:paraId="5629F0C3" w14:textId="1FC20310" w:rsidR="0069039B" w:rsidRDefault="0069039B" w:rsidP="004316EC">
            <w:pPr>
              <w:rPr>
                <w:noProof/>
              </w:rPr>
            </w:pPr>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w:t>
            </w:r>
            <w:r>
              <w:rPr>
                <w:highlight w:val="yellow"/>
              </w:rPr>
              <w:t>If "null integrity algorithm" is included in the selected security algorithms IE, the security of this PC5 unicast link is not activated. If "null ciphering algorithm" and an integrity algorithm other than "null integrity algorithm" are included in the selected algorithms IE, the signalling ciphering protection is not activated.</w:t>
            </w:r>
            <w:bookmarkStart w:id="8" w:name="_GoBack"/>
            <w:bookmarkEnd w:id="8"/>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E3ED402" w:rsidR="001B23BB" w:rsidRDefault="0069039B" w:rsidP="001B23BB">
            <w:pPr>
              <w:pStyle w:val="CRCoverPage"/>
              <w:spacing w:after="0"/>
              <w:ind w:left="100"/>
              <w:rPr>
                <w:noProof/>
              </w:rPr>
            </w:pPr>
            <w:r>
              <w:rPr>
                <w:noProof/>
              </w:rPr>
              <w:t>Correction to the</w:t>
            </w:r>
            <w:r>
              <w:t xml:space="preserve"> PC5 unicast</w:t>
            </w:r>
            <w:r w:rsidRPr="00183538">
              <w:t xml:space="preserve"> </w:t>
            </w:r>
            <w:r>
              <w:t>link security mode control</w:t>
            </w:r>
            <w:r w:rsidRPr="00183538">
              <w:t xml:space="preserve"> procedure</w:t>
            </w:r>
            <w:r>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AD9181C" w:rsidR="001B23BB" w:rsidRDefault="00A261F1" w:rsidP="00A261F1">
            <w:pPr>
              <w:pStyle w:val="CRCoverPage"/>
              <w:spacing w:after="0"/>
              <w:ind w:left="100"/>
              <w:rPr>
                <w:noProof/>
              </w:rPr>
            </w:pPr>
            <w:r>
              <w:rPr>
                <w:noProof/>
              </w:rPr>
              <w:t>Misalignment with stage 2 requirements in TS 33.536 and inconsistency in TS 24.587 (with other clauses; 6.1.2.7.2, 6.1.2.7.3). Wrong implementations can be developed as it is not clear whether security is established or not for null integrity algorithm.</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0551C8A2" w:rsidR="002072A2" w:rsidRDefault="00DE1DC8" w:rsidP="00426F04">
            <w:pPr>
              <w:pStyle w:val="CRCoverPage"/>
              <w:spacing w:after="0"/>
              <w:ind w:left="100"/>
              <w:rPr>
                <w:noProof/>
              </w:rPr>
            </w:pPr>
            <w:r>
              <w:rPr>
                <w:noProof/>
              </w:rPr>
              <w:t>6.1.2.7.1</w:t>
            </w:r>
            <w:r w:rsidR="0069039B">
              <w:rPr>
                <w:noProof/>
              </w:rPr>
              <w:t xml:space="preserve">, </w:t>
            </w:r>
            <w:r w:rsidR="0069039B">
              <w:t>6.1.2.7.3</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1F3716C" w14:textId="77777777" w:rsidR="00DE1DC8" w:rsidRPr="00183538" w:rsidRDefault="00DE1DC8" w:rsidP="00DE1DC8">
      <w:pPr>
        <w:pStyle w:val="Heading5"/>
      </w:pPr>
      <w:bookmarkStart w:id="9" w:name="_Toc34388637"/>
      <w:bookmarkStart w:id="10" w:name="_Toc34404408"/>
      <w:bookmarkStart w:id="11" w:name="_Toc45282237"/>
      <w:bookmarkStart w:id="12" w:name="_Toc45882623"/>
      <w:bookmarkStart w:id="13" w:name="_Toc51951173"/>
      <w:bookmarkStart w:id="14" w:name="_Toc59208927"/>
      <w:bookmarkStart w:id="15" w:name="_Toc75734766"/>
      <w:bookmarkStart w:id="16" w:name="_Toc92273858"/>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6.1.2.7.1</w:t>
      </w:r>
      <w:r w:rsidRPr="00183538">
        <w:tab/>
        <w:t>General</w:t>
      </w:r>
      <w:bookmarkEnd w:id="9"/>
      <w:bookmarkEnd w:id="10"/>
      <w:bookmarkEnd w:id="11"/>
      <w:bookmarkEnd w:id="12"/>
      <w:bookmarkEnd w:id="13"/>
      <w:bookmarkEnd w:id="14"/>
      <w:bookmarkEnd w:id="15"/>
      <w:bookmarkEnd w:id="16"/>
    </w:p>
    <w:p w14:paraId="335316D3" w14:textId="02853D43" w:rsidR="00DE1DC8" w:rsidRDefault="00DE1DC8" w:rsidP="00DE1DC8">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del w:id="24" w:author="Huawei_CHV_1" w:date="2022-02-10T13:26:00Z">
        <w:r w:rsidRPr="00183538" w:rsidDel="0069039B">
          <w:delText xml:space="preserve"> </w:delText>
        </w:r>
        <w:r w:rsidDel="0069039B">
          <w:delText>Security is not established if the UE PC5 signalling integrity protection is not activated</w:delText>
        </w:r>
      </w:del>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578CD5F4" w14:textId="1389D1F2" w:rsidR="0069039B" w:rsidRPr="006B5418" w:rsidRDefault="0069039B" w:rsidP="006903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Toc34388639"/>
      <w:bookmarkStart w:id="26" w:name="_Toc34404410"/>
      <w:bookmarkStart w:id="27" w:name="_Toc45282239"/>
      <w:bookmarkStart w:id="28" w:name="_Toc45882625"/>
      <w:bookmarkStart w:id="29" w:name="_Toc51951175"/>
      <w:bookmarkStart w:id="30" w:name="_Toc59208929"/>
      <w:bookmarkStart w:id="31" w:name="_Toc75734768"/>
      <w:bookmarkStart w:id="32" w:name="_Toc92273860"/>
      <w:r>
        <w:rPr>
          <w:rFonts w:ascii="Arial" w:hAnsi="Arial" w:cs="Arial"/>
          <w:color w:val="0000FF"/>
          <w:sz w:val="28"/>
          <w:szCs w:val="28"/>
          <w:lang w:val="en-US"/>
        </w:rPr>
        <w:t>* * * Next</w:t>
      </w:r>
      <w:r w:rsidRPr="006B5418">
        <w:rPr>
          <w:rFonts w:ascii="Arial" w:hAnsi="Arial" w:cs="Arial"/>
          <w:color w:val="0000FF"/>
          <w:sz w:val="28"/>
          <w:szCs w:val="28"/>
          <w:lang w:val="en-US"/>
        </w:rPr>
        <w:t xml:space="preserve"> Change * * * *</w:t>
      </w:r>
    </w:p>
    <w:p w14:paraId="2D8A9D3C" w14:textId="77777777" w:rsidR="0069039B" w:rsidRPr="00183538" w:rsidRDefault="0069039B" w:rsidP="0069039B">
      <w:pPr>
        <w:pStyle w:val="Heading5"/>
      </w:pPr>
      <w:r>
        <w:t>6.1.2.7.</w:t>
      </w:r>
      <w:r w:rsidRPr="00183538">
        <w:t>3</w:t>
      </w:r>
      <w:r w:rsidRPr="00183538">
        <w:tab/>
      </w:r>
      <w:r>
        <w:t>PC5 unicast link security mode control</w:t>
      </w:r>
      <w:r w:rsidRPr="00183538">
        <w:t xml:space="preserve"> procedure accepted by the target UE</w:t>
      </w:r>
      <w:bookmarkEnd w:id="25"/>
      <w:bookmarkEnd w:id="26"/>
      <w:bookmarkEnd w:id="27"/>
      <w:bookmarkEnd w:id="28"/>
      <w:bookmarkEnd w:id="29"/>
      <w:bookmarkEnd w:id="30"/>
      <w:bookmarkEnd w:id="31"/>
      <w:bookmarkEnd w:id="32"/>
    </w:p>
    <w:p w14:paraId="39BECAFB" w14:textId="6BC1F202" w:rsidR="0069039B" w:rsidRPr="00183538" w:rsidRDefault="0069039B" w:rsidP="0069039B">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hint="eastAsia"/>
          <w:lang w:eastAsia="zh-CN"/>
        </w:rPr>
        <w:t xml:space="preserve"> </w:t>
      </w:r>
      <w:r>
        <w:rPr>
          <w:rFonts w:hint="eastAsia"/>
          <w:lang w:eastAsia="zh-CN"/>
        </w:rPr>
        <w:t xml:space="preserve">if </w:t>
      </w:r>
      <w:r w:rsidRPr="0058500E">
        <w:rPr>
          <w:lang w:eastAsia="zh-CN"/>
        </w:rPr>
        <w:t>a</w:t>
      </w:r>
      <w:r>
        <w:rPr>
          <w:rFonts w:hint="eastAsia"/>
          <w:lang w:eastAsia="zh-CN"/>
        </w:rPr>
        <w:t xml:space="preserve"> new assigned initiating UE</w:t>
      </w:r>
      <w:r>
        <w:rPr>
          <w:lang w:eastAsia="zh-CN"/>
        </w:rPr>
        <w:t>'</w:t>
      </w:r>
      <w:r>
        <w:rPr>
          <w:rFonts w:hint="eastAsia"/>
          <w:lang w:eastAsia="zh-CN"/>
        </w:rPr>
        <w:t>s layer-2 ID is included</w:t>
      </w:r>
      <w:r>
        <w:rPr>
          <w:lang w:eastAsia="zh-CN"/>
        </w:rPr>
        <w:t xml:space="preserve"> </w:t>
      </w:r>
      <w:r w:rsidRPr="0058500E">
        <w:t>and if the authentication procedure has not been executed</w:t>
      </w:r>
      <w:r w:rsidRPr="0058500E">
        <w:rPr>
          <w:rFonts w:hint="eastAsia"/>
        </w:rPr>
        <w:t>,</w:t>
      </w:r>
      <w:r>
        <w:rPr>
          <w:rFonts w:hint="eastAsia"/>
          <w:lang w:eastAsia="zh-CN"/>
        </w:rPr>
        <w:t xml:space="preserve"> the target UE shall replace the original initiating UE</w:t>
      </w:r>
      <w:r>
        <w:rPr>
          <w:lang w:eastAsia="zh-CN"/>
        </w:rPr>
        <w:t>'</w:t>
      </w:r>
      <w:r>
        <w:rPr>
          <w:rFonts w:hint="eastAsia"/>
          <w:lang w:eastAsia="zh-CN"/>
        </w:rPr>
        <w:t xml:space="preserve">s layer-2 ID with </w:t>
      </w:r>
      <w:r>
        <w:rPr>
          <w:lang w:eastAsia="zh-CN"/>
        </w:rPr>
        <w:t xml:space="preserve">the </w:t>
      </w:r>
      <w:r>
        <w:rPr>
          <w:rFonts w:hint="eastAsia"/>
          <w:lang w:eastAsia="zh-CN"/>
        </w:rPr>
        <w:t>new assigned initiating UE</w:t>
      </w:r>
      <w:r>
        <w:rPr>
          <w:lang w:eastAsia="zh-CN"/>
        </w:rPr>
        <w:t>'</w:t>
      </w:r>
      <w:r>
        <w:rPr>
          <w:rFonts w:hint="eastAsia"/>
          <w:lang w:eastAsia="zh-CN"/>
        </w:rPr>
        <w:t>s layer-2 ID for unicast communication.</w:t>
      </w:r>
      <w:r w:rsidRPr="00183538">
        <w:t xml:space="preserve"> </w:t>
      </w:r>
      <w:r>
        <w:rPr>
          <w:rFonts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 xml:space="preserve">he </w:t>
      </w:r>
      <w:del w:id="33" w:author="Huawei_CHV_1" w:date="2022-02-10T13:32:00Z">
        <w:r w:rsidRPr="000A7A5A" w:rsidDel="0069039B">
          <w:delText xml:space="preserve">security of this </w:delText>
        </w:r>
      </w:del>
      <w:r w:rsidRPr="000A7A5A">
        <w:t>PC</w:t>
      </w:r>
      <w:r>
        <w:t xml:space="preserve">5 unicast link is </w:t>
      </w:r>
      <w:ins w:id="34" w:author="Huawei_CHV_1" w:date="2022-02-10T13:32:00Z">
        <w:r>
          <w:t>unsecured</w:t>
        </w:r>
      </w:ins>
      <w:del w:id="35" w:author="Huawei_CHV_1" w:date="2022-02-10T13:33:00Z">
        <w:r w:rsidDel="0069039B">
          <w:delText>not activated</w:delText>
        </w:r>
      </w:del>
      <w:r>
        <w:t>.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w:t>
      </w:r>
      <w:r w:rsidRPr="000A7A5A">
        <w:t>is not activated</w:t>
      </w:r>
      <w:r w:rsidRPr="000A7A5A">
        <w:t xml:space="preserve">.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677DE443" w14:textId="77777777" w:rsidR="0069039B" w:rsidRDefault="0069039B" w:rsidP="0069039B">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63AAB973" w14:textId="77777777" w:rsidR="0069039B" w:rsidRDefault="0069039B" w:rsidP="0069039B">
      <w:pPr>
        <w:pStyle w:val="B1"/>
      </w:pPr>
      <w:r>
        <w:t>b)</w:t>
      </w:r>
      <w:r>
        <w:tab/>
        <w:t>derive NRPIK from K</w:t>
      </w:r>
      <w:r>
        <w:rPr>
          <w:vertAlign w:val="subscript"/>
        </w:rPr>
        <w:t>NRP-sess</w:t>
      </w:r>
      <w:r>
        <w:t xml:space="preserve"> and the selected integrity algorithm as specified in 3GPP TS 33.536 [20].</w:t>
      </w:r>
    </w:p>
    <w:p w14:paraId="27996C30" w14:textId="77777777" w:rsidR="0069039B" w:rsidRPr="000A7A5A" w:rsidRDefault="0069039B" w:rsidP="0069039B">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43D82722" w14:textId="77777777" w:rsidR="0069039B" w:rsidRPr="00183538" w:rsidRDefault="0069039B" w:rsidP="0069039B">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66217F2" w14:textId="77777777" w:rsidR="0069039B" w:rsidRDefault="0069039B" w:rsidP="0069039B">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0C3D7B87" w14:textId="77777777" w:rsidR="0069039B" w:rsidRDefault="0069039B" w:rsidP="0069039B">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2DB8B100" w14:textId="77777777" w:rsidR="0069039B" w:rsidRDefault="0069039B" w:rsidP="0069039B">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16B275E" w14:textId="77777777" w:rsidR="0069039B" w:rsidRDefault="0069039B" w:rsidP="0069039B">
      <w:pPr>
        <w:pStyle w:val="B1"/>
      </w:pPr>
      <w:r>
        <w:t>d)</w:t>
      </w:r>
      <w:r>
        <w:tab/>
      </w:r>
      <w:r w:rsidRPr="00ED28EF">
        <w:t>if the PC5 unicast link security mode control procedure was triggered during a PC5 unicast link establishment procedure</w:t>
      </w:r>
      <w:r>
        <w:t xml:space="preserve">, </w:t>
      </w:r>
    </w:p>
    <w:p w14:paraId="26D1F6E0" w14:textId="77777777" w:rsidR="0069039B" w:rsidRDefault="0069039B" w:rsidP="0069039B">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FF8ABEA" w14:textId="77777777" w:rsidR="0069039B" w:rsidRDefault="0069039B" w:rsidP="0069039B">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61E82738" w14:textId="77777777" w:rsidR="0069039B" w:rsidRDefault="0069039B" w:rsidP="0069039B">
      <w:pPr>
        <w:pStyle w:val="B1"/>
      </w:pPr>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223568CF" w14:textId="77777777" w:rsidR="0069039B" w:rsidRPr="0089390A" w:rsidRDefault="0069039B" w:rsidP="0069039B">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602A264" w14:textId="77777777" w:rsidR="0069039B" w:rsidRPr="00183538" w:rsidRDefault="0069039B" w:rsidP="0069039B">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5E1CC452" w14:textId="77777777" w:rsidR="0069039B" w:rsidRDefault="0069039B" w:rsidP="0069039B">
      <w:pPr>
        <w:pStyle w:val="B1"/>
      </w:pPr>
      <w:r>
        <w:t>a)</w:t>
      </w:r>
      <w:r>
        <w:tab/>
        <w:t>shall include the PQFI and the corresponding PC5 QoS parameters;</w:t>
      </w:r>
    </w:p>
    <w:p w14:paraId="10A47082" w14:textId="77777777" w:rsidR="0069039B" w:rsidRPr="00183538" w:rsidRDefault="0069039B" w:rsidP="0069039B">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0F7CE23A" w14:textId="77777777" w:rsidR="0069039B" w:rsidRPr="00183538" w:rsidRDefault="0069039B" w:rsidP="0069039B">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44FF8AFC" w14:textId="77777777" w:rsidR="0069039B" w:rsidRPr="00183538" w:rsidRDefault="0069039B" w:rsidP="0069039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1A83BD11" w14:textId="77777777" w:rsidR="0069039B" w:rsidRDefault="0069039B" w:rsidP="0069039B">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4AF8EEA5" w14:textId="77777777" w:rsidR="0069039B" w:rsidRDefault="0069039B" w:rsidP="0069039B">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AE815FE" w14:textId="77777777" w:rsidR="0069039B" w:rsidRDefault="0069039B" w:rsidP="0069039B">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44A09A3F" w14:textId="77777777" w:rsidR="0069039B" w:rsidRDefault="0069039B" w:rsidP="0069039B">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604A4F15" w14:textId="77777777" w:rsidR="0069039B" w:rsidRDefault="0069039B" w:rsidP="0069039B">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DC8BD8F" w14:textId="77777777" w:rsidR="0069039B" w:rsidRDefault="0069039B" w:rsidP="0069039B">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391CE420" w14:textId="77777777" w:rsidR="0069039B" w:rsidRPr="00FA4887" w:rsidRDefault="0069039B" w:rsidP="0069039B">
      <w:r w:rsidRPr="00FA4887">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986FD" w14:textId="77777777" w:rsidR="0045453E" w:rsidRDefault="0045453E">
      <w:r>
        <w:separator/>
      </w:r>
    </w:p>
  </w:endnote>
  <w:endnote w:type="continuationSeparator" w:id="0">
    <w:p w14:paraId="496017AD" w14:textId="77777777" w:rsidR="0045453E" w:rsidRDefault="0045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7BC33" w14:textId="77777777" w:rsidR="0045453E" w:rsidRDefault="0045453E">
      <w:r>
        <w:separator/>
      </w:r>
    </w:p>
  </w:footnote>
  <w:footnote w:type="continuationSeparator" w:id="0">
    <w:p w14:paraId="3E93D6A4" w14:textId="77777777" w:rsidR="0045453E" w:rsidRDefault="00454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3C4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3C43">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3C4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02B"/>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4EB3"/>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16EC"/>
    <w:rsid w:val="0043614E"/>
    <w:rsid w:val="0043649B"/>
    <w:rsid w:val="00440E2A"/>
    <w:rsid w:val="004429DF"/>
    <w:rsid w:val="00443C7D"/>
    <w:rsid w:val="0045029B"/>
    <w:rsid w:val="00453796"/>
    <w:rsid w:val="0045453E"/>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41B5"/>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53C4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8DEF-7EE6-4E62-AEF5-6685C208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14442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2022-02-23T13:57:00Z</dcterms:created>
  <dcterms:modified xsi:type="dcterms:W3CDTF">2022-02-23T14:00:00Z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