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0795D" w14:textId="778347D7" w:rsidR="002072A2" w:rsidRDefault="002F73FA" w:rsidP="002072A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5085390"/>
      <w:bookmarkStart w:id="1" w:name="_Toc42897362"/>
      <w:bookmarkStart w:id="2" w:name="_Toc43398877"/>
      <w:bookmarkStart w:id="3" w:name="_Toc51771956"/>
      <w:bookmarkStart w:id="4" w:name="_Toc82879441"/>
      <w:bookmarkStart w:id="5" w:name="_Toc92281870"/>
      <w:bookmarkStart w:id="6" w:name="_Toc25085414"/>
      <w:bookmarkStart w:id="7" w:name="_GoBack"/>
      <w:bookmarkEnd w:id="7"/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 w:rsidR="002072A2">
        <w:rPr>
          <w:b/>
          <w:i/>
          <w:noProof/>
          <w:sz w:val="28"/>
        </w:rPr>
        <w:tab/>
      </w:r>
      <w:r w:rsidR="002072A2">
        <w:rPr>
          <w:b/>
          <w:noProof/>
          <w:sz w:val="24"/>
        </w:rPr>
        <w:t>C1-2</w:t>
      </w:r>
      <w:r w:rsidR="00AC1801">
        <w:rPr>
          <w:b/>
          <w:noProof/>
          <w:sz w:val="24"/>
        </w:rPr>
        <w:t>2</w:t>
      </w:r>
      <w:r w:rsidR="00541F1D">
        <w:rPr>
          <w:b/>
          <w:noProof/>
          <w:sz w:val="24"/>
        </w:rPr>
        <w:t>1</w:t>
      </w:r>
      <w:r w:rsidR="00A54C74">
        <w:rPr>
          <w:b/>
          <w:noProof/>
          <w:sz w:val="24"/>
        </w:rPr>
        <w:t>abc</w:t>
      </w:r>
    </w:p>
    <w:p w14:paraId="672CB661" w14:textId="31E4A29C" w:rsidR="002072A2" w:rsidRDefault="00756A7A" w:rsidP="00A54C74">
      <w:pPr>
        <w:pStyle w:val="CRCoverPage"/>
        <w:tabs>
          <w:tab w:val="left" w:pos="7655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  <w:r w:rsidR="00A54C74">
        <w:rPr>
          <w:b/>
          <w:noProof/>
          <w:sz w:val="24"/>
        </w:rPr>
        <w:tab/>
        <w:t>(was C1-221464)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072A2" w14:paraId="57D0D886" w14:textId="77777777" w:rsidTr="00426F0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DA006" w14:textId="77777777" w:rsidR="002072A2" w:rsidRDefault="002072A2" w:rsidP="00426F0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072A2" w14:paraId="2771C4BC" w14:textId="77777777" w:rsidTr="00426F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F7E6D" w14:textId="77777777" w:rsidR="002072A2" w:rsidRDefault="002072A2" w:rsidP="00426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072A2" w14:paraId="40492BE2" w14:textId="77777777" w:rsidTr="00426F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952F6C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61A1A0E0" w14:textId="77777777" w:rsidTr="00426F04">
        <w:tc>
          <w:tcPr>
            <w:tcW w:w="142" w:type="dxa"/>
            <w:tcBorders>
              <w:left w:val="single" w:sz="4" w:space="0" w:color="auto"/>
            </w:tcBorders>
          </w:tcPr>
          <w:p w14:paraId="52255B49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E2BE5B8" w14:textId="4AF6CB85" w:rsidR="002072A2" w:rsidRPr="00410371" w:rsidRDefault="00DE1DC8" w:rsidP="00DE1DC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</w:t>
            </w:r>
            <w:r w:rsidR="00426F04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587</w:t>
            </w:r>
          </w:p>
        </w:tc>
        <w:tc>
          <w:tcPr>
            <w:tcW w:w="709" w:type="dxa"/>
          </w:tcPr>
          <w:p w14:paraId="7518BAC1" w14:textId="77777777" w:rsidR="002072A2" w:rsidRDefault="002072A2" w:rsidP="00426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C16224" w14:textId="2FD9DE95" w:rsidR="002072A2" w:rsidRPr="00410371" w:rsidRDefault="002A4254" w:rsidP="0051593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DE1DC8">
              <w:rPr>
                <w:b/>
                <w:noProof/>
                <w:sz w:val="28"/>
              </w:rPr>
              <w:t>22</w:t>
            </w:r>
            <w:r w:rsidR="0051593C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25DEEBCD" w14:textId="77777777" w:rsidR="002072A2" w:rsidRDefault="002072A2" w:rsidP="00426F0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408E073" w14:textId="68CCFC9E" w:rsidR="002072A2" w:rsidRPr="00410371" w:rsidRDefault="00A54C74" w:rsidP="00426F0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39798D6" w14:textId="77777777" w:rsidR="002072A2" w:rsidRDefault="002072A2" w:rsidP="00426F0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9CF035D" w14:textId="1C734C08" w:rsidR="002072A2" w:rsidRPr="00410371" w:rsidRDefault="009427EB" w:rsidP="00DE1DC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E1DC8">
              <w:rPr>
                <w:b/>
                <w:noProof/>
                <w:sz w:val="28"/>
              </w:rPr>
              <w:t>6</w:t>
            </w:r>
            <w:r w:rsidR="009C24B7">
              <w:rPr>
                <w:b/>
                <w:noProof/>
                <w:sz w:val="28"/>
              </w:rPr>
              <w:t>.</w:t>
            </w:r>
            <w:r w:rsidR="00DE1DC8">
              <w:rPr>
                <w:b/>
                <w:noProof/>
                <w:sz w:val="28"/>
              </w:rPr>
              <w:t>7</w:t>
            </w:r>
            <w:r w:rsidR="002072A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C0D469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</w:p>
        </w:tc>
      </w:tr>
      <w:tr w:rsidR="002072A2" w14:paraId="3CB78DAD" w14:textId="77777777" w:rsidTr="00426F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A59E53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</w:p>
        </w:tc>
      </w:tr>
      <w:tr w:rsidR="002072A2" w14:paraId="1984CF62" w14:textId="77777777" w:rsidTr="00426F0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C2F02D" w14:textId="77777777" w:rsidR="002072A2" w:rsidRPr="00F25D98" w:rsidRDefault="002072A2" w:rsidP="00426F0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8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8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072A2" w14:paraId="0D18E012" w14:textId="77777777" w:rsidTr="00426F04">
        <w:tc>
          <w:tcPr>
            <w:tcW w:w="9641" w:type="dxa"/>
            <w:gridSpan w:val="9"/>
          </w:tcPr>
          <w:p w14:paraId="17149EB2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E58B802" w14:textId="77777777" w:rsidR="002072A2" w:rsidRDefault="002072A2" w:rsidP="002072A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072A2" w14:paraId="7C64CA77" w14:textId="77777777" w:rsidTr="00426F04">
        <w:tc>
          <w:tcPr>
            <w:tcW w:w="2835" w:type="dxa"/>
          </w:tcPr>
          <w:p w14:paraId="7C97D14E" w14:textId="77777777" w:rsidR="002072A2" w:rsidRDefault="002072A2" w:rsidP="00426F0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745A075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529A3E8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8201B4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882B22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1EBA1E6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ED9C9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9E5B6B4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9F0A8D" w14:textId="1BB34CE6" w:rsidR="002072A2" w:rsidRDefault="002072A2" w:rsidP="00426F04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41B83230" w14:textId="77777777" w:rsidR="002072A2" w:rsidRDefault="002072A2" w:rsidP="002072A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072A2" w14:paraId="4FF7F18D" w14:textId="77777777" w:rsidTr="00426F04">
        <w:tc>
          <w:tcPr>
            <w:tcW w:w="9640" w:type="dxa"/>
            <w:gridSpan w:val="11"/>
          </w:tcPr>
          <w:p w14:paraId="526A381F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14B956D6" w14:textId="77777777" w:rsidTr="00426F0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5FA8476" w14:textId="77777777" w:rsidR="002072A2" w:rsidRDefault="002072A2" w:rsidP="00426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B8A5B2" w14:textId="23ECA82A" w:rsidR="002072A2" w:rsidRDefault="0051593C" w:rsidP="00FD5F86">
            <w:pPr>
              <w:pStyle w:val="CRCoverPage"/>
              <w:spacing w:after="0"/>
              <w:ind w:left="100"/>
              <w:rPr>
                <w:noProof/>
              </w:rPr>
            </w:pPr>
            <w:r w:rsidRPr="0051593C">
              <w:t>Setting of the MSB of the KNRP-sess ID for the PC5 unicast link identifier update procedure</w:t>
            </w:r>
          </w:p>
        </w:tc>
      </w:tr>
      <w:tr w:rsidR="002072A2" w14:paraId="1083C0B7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254519EC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0045D4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25B64080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2984F922" w14:textId="77777777" w:rsidR="002072A2" w:rsidRDefault="002072A2" w:rsidP="00426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D566038" w14:textId="563E886A" w:rsidR="002072A2" w:rsidRDefault="002A4254" w:rsidP="00426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Huawei, </w:t>
            </w:r>
            <w:r w:rsidR="00426F04">
              <w:rPr>
                <w:noProof/>
              </w:rPr>
              <w:t>HiSilicon</w:t>
            </w:r>
          </w:p>
        </w:tc>
      </w:tr>
      <w:tr w:rsidR="002072A2" w14:paraId="43DB7147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5BD54797" w14:textId="77777777" w:rsidR="002072A2" w:rsidRDefault="002072A2" w:rsidP="00426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0284493" w14:textId="77777777" w:rsidR="002072A2" w:rsidRDefault="002072A2" w:rsidP="00426F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2072A2" w14:paraId="7113347B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54957B45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5A6F50A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219E7720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08D14733" w14:textId="77777777" w:rsidR="002072A2" w:rsidRDefault="002072A2" w:rsidP="00426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A53463" w14:textId="3E113161" w:rsidR="002072A2" w:rsidRDefault="00DE1DC8" w:rsidP="00DE1D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9427EB">
              <w:rPr>
                <w:noProof/>
              </w:rPr>
              <w:t>V2XA</w:t>
            </w:r>
            <w:r>
              <w:rPr>
                <w:noProof/>
              </w:rPr>
              <w:t>RC</w:t>
            </w:r>
          </w:p>
        </w:tc>
        <w:tc>
          <w:tcPr>
            <w:tcW w:w="567" w:type="dxa"/>
            <w:tcBorders>
              <w:left w:val="nil"/>
            </w:tcBorders>
          </w:tcPr>
          <w:p w14:paraId="5FD79108" w14:textId="77777777" w:rsidR="002072A2" w:rsidRDefault="002072A2" w:rsidP="00426F0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E3BC4A" w14:textId="77777777" w:rsidR="002072A2" w:rsidRDefault="002072A2" w:rsidP="00426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BB61AA" w14:textId="20A199E0" w:rsidR="002072A2" w:rsidRDefault="002072A2" w:rsidP="00A54C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</w:t>
            </w:r>
            <w:r w:rsidR="0040791F">
              <w:rPr>
                <w:noProof/>
              </w:rPr>
              <w:t>2</w:t>
            </w:r>
            <w:r w:rsidR="00426F04">
              <w:rPr>
                <w:noProof/>
              </w:rPr>
              <w:t>-</w:t>
            </w:r>
            <w:r w:rsidR="00A54C74">
              <w:rPr>
                <w:noProof/>
              </w:rPr>
              <w:t>23</w:t>
            </w:r>
          </w:p>
        </w:tc>
      </w:tr>
      <w:tr w:rsidR="002072A2" w14:paraId="5DB942AC" w14:textId="77777777" w:rsidTr="00426F04">
        <w:tc>
          <w:tcPr>
            <w:tcW w:w="1843" w:type="dxa"/>
            <w:tcBorders>
              <w:left w:val="single" w:sz="4" w:space="0" w:color="auto"/>
            </w:tcBorders>
          </w:tcPr>
          <w:p w14:paraId="574CBB39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5B7672E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7FE11A6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8F7E126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855275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36CF8ADE" w14:textId="77777777" w:rsidTr="00426F0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3F971A" w14:textId="77777777" w:rsidR="002072A2" w:rsidRDefault="002072A2" w:rsidP="00426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949962" w14:textId="742FC228" w:rsidR="002072A2" w:rsidRDefault="00DE1DC8" w:rsidP="00426F0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8CD35BE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939E80" w14:textId="77777777" w:rsidR="002072A2" w:rsidRDefault="002072A2" w:rsidP="00426F0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348497" w14:textId="7843C6AB" w:rsidR="002072A2" w:rsidRDefault="002072A2" w:rsidP="00DE1D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DE1DC8">
              <w:rPr>
                <w:noProof/>
              </w:rPr>
              <w:t>6</w:t>
            </w:r>
          </w:p>
        </w:tc>
      </w:tr>
      <w:tr w:rsidR="002072A2" w14:paraId="35DE6C9E" w14:textId="77777777" w:rsidTr="00426F0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0F43B5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BA56786" w14:textId="77777777" w:rsidR="002072A2" w:rsidRDefault="002072A2" w:rsidP="00426F0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3814151" w14:textId="77777777" w:rsidR="002072A2" w:rsidRDefault="002072A2" w:rsidP="00426F0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B39EC2" w14:textId="77777777" w:rsidR="002072A2" w:rsidRPr="007C2097" w:rsidRDefault="002072A2" w:rsidP="00426F0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072A2" w14:paraId="1AC5EA23" w14:textId="77777777" w:rsidTr="00426F04">
        <w:tc>
          <w:tcPr>
            <w:tcW w:w="1843" w:type="dxa"/>
          </w:tcPr>
          <w:p w14:paraId="30F9B1DB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28EAD5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B23BB" w14:paraId="22064813" w14:textId="77777777" w:rsidTr="00426F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B404D3" w14:textId="77777777" w:rsidR="001B23BB" w:rsidRDefault="001B23BB" w:rsidP="001B23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0AB08B" w14:textId="07CD32BC" w:rsidR="0051593C" w:rsidRDefault="0051593C" w:rsidP="0051593C">
            <w:pPr>
              <w:pStyle w:val="CRCoverPage"/>
              <w:spacing w:after="0"/>
              <w:ind w:left="100"/>
            </w:pPr>
            <w:r w:rsidRPr="0051593C">
              <w:rPr>
                <w:rFonts w:cs="Arial"/>
                <w:noProof/>
              </w:rPr>
              <w:t xml:space="preserve">The PC5 unicast link identifier update procedure may be triggered by several reasons. If it is triggered by </w:t>
            </w:r>
            <w:r>
              <w:rPr>
                <w:rFonts w:cs="Arial"/>
                <w:noProof/>
              </w:rPr>
              <w:t>a privacy reason, a</w:t>
            </w:r>
            <w:r w:rsidRPr="0051593C">
              <w:rPr>
                <w:rFonts w:cs="Arial"/>
                <w:noProof/>
              </w:rPr>
              <w:t xml:space="preserve"> non-NULL confidentiality algorithm </w:t>
            </w:r>
            <w:r>
              <w:rPr>
                <w:rFonts w:cs="Arial"/>
                <w:noProof/>
              </w:rPr>
              <w:t xml:space="preserve">shall be used according security </w:t>
            </w:r>
            <w:r w:rsidRPr="0051593C">
              <w:rPr>
                <w:rFonts w:cs="Arial"/>
                <w:noProof/>
              </w:rPr>
              <w:t>requirement</w:t>
            </w:r>
            <w:r>
              <w:rPr>
                <w:rFonts w:cs="Arial"/>
                <w:noProof/>
              </w:rPr>
              <w:t>s in TS</w:t>
            </w:r>
            <w:r w:rsidRPr="0051593C">
              <w:rPr>
                <w:rFonts w:cs="Arial"/>
                <w:noProof/>
              </w:rPr>
              <w:t xml:space="preserve"> 33.536 </w:t>
            </w:r>
            <w:r>
              <w:rPr>
                <w:rFonts w:cs="Arial"/>
                <w:noProof/>
              </w:rPr>
              <w:t>clause 5.3.3.2.1.</w:t>
            </w:r>
          </w:p>
          <w:p w14:paraId="4CA0D9AF" w14:textId="77777777" w:rsidR="0051593C" w:rsidRDefault="0051593C" w:rsidP="00A261F1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</w:p>
          <w:p w14:paraId="690ACE10" w14:textId="1CAFE157" w:rsidR="009427EB" w:rsidRDefault="0051593C" w:rsidP="00A261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noProof/>
              </w:rPr>
              <w:t xml:space="preserve">For other cases (the </w:t>
            </w:r>
            <w:r w:rsidRPr="0051593C">
              <w:rPr>
                <w:rFonts w:cs="Arial"/>
                <w:noProof/>
              </w:rPr>
              <w:t xml:space="preserve">PC5 unicast link identifier update procedure </w:t>
            </w:r>
            <w:r>
              <w:rPr>
                <w:rFonts w:cs="Arial"/>
                <w:noProof/>
              </w:rPr>
              <w:t xml:space="preserve">is </w:t>
            </w:r>
            <w:r w:rsidRPr="0051593C">
              <w:rPr>
                <w:rFonts w:cs="Arial"/>
                <w:noProof/>
              </w:rPr>
              <w:t>triggered by other reason</w:t>
            </w:r>
            <w:r>
              <w:rPr>
                <w:rFonts w:cs="Arial"/>
                <w:noProof/>
              </w:rPr>
              <w:t xml:space="preserve">), e.g., TS </w:t>
            </w:r>
            <w:r w:rsidRPr="0051593C">
              <w:rPr>
                <w:rFonts w:cs="Arial"/>
                <w:noProof/>
              </w:rPr>
              <w:t xml:space="preserve">23.287 </w:t>
            </w:r>
            <w:r>
              <w:rPr>
                <w:rFonts w:cs="Arial"/>
                <w:noProof/>
              </w:rPr>
              <w:t xml:space="preserve">clause </w:t>
            </w:r>
            <w:r w:rsidRPr="0051593C">
              <w:rPr>
                <w:rFonts w:cs="Arial"/>
                <w:noProof/>
              </w:rPr>
              <w:t>6.3.3.2</w:t>
            </w:r>
            <w:r>
              <w:rPr>
                <w:rFonts w:cs="Arial"/>
                <w:noProof/>
              </w:rPr>
              <w:t>, the</w:t>
            </w:r>
            <w:r w:rsidRPr="0051593C">
              <w:rPr>
                <w:rFonts w:cs="Arial"/>
                <w:noProof/>
              </w:rPr>
              <w:t xml:space="preserve"> PC5 unicast link identifier update procedure </w:t>
            </w:r>
            <w:r>
              <w:rPr>
                <w:rFonts w:cs="Arial"/>
                <w:noProof/>
              </w:rPr>
              <w:t xml:space="preserve">can </w:t>
            </w:r>
            <w:r w:rsidRPr="0051593C">
              <w:rPr>
                <w:rFonts w:cs="Arial"/>
                <w:noProof/>
              </w:rPr>
              <w:t xml:space="preserve">be executed without security protection (i.e configuring </w:t>
            </w:r>
            <w:r>
              <w:rPr>
                <w:rFonts w:cs="Arial"/>
                <w:noProof/>
              </w:rPr>
              <w:t xml:space="preserve">the </w:t>
            </w:r>
            <w:r w:rsidRPr="0051593C">
              <w:rPr>
                <w:rFonts w:cs="Arial"/>
                <w:noProof/>
              </w:rPr>
              <w:t>null integrity algorithm</w:t>
            </w:r>
            <w:r>
              <w:rPr>
                <w:rFonts w:cs="Arial"/>
                <w:noProof/>
              </w:rPr>
              <w:t>).</w:t>
            </w:r>
            <w:r w:rsidRPr="0051593C">
              <w:rPr>
                <w:rFonts w:cs="Arial"/>
                <w:noProof/>
              </w:rPr>
              <w:t xml:space="preserve"> </w:t>
            </w:r>
            <w:r>
              <w:rPr>
                <w:rFonts w:cs="Arial"/>
                <w:noProof/>
              </w:rPr>
              <w:t>Hence, since the</w:t>
            </w:r>
            <w:r w:rsidRPr="0051593C">
              <w:rPr>
                <w:rFonts w:cs="Arial"/>
                <w:noProof/>
              </w:rPr>
              <w:t xml:space="preserve"> PC5 unicast link identifier update could be used, new MSB/LSB of KNRP-sess ID could not be generated because KNRP-sess ID is always zero when no securty is used according to </w:t>
            </w:r>
            <w:r>
              <w:rPr>
                <w:rFonts w:cs="Arial"/>
                <w:noProof/>
              </w:rPr>
              <w:t xml:space="preserve">TS </w:t>
            </w:r>
            <w:r w:rsidRPr="0051593C">
              <w:rPr>
                <w:rFonts w:cs="Arial"/>
                <w:noProof/>
              </w:rPr>
              <w:t>33.536 5.3.3.1.4.3 and 5.3.3.1.2.1</w:t>
            </w:r>
            <w:r>
              <w:rPr>
                <w:noProof/>
              </w:rPr>
              <w:t>, quotes:</w:t>
            </w:r>
          </w:p>
          <w:p w14:paraId="433E62B6" w14:textId="2F595808" w:rsidR="0051593C" w:rsidRPr="0051593C" w:rsidRDefault="0051593C" w:rsidP="0051593C">
            <w:pPr>
              <w:rPr>
                <w:rFonts w:ascii="Arial" w:hAnsi="Arial" w:cs="Arial"/>
                <w:lang w:eastAsia="ko-KR"/>
              </w:rPr>
            </w:pPr>
            <w:r w:rsidRPr="0051593C">
              <w:rPr>
                <w:rFonts w:ascii="Arial" w:hAnsi="Arial" w:cs="Arial"/>
              </w:rPr>
              <w:t>Clause 5.3.3.1.4.3</w:t>
            </w:r>
          </w:p>
          <w:p w14:paraId="4B5DC50C" w14:textId="77777777" w:rsidR="0051593C" w:rsidRDefault="0051593C" w:rsidP="0051593C">
            <w:pPr>
              <w:pStyle w:val="B1"/>
            </w:pPr>
            <w:r>
              <w:t>3.  UE_2 shall send the Direct Security Mode Command message to UE_1. This message shall only contain the MSB of K</w:t>
            </w:r>
            <w:r>
              <w:rPr>
                <w:vertAlign w:val="subscript"/>
              </w:rPr>
              <w:t>NRP</w:t>
            </w:r>
            <w:r>
              <w:t xml:space="preserve"> ID unless the Null integrity algorithm is selected by UE_2 and optionally Key_Est_Info if a fresh K</w:t>
            </w:r>
            <w:r>
              <w:rPr>
                <w:vertAlign w:val="subscript"/>
              </w:rPr>
              <w:t>NRP</w:t>
            </w:r>
            <w:r>
              <w:t xml:space="preserve"> is to be generated (see clause 5.3.3.1.3). UE_2 shall include the Chosen_algs parameter to include the selected integrity and confidentiality algorithm. </w:t>
            </w:r>
            <w:r>
              <w:rPr>
                <w:highlight w:val="yellow"/>
              </w:rPr>
              <w:t>Non-Null security algorithm in the Chosen_algs indicates the corresponding security protection is activated and the security algorithm the UEs will use to protect the data in the message.</w:t>
            </w:r>
            <w:r>
              <w:t xml:space="preserve"> </w:t>
            </w:r>
            <w:r>
              <w:rPr>
                <w:highlight w:val="yellow"/>
              </w:rPr>
              <w:t>Null security algorithm in the Chosen_algs indicates the corresponding security protection is unprotected.</w:t>
            </w:r>
            <w:r>
              <w:t xml:space="preserve"> The Chosen_algs may only indicate the use of the NULL integrity algorithm if UE_2's signalling integrity security policy is either NOT NEEDED or PREFERRED. UE_2 shall also return the UE_1's security capabilities and UE_1's signalling security policy to provide protection against bidding down attacks. </w:t>
            </w:r>
            <w:r>
              <w:rPr>
                <w:highlight w:val="yellow"/>
              </w:rPr>
              <w:t>In the case that the NULL integrity algorithm is chosen, the NULL confidentiality algorithm shall also be chosen and UE_2 shall set the K</w:t>
            </w:r>
            <w:r>
              <w:rPr>
                <w:highlight w:val="yellow"/>
                <w:vertAlign w:val="subscript"/>
              </w:rPr>
              <w:t>NRP-sess</w:t>
            </w:r>
            <w:r>
              <w:rPr>
                <w:highlight w:val="yellow"/>
              </w:rPr>
              <w:t xml:space="preserve"> ID of this security context to the all </w:t>
            </w:r>
            <w:r>
              <w:rPr>
                <w:color w:val="FF0000"/>
                <w:highlight w:val="yellow"/>
              </w:rPr>
              <w:t>zero</w:t>
            </w:r>
            <w:r>
              <w:rPr>
                <w:highlight w:val="yellow"/>
              </w:rPr>
              <w:t xml:space="preserve"> value.</w:t>
            </w:r>
            <w:r>
              <w:t xml:space="preserve"> </w:t>
            </w:r>
          </w:p>
          <w:p w14:paraId="675D2A89" w14:textId="1627F495" w:rsidR="0051593C" w:rsidRPr="0051593C" w:rsidRDefault="0051593C" w:rsidP="0051593C">
            <w:pPr>
              <w:rPr>
                <w:rFonts w:ascii="Arial" w:hAnsi="Arial" w:cs="Arial"/>
                <w:lang w:eastAsia="ko-KR"/>
              </w:rPr>
            </w:pPr>
            <w:r w:rsidRPr="0051593C">
              <w:rPr>
                <w:rFonts w:ascii="Arial" w:hAnsi="Arial" w:cs="Arial"/>
                <w:lang w:eastAsia="zh-CN"/>
              </w:rPr>
              <w:lastRenderedPageBreak/>
              <w:t xml:space="preserve">Clause </w:t>
            </w:r>
            <w:r w:rsidRPr="0051593C">
              <w:rPr>
                <w:rFonts w:ascii="Arial" w:hAnsi="Arial" w:cs="Arial"/>
              </w:rPr>
              <w:t>5.3.3.1.2.1</w:t>
            </w:r>
          </w:p>
          <w:p w14:paraId="7C35A70D" w14:textId="77777777" w:rsidR="0051593C" w:rsidRDefault="0051593C" w:rsidP="0051593C">
            <w:pPr>
              <w:pStyle w:val="B1"/>
            </w:pPr>
            <w:r>
              <w:t>-    K</w:t>
            </w:r>
            <w:r>
              <w:rPr>
                <w:vertAlign w:val="subscript"/>
              </w:rPr>
              <w:t>NRP-sess</w:t>
            </w:r>
            <w:r>
              <w:t>: This is the 256-bit key that is derived by UE from K</w:t>
            </w:r>
            <w:r>
              <w:rPr>
                <w:vertAlign w:val="subscript"/>
              </w:rPr>
              <w:t>NRP</w:t>
            </w:r>
            <w:r>
              <w:t xml:space="preserve"> and is used derive keys that to protect the transfer of data between the UEs. The K</w:t>
            </w:r>
            <w:r>
              <w:rPr>
                <w:vertAlign w:val="subscript"/>
              </w:rPr>
              <w:t>NRP-sess</w:t>
            </w:r>
            <w:r>
              <w:t xml:space="preserve"> is derived per unicast link. During activated unicast communication session between the UEs, the K</w:t>
            </w:r>
            <w:r>
              <w:rPr>
                <w:vertAlign w:val="subscript"/>
              </w:rPr>
              <w:t>NRP-sess</w:t>
            </w:r>
            <w:r>
              <w:t xml:space="preserve"> may be refreshed by running the rekeying procedure. The actual keys (see next bullet) that are used in the confidentiality and integrity algorithms are derived directly from K</w:t>
            </w:r>
            <w:r>
              <w:rPr>
                <w:vertAlign w:val="subscript"/>
              </w:rPr>
              <w:t>NRP-sess</w:t>
            </w:r>
            <w:r>
              <w:t>. The 16-bit K</w:t>
            </w:r>
            <w:r>
              <w:rPr>
                <w:vertAlign w:val="subscript"/>
              </w:rPr>
              <w:t>NRP-sess</w:t>
            </w:r>
            <w:r>
              <w:t xml:space="preserve"> ID identifies the K</w:t>
            </w:r>
            <w:r>
              <w:rPr>
                <w:vertAlign w:val="subscript"/>
              </w:rPr>
              <w:t>NRP-sess</w:t>
            </w:r>
            <w:r>
              <w:t xml:space="preserve">. </w:t>
            </w:r>
          </w:p>
          <w:p w14:paraId="3156A365" w14:textId="77777777" w:rsidR="0051593C" w:rsidRDefault="0051593C" w:rsidP="0051593C">
            <w:pPr>
              <w:pStyle w:val="NO"/>
            </w:pPr>
            <w:r>
              <w:t xml:space="preserve">NOTE 1: </w:t>
            </w:r>
            <w:r>
              <w:rPr>
                <w:highlight w:val="yellow"/>
              </w:rPr>
              <w:t>A K</w:t>
            </w:r>
            <w:r>
              <w:rPr>
                <w:highlight w:val="yellow"/>
                <w:vertAlign w:val="subscript"/>
              </w:rPr>
              <w:t>NRP-sess</w:t>
            </w:r>
            <w:r>
              <w:rPr>
                <w:highlight w:val="yellow"/>
              </w:rPr>
              <w:t xml:space="preserve"> ID with a zero value indicates that no security is used</w:t>
            </w:r>
            <w:r>
              <w:t xml:space="preserve"> and hence the UEs do not assign an all zero value of K</w:t>
            </w:r>
            <w:r>
              <w:rPr>
                <w:vertAlign w:val="subscript"/>
              </w:rPr>
              <w:t>NRP-sess</w:t>
            </w:r>
            <w:r>
              <w:t xml:space="preserve"> ID when creating a security context.</w:t>
            </w:r>
          </w:p>
          <w:p w14:paraId="02F45195" w14:textId="5DC16038" w:rsidR="0051593C" w:rsidRDefault="0051593C" w:rsidP="00A261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However, TS 24.587 </w:t>
            </w:r>
            <w:r w:rsidR="00727B11">
              <w:rPr>
                <w:noProof/>
              </w:rPr>
              <w:t xml:space="preserve">in clause mandates to set a new MSB of </w:t>
            </w:r>
            <w:r w:rsidR="00727B11" w:rsidRPr="00727B11">
              <w:t>K</w:t>
            </w:r>
            <w:r w:rsidR="00727B11" w:rsidRPr="00727B11">
              <w:rPr>
                <w:vertAlign w:val="subscript"/>
              </w:rPr>
              <w:t>NRP-sess</w:t>
            </w:r>
            <w:r w:rsidR="00727B11" w:rsidRPr="00727B11">
              <w:t xml:space="preserve"> ID</w:t>
            </w:r>
            <w:r>
              <w:rPr>
                <w:noProof/>
              </w:rPr>
              <w:t>, quote:</w:t>
            </w:r>
          </w:p>
          <w:p w14:paraId="4A4A9D72" w14:textId="77777777" w:rsidR="0051593C" w:rsidRDefault="0051593C" w:rsidP="0051593C">
            <w:r>
              <w:t>The initiating UE shall initiat</w:t>
            </w:r>
            <w:r>
              <w:rPr>
                <w:lang w:eastAsia="ko-KR"/>
              </w:rPr>
              <w:t>e</w:t>
            </w:r>
            <w:r>
              <w:t xml:space="preserve"> the procedure if:</w:t>
            </w:r>
          </w:p>
          <w:p w14:paraId="2B8708D0" w14:textId="77777777" w:rsidR="0051593C" w:rsidRDefault="0051593C" w:rsidP="0051593C">
            <w:pPr>
              <w:pStyle w:val="B1"/>
              <w:rPr>
                <w:lang w:eastAsia="zh-CN"/>
              </w:rPr>
            </w:pPr>
            <w:r>
              <w:t>a)  the initiating UE receives a request from upper layers to change the application layer ID and there is an existing PC5 unicast link associated with this application layer ID; or</w:t>
            </w:r>
          </w:p>
          <w:p w14:paraId="7669EAB3" w14:textId="77777777" w:rsidR="0051593C" w:rsidRDefault="0051593C" w:rsidP="0051593C">
            <w:pPr>
              <w:pStyle w:val="B1"/>
            </w:pPr>
            <w:r>
              <w:t xml:space="preserve">b)  the privacy timer (see </w:t>
            </w:r>
            <w:r>
              <w:rPr>
                <w:lang w:eastAsia="zh-CN"/>
              </w:rPr>
              <w:t>clause</w:t>
            </w:r>
            <w:r>
              <w:t> </w:t>
            </w:r>
            <w:r>
              <w:rPr>
                <w:lang w:eastAsia="zh-CN"/>
              </w:rPr>
              <w:t xml:space="preserve">5.2.3) </w:t>
            </w:r>
            <w:r>
              <w:t>of the initiating UE's layer-2 ID expires for an existing PC5 unicast link.</w:t>
            </w:r>
          </w:p>
          <w:p w14:paraId="585DDEBF" w14:textId="77777777" w:rsidR="0051593C" w:rsidRDefault="0051593C" w:rsidP="0051593C">
            <w:pPr>
              <w:rPr>
                <w:lang w:eastAsia="zh-CN"/>
              </w:rPr>
            </w:pPr>
            <w:r>
              <w:rPr>
                <w:lang w:eastAsia="zh-CN"/>
              </w:rPr>
              <w:t>If the</w:t>
            </w:r>
            <w:r>
              <w:t xml:space="preserve"> PC5 unicast link identifier update procedure </w:t>
            </w:r>
            <w:r>
              <w:rPr>
                <w:lang w:eastAsia="zh-CN"/>
              </w:rPr>
              <w:t xml:space="preserve">is triggered by a change of the initiating </w:t>
            </w:r>
            <w:r>
              <w:rPr>
                <w:highlight w:val="yellow"/>
                <w:lang w:eastAsia="zh-CN"/>
              </w:rPr>
              <w:t>UE's application layer ID,</w:t>
            </w:r>
            <w:r>
              <w:rPr>
                <w:lang w:eastAsia="zh-CN"/>
              </w:rPr>
              <w:t xml:space="preserve"> the initiating UE shall create a DIRECT LINK IDENTIFIER UPDATE REQUEST message. In this message, the initiating UE</w:t>
            </w:r>
          </w:p>
          <w:p w14:paraId="243719D5" w14:textId="77777777" w:rsidR="0051593C" w:rsidRDefault="0051593C" w:rsidP="0051593C">
            <w:pPr>
              <w:pStyle w:val="B1"/>
            </w:pPr>
            <w:r>
              <w:rPr>
                <w:lang w:eastAsia="zh-CN"/>
              </w:rPr>
              <w:t>a</w:t>
            </w:r>
            <w:r>
              <w:t>)  shall include the initiating UE's new application layer ID received from upper layer;</w:t>
            </w:r>
          </w:p>
          <w:p w14:paraId="70E6CF0D" w14:textId="77777777" w:rsidR="0051593C" w:rsidRDefault="0051593C" w:rsidP="0051593C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b</w:t>
            </w:r>
            <w:r>
              <w:t xml:space="preserve">)  shall include the </w:t>
            </w:r>
            <w:r>
              <w:rPr>
                <w:lang w:eastAsia="ko-KR"/>
              </w:rPr>
              <w:t>initiating UE's new layer-2 ID assigned by itself</w:t>
            </w:r>
            <w:r>
              <w:rPr>
                <w:lang w:eastAsia="zh-CN"/>
              </w:rPr>
              <w:t>;</w:t>
            </w:r>
          </w:p>
          <w:p w14:paraId="61A21B49" w14:textId="77777777" w:rsidR="0051593C" w:rsidRDefault="0051593C" w:rsidP="0051593C">
            <w:pPr>
              <w:pStyle w:val="B1"/>
              <w:rPr>
                <w:lang w:eastAsia="zh-CN"/>
              </w:rPr>
            </w:pPr>
            <w:r>
              <w:rPr>
                <w:highlight w:val="yellow"/>
                <w:lang w:eastAsia="zh-CN"/>
              </w:rPr>
              <w:t>c)  shall include the</w:t>
            </w:r>
            <w:r>
              <w:rPr>
                <w:color w:val="FF0000"/>
                <w:highlight w:val="yellow"/>
              </w:rPr>
              <w:t xml:space="preserve"> new MSB of K</w:t>
            </w:r>
            <w:r>
              <w:rPr>
                <w:color w:val="FF0000"/>
                <w:highlight w:val="yellow"/>
                <w:vertAlign w:val="subscript"/>
              </w:rPr>
              <w:t>NRP-sess</w:t>
            </w:r>
            <w:r>
              <w:rPr>
                <w:color w:val="FF0000"/>
                <w:highlight w:val="yellow"/>
              </w:rPr>
              <w:t xml:space="preserve"> ID</w:t>
            </w:r>
            <w:r>
              <w:rPr>
                <w:highlight w:val="yellow"/>
                <w:lang w:eastAsia="zh-CN"/>
              </w:rPr>
              <w:t>; and</w:t>
            </w:r>
          </w:p>
          <w:p w14:paraId="22FD9936" w14:textId="77777777" w:rsidR="0051593C" w:rsidRDefault="0051593C" w:rsidP="0051593C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d)  shall include the new IP address/prefix if IP communication is used.</w:t>
            </w:r>
          </w:p>
          <w:p w14:paraId="5629F0C3" w14:textId="1DD83271" w:rsidR="0069039B" w:rsidRDefault="00727B11" w:rsidP="00E812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short, </w:t>
            </w:r>
            <w:r w:rsidRPr="00727B11">
              <w:rPr>
                <w:noProof/>
              </w:rPr>
              <w:t xml:space="preserve">TS 33.536 indicates that the </w:t>
            </w:r>
            <w:r w:rsidR="00A54C74" w:rsidRPr="00A54C74">
              <w:rPr>
                <w:noProof/>
              </w:rPr>
              <w:t xml:space="preserve">KNRP-sess ID </w:t>
            </w:r>
            <w:r w:rsidRPr="00727B11">
              <w:rPr>
                <w:noProof/>
              </w:rPr>
              <w:t xml:space="preserve">of this security context to the all zero value (it is not actually generated). So again, </w:t>
            </w:r>
            <w:r>
              <w:rPr>
                <w:noProof/>
              </w:rPr>
              <w:t>TS 24.587 needs to be corrected</w:t>
            </w:r>
            <w:r w:rsidRPr="00727B11">
              <w:rPr>
                <w:noProof/>
              </w:rPr>
              <w:t xml:space="preserve">. The specification needs to indicate as per TS 33.536 that the MSB of </w:t>
            </w:r>
            <w:r w:rsidR="00A54C74" w:rsidRPr="00A54C74">
              <w:rPr>
                <w:noProof/>
              </w:rPr>
              <w:t xml:space="preserve">KNRP-sess ID </w:t>
            </w:r>
            <w:r w:rsidRPr="00727B11">
              <w:rPr>
                <w:noProof/>
              </w:rPr>
              <w:t xml:space="preserve">is all zeros in the DIRECT LINK </w:t>
            </w:r>
            <w:r w:rsidR="00A54C74">
              <w:rPr>
                <w:noProof/>
              </w:rPr>
              <w:t>IDENTIFIER UPDATE</w:t>
            </w:r>
            <w:r w:rsidRPr="00727B11">
              <w:rPr>
                <w:noProof/>
              </w:rPr>
              <w:t xml:space="preserve"> REQUEST message</w:t>
            </w:r>
            <w:r>
              <w:rPr>
                <w:noProof/>
              </w:rPr>
              <w:t>.</w:t>
            </w:r>
          </w:p>
        </w:tc>
      </w:tr>
      <w:tr w:rsidR="001B23BB" w14:paraId="6F450798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07D592" w14:textId="5E902EAD" w:rsidR="001B23BB" w:rsidRDefault="001B23BB" w:rsidP="001B23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99259E" w14:textId="77777777" w:rsidR="001B23BB" w:rsidRDefault="001B23BB" w:rsidP="001B23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B23BB" w14:paraId="3A287593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415352" w14:textId="77777777" w:rsidR="001B23BB" w:rsidRDefault="001B23BB" w:rsidP="001B23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B66408" w14:textId="38FE1626" w:rsidR="001B23BB" w:rsidRDefault="00727B11" w:rsidP="00727B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Pr="00727B11">
              <w:rPr>
                <w:noProof/>
              </w:rPr>
              <w:t xml:space="preserve">he MSB of KNRP ID is all zeros in the DIRECT LINK </w:t>
            </w:r>
            <w:r w:rsidR="00E812F2">
              <w:rPr>
                <w:noProof/>
              </w:rPr>
              <w:t>IDENTIFIER UPDATE</w:t>
            </w:r>
            <w:r w:rsidR="00E812F2" w:rsidRPr="00727B11">
              <w:rPr>
                <w:noProof/>
              </w:rPr>
              <w:t xml:space="preserve"> REQUEST </w:t>
            </w:r>
            <w:r w:rsidRPr="00727B11">
              <w:rPr>
                <w:noProof/>
              </w:rPr>
              <w:t>message</w:t>
            </w:r>
            <w:r>
              <w:rPr>
                <w:noProof/>
              </w:rPr>
              <w:t xml:space="preserve"> if </w:t>
            </w:r>
            <w:r w:rsidRPr="00727B11">
              <w:rPr>
                <w:noProof/>
              </w:rPr>
              <w:t xml:space="preserve">the </w:t>
            </w:r>
            <w:r w:rsidR="00A54C74">
              <w:rPr>
                <w:noProof/>
              </w:rPr>
              <w:t xml:space="preserve">KNRP-sess </w:t>
            </w:r>
            <w:r w:rsidRPr="00727B11">
              <w:rPr>
                <w:noProof/>
              </w:rPr>
              <w:t>ID of th</w:t>
            </w:r>
            <w:r>
              <w:rPr>
                <w:noProof/>
              </w:rPr>
              <w:t xml:space="preserve">e related </w:t>
            </w:r>
            <w:r w:rsidRPr="00727B11">
              <w:rPr>
                <w:noProof/>
              </w:rPr>
              <w:t>security context is not actually generated</w:t>
            </w:r>
            <w:r w:rsidR="0069039B">
              <w:t>.</w:t>
            </w:r>
          </w:p>
        </w:tc>
      </w:tr>
      <w:tr w:rsidR="001B23BB" w14:paraId="4AD86FB3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336D1B" w14:textId="77777777" w:rsidR="001B23BB" w:rsidRDefault="001B23BB" w:rsidP="001B23B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ED8371" w14:textId="77777777" w:rsidR="001B23BB" w:rsidRDefault="001B23BB" w:rsidP="001B23B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B23BB" w14:paraId="24B029C5" w14:textId="77777777" w:rsidTr="00426F0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42045C" w14:textId="77777777" w:rsidR="001B23BB" w:rsidRDefault="001B23BB" w:rsidP="001B23B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AE3190" w14:textId="6663A769" w:rsidR="001B23BB" w:rsidRDefault="00A261F1" w:rsidP="00727B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Misalignment with stage 2 requirements in TS 33.536</w:t>
            </w:r>
            <w:r w:rsidR="00727B11">
              <w:rPr>
                <w:noProof/>
              </w:rPr>
              <w:t xml:space="preserve">. Not possible to set the </w:t>
            </w:r>
            <w:r w:rsidR="00727B11" w:rsidRPr="00727B11">
              <w:rPr>
                <w:noProof/>
              </w:rPr>
              <w:t xml:space="preserve">MSB of </w:t>
            </w:r>
            <w:r w:rsidR="00A54C74" w:rsidRPr="00A54C74">
              <w:rPr>
                <w:noProof/>
              </w:rPr>
              <w:t>KNRP-sess ID</w:t>
            </w:r>
            <w:r w:rsidR="00A54C74" w:rsidRPr="00727B11">
              <w:rPr>
                <w:noProof/>
              </w:rPr>
              <w:t xml:space="preserve"> </w:t>
            </w:r>
            <w:r w:rsidR="00727B11" w:rsidRPr="00727B11">
              <w:rPr>
                <w:noProof/>
              </w:rPr>
              <w:t>is all zeros</w:t>
            </w:r>
            <w:r w:rsidR="00727B11">
              <w:rPr>
                <w:noProof/>
              </w:rPr>
              <w:t>.</w:t>
            </w:r>
          </w:p>
        </w:tc>
      </w:tr>
      <w:tr w:rsidR="002072A2" w14:paraId="53D12C52" w14:textId="77777777" w:rsidTr="00426F04">
        <w:tc>
          <w:tcPr>
            <w:tcW w:w="2694" w:type="dxa"/>
            <w:gridSpan w:val="2"/>
          </w:tcPr>
          <w:p w14:paraId="153F36D9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527D2DD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358D5B39" w14:textId="77777777" w:rsidTr="00426F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9E1CEF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C8B9D1" w14:textId="2ECDE16C" w:rsidR="002072A2" w:rsidRDefault="00727B11" w:rsidP="00E812F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6.1.2.5.2</w:t>
            </w:r>
            <w:r>
              <w:rPr>
                <w:lang w:eastAsia="zh-CN"/>
              </w:rPr>
              <w:t>, 8.4.</w:t>
            </w:r>
            <w:r w:rsidR="00E812F2">
              <w:rPr>
                <w:lang w:eastAsia="zh-CN"/>
              </w:rPr>
              <w:t>16</w:t>
            </w:r>
          </w:p>
        </w:tc>
      </w:tr>
      <w:tr w:rsidR="002072A2" w14:paraId="5306106C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F15A73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279EDA" w14:textId="77777777" w:rsidR="002072A2" w:rsidRDefault="002072A2" w:rsidP="00426F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72A2" w14:paraId="477DD946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B0E969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72361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7152FF5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2DD9D2C" w14:textId="77777777" w:rsidR="002072A2" w:rsidRDefault="002072A2" w:rsidP="00426F0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E392A7" w14:textId="77777777" w:rsidR="002072A2" w:rsidRDefault="002072A2" w:rsidP="00426F0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072A2" w14:paraId="4E8DEB6A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052CA5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8E8417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6E5182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3991F5" w14:textId="77777777" w:rsidR="002072A2" w:rsidRDefault="002072A2" w:rsidP="00426F0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A16AE0" w14:textId="77777777" w:rsidR="002072A2" w:rsidRDefault="002072A2" w:rsidP="00426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72A2" w14:paraId="300CDEE9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8D2BC2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D47AAF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7350D0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EFE8BF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C0AF2B" w14:textId="77777777" w:rsidR="002072A2" w:rsidRDefault="002072A2" w:rsidP="00426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72A2" w14:paraId="4131DCCA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D065C3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DCD0DD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45A532" w14:textId="77777777" w:rsidR="002072A2" w:rsidRDefault="002072A2" w:rsidP="00426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DF5331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876B73" w14:textId="77777777" w:rsidR="002072A2" w:rsidRDefault="002072A2" w:rsidP="00426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72A2" w14:paraId="10B0D236" w14:textId="77777777" w:rsidTr="00426F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F00C32" w14:textId="77777777" w:rsidR="002072A2" w:rsidRDefault="002072A2" w:rsidP="00426F0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10B9B4" w14:textId="77777777" w:rsidR="002072A2" w:rsidRDefault="002072A2" w:rsidP="00426F04">
            <w:pPr>
              <w:pStyle w:val="CRCoverPage"/>
              <w:spacing w:after="0"/>
              <w:rPr>
                <w:noProof/>
              </w:rPr>
            </w:pPr>
          </w:p>
        </w:tc>
      </w:tr>
      <w:tr w:rsidR="002072A2" w14:paraId="3AC39A8F" w14:textId="77777777" w:rsidTr="00426F0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7D0E59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9C5707" w14:textId="77777777" w:rsidR="002072A2" w:rsidRDefault="002072A2" w:rsidP="00426F0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072A2" w:rsidRPr="008863B9" w14:paraId="490296B8" w14:textId="77777777" w:rsidTr="00426F0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0D32D1" w14:textId="77777777" w:rsidR="002072A2" w:rsidRPr="008863B9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E637814" w14:textId="77777777" w:rsidR="002072A2" w:rsidRPr="008863B9" w:rsidRDefault="002072A2" w:rsidP="00426F0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072A2" w14:paraId="0EC338CF" w14:textId="77777777" w:rsidTr="00426F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CE9A3" w14:textId="77777777" w:rsidR="002072A2" w:rsidRDefault="002072A2" w:rsidP="00426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7BCF0F" w14:textId="77777777" w:rsidR="002072A2" w:rsidRDefault="002072A2" w:rsidP="00426F0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267262D" w14:textId="77777777" w:rsidR="002072A2" w:rsidRDefault="002072A2" w:rsidP="002072A2">
      <w:pPr>
        <w:pStyle w:val="CRCoverPage"/>
        <w:spacing w:after="0"/>
        <w:rPr>
          <w:noProof/>
          <w:sz w:val="8"/>
          <w:szCs w:val="8"/>
        </w:rPr>
      </w:pPr>
    </w:p>
    <w:p w14:paraId="7A308966" w14:textId="77777777" w:rsidR="002072A2" w:rsidRDefault="002072A2" w:rsidP="002072A2">
      <w:pPr>
        <w:rPr>
          <w:noProof/>
        </w:rPr>
        <w:sectPr w:rsidR="002072A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5F811F" w14:textId="77777777" w:rsidR="002072A2" w:rsidRPr="006B5418" w:rsidRDefault="002072A2" w:rsidP="0020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A926AA3" w14:textId="77777777" w:rsidR="00727B11" w:rsidRPr="00742FAE" w:rsidRDefault="00727B11" w:rsidP="00727B11">
      <w:pPr>
        <w:pStyle w:val="Heading5"/>
      </w:pPr>
      <w:bookmarkStart w:id="9" w:name="_Toc34388621"/>
      <w:bookmarkStart w:id="10" w:name="_Toc34404392"/>
      <w:bookmarkStart w:id="11" w:name="_Toc45282220"/>
      <w:bookmarkStart w:id="12" w:name="_Toc45882606"/>
      <w:bookmarkStart w:id="13" w:name="_Toc51951156"/>
      <w:bookmarkStart w:id="14" w:name="_Toc59208910"/>
      <w:bookmarkStart w:id="15" w:name="_Toc75734748"/>
      <w:bookmarkStart w:id="16" w:name="_Toc92273840"/>
      <w:bookmarkStart w:id="17" w:name="_Toc27747512"/>
      <w:bookmarkStart w:id="18" w:name="_Toc36213706"/>
      <w:bookmarkStart w:id="19" w:name="_Toc36657883"/>
      <w:bookmarkStart w:id="20" w:name="_Toc42897456"/>
      <w:bookmarkStart w:id="21" w:name="_Toc43398971"/>
      <w:bookmarkStart w:id="22" w:name="_Toc51772050"/>
      <w:bookmarkStart w:id="23" w:name="_Toc92281943"/>
      <w:bookmarkEnd w:id="0"/>
      <w:bookmarkEnd w:id="1"/>
      <w:bookmarkEnd w:id="2"/>
      <w:bookmarkEnd w:id="3"/>
      <w:bookmarkEnd w:id="4"/>
      <w:bookmarkEnd w:id="5"/>
      <w:bookmarkEnd w:id="6"/>
      <w:r>
        <w:t>6.1.2.5</w:t>
      </w:r>
      <w:r w:rsidRPr="00742FAE">
        <w:t>.2</w:t>
      </w:r>
      <w:r w:rsidRPr="00742FAE">
        <w:tab/>
      </w:r>
      <w:r w:rsidRPr="00FD2292">
        <w:t>PC5 unicast link identifier update procedure</w:t>
      </w:r>
      <w:r w:rsidRPr="00742FAE">
        <w:t xml:space="preserve"> initiation by </w:t>
      </w:r>
      <w:r w:rsidRPr="00FD2292">
        <w:t>initiating</w:t>
      </w:r>
      <w:r w:rsidRPr="00742FAE">
        <w:t xml:space="preserve"> UE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E11DDBB" w14:textId="77777777" w:rsidR="00727B11" w:rsidRPr="00742FAE" w:rsidRDefault="00727B11" w:rsidP="00727B11">
      <w:r>
        <w:t>T</w:t>
      </w:r>
      <w:r w:rsidRPr="00742FAE">
        <w:t xml:space="preserve">he </w:t>
      </w:r>
      <w:r w:rsidRPr="00FA7A01">
        <w:t>initiating</w:t>
      </w:r>
      <w:r w:rsidRPr="00742FAE">
        <w:t xml:space="preserve"> UE shall initiat</w:t>
      </w:r>
      <w:r>
        <w:rPr>
          <w:rFonts w:hint="eastAsia"/>
          <w:lang w:eastAsia="ko-KR"/>
        </w:rPr>
        <w:t>e</w:t>
      </w:r>
      <w:r w:rsidRPr="00742FAE">
        <w:t xml:space="preserve"> the procedure if:</w:t>
      </w:r>
    </w:p>
    <w:p w14:paraId="3E744C10" w14:textId="77777777" w:rsidR="00727B11" w:rsidRDefault="00727B11" w:rsidP="00727B11">
      <w:pPr>
        <w:pStyle w:val="B1"/>
        <w:rPr>
          <w:lang w:eastAsia="zh-CN"/>
        </w:rPr>
      </w:pPr>
      <w:r>
        <w:t>a)</w:t>
      </w:r>
      <w:r w:rsidRPr="00742FAE">
        <w:tab/>
      </w:r>
      <w:r>
        <w:t>the initiating UE receives a request from upper layers to change the a</w:t>
      </w:r>
      <w:r w:rsidRPr="00ED04C0">
        <w:t xml:space="preserve">pplication </w:t>
      </w:r>
      <w:r>
        <w:t>l</w:t>
      </w:r>
      <w:r w:rsidRPr="00ED04C0">
        <w:t>ayer ID</w:t>
      </w:r>
      <w:r>
        <w:t xml:space="preserve"> and there is an existing </w:t>
      </w:r>
      <w:r w:rsidRPr="003E279D">
        <w:t>PC5 unicast</w:t>
      </w:r>
      <w:r w:rsidRPr="00037264">
        <w:t xml:space="preserve"> link</w:t>
      </w:r>
      <w:r>
        <w:t xml:space="preserve"> associated with this a</w:t>
      </w:r>
      <w:r w:rsidRPr="00ED04C0">
        <w:t xml:space="preserve">pplication </w:t>
      </w:r>
      <w:r>
        <w:t>l</w:t>
      </w:r>
      <w:r w:rsidRPr="00ED04C0">
        <w:t>ayer ID</w:t>
      </w:r>
      <w:r>
        <w:t>; or</w:t>
      </w:r>
    </w:p>
    <w:p w14:paraId="0E96E8D8" w14:textId="77777777" w:rsidR="00727B11" w:rsidRDefault="00727B11" w:rsidP="00727B11">
      <w:pPr>
        <w:pStyle w:val="B1"/>
      </w:pPr>
      <w:r>
        <w:t>b)</w:t>
      </w:r>
      <w:r w:rsidRPr="00742FAE">
        <w:tab/>
      </w:r>
      <w:r>
        <w:t xml:space="preserve">the </w:t>
      </w:r>
      <w:r w:rsidRPr="00E7213C">
        <w:t>privacy timer</w:t>
      </w:r>
      <w:r>
        <w:t xml:space="preserve"> (see </w:t>
      </w:r>
      <w:r w:rsidRPr="00061D02">
        <w:rPr>
          <w:lang w:eastAsia="zh-CN"/>
        </w:rPr>
        <w:t>clause</w:t>
      </w:r>
      <w:r w:rsidRPr="00E65E43">
        <w:t> </w:t>
      </w:r>
      <w:r w:rsidRPr="00061D02">
        <w:rPr>
          <w:lang w:eastAsia="zh-CN"/>
        </w:rPr>
        <w:t>5.2.3</w:t>
      </w:r>
      <w:r>
        <w:rPr>
          <w:lang w:eastAsia="zh-CN"/>
        </w:rPr>
        <w:t xml:space="preserve">) </w:t>
      </w:r>
      <w:r>
        <w:t xml:space="preserve">of the </w:t>
      </w:r>
      <w:r w:rsidRPr="00F33B7B">
        <w:t>initiating UE's layer</w:t>
      </w:r>
      <w:r>
        <w:t>-</w:t>
      </w:r>
      <w:r w:rsidRPr="00F33B7B">
        <w:t>2 ID</w:t>
      </w:r>
      <w:r>
        <w:t xml:space="preserve"> </w:t>
      </w:r>
      <w:r w:rsidRPr="00F33B7B">
        <w:t xml:space="preserve">expires </w:t>
      </w:r>
      <w:r>
        <w:t xml:space="preserve">for </w:t>
      </w:r>
      <w:r w:rsidRPr="00F33B7B">
        <w:t>an existing PC5 unicast link</w:t>
      </w:r>
      <w:r>
        <w:t>.</w:t>
      </w:r>
    </w:p>
    <w:p w14:paraId="4E6F5094" w14:textId="77777777" w:rsidR="00727B11" w:rsidRDefault="00727B11" w:rsidP="00727B11">
      <w:pPr>
        <w:rPr>
          <w:lang w:eastAsia="zh-CN"/>
        </w:rPr>
      </w:pPr>
      <w:r>
        <w:rPr>
          <w:rFonts w:hint="eastAsia"/>
          <w:lang w:eastAsia="zh-CN"/>
        </w:rPr>
        <w:t>If the</w:t>
      </w:r>
      <w:r w:rsidRPr="00183538">
        <w:t xml:space="preserve"> </w:t>
      </w:r>
      <w:r>
        <w:t xml:space="preserve">PC5 unicast link </w:t>
      </w:r>
      <w:r w:rsidRPr="002F213B">
        <w:t>identifier update procedure</w:t>
      </w:r>
      <w:r w:rsidRPr="00183538">
        <w:t xml:space="preserve"> </w:t>
      </w:r>
      <w:r>
        <w:rPr>
          <w:rFonts w:hint="eastAsia"/>
          <w:lang w:eastAsia="zh-CN"/>
        </w:rPr>
        <w:t xml:space="preserve">is </w:t>
      </w:r>
      <w:r>
        <w:rPr>
          <w:lang w:eastAsia="zh-CN"/>
        </w:rPr>
        <w:t xml:space="preserve">triggered by a change of the </w:t>
      </w:r>
      <w:r w:rsidRPr="002F213B">
        <w:rPr>
          <w:lang w:eastAsia="zh-CN"/>
        </w:rPr>
        <w:t>initiating UE</w:t>
      </w:r>
      <w:r>
        <w:rPr>
          <w:lang w:eastAsia="zh-CN"/>
        </w:rPr>
        <w:t xml:space="preserve">'s </w:t>
      </w:r>
      <w:r w:rsidRPr="002F213B">
        <w:rPr>
          <w:lang w:eastAsia="zh-CN"/>
        </w:rPr>
        <w:t>application layer ID</w:t>
      </w:r>
      <w:r>
        <w:rPr>
          <w:lang w:eastAsia="zh-CN"/>
        </w:rPr>
        <w:t xml:space="preserve">, </w:t>
      </w:r>
      <w:r w:rsidRPr="002677FD">
        <w:rPr>
          <w:lang w:eastAsia="zh-CN"/>
        </w:rPr>
        <w:t>the initiating UE shall create a DIRECT LINK IDENTIFIER UPDATE REQUEST message. In this message, the initiating UE</w:t>
      </w:r>
    </w:p>
    <w:p w14:paraId="1F731AC1" w14:textId="77777777" w:rsidR="00727B11" w:rsidRDefault="00727B11" w:rsidP="00727B11">
      <w:pPr>
        <w:pStyle w:val="B1"/>
      </w:pPr>
      <w:r>
        <w:rPr>
          <w:rFonts w:hint="eastAsia"/>
          <w:lang w:eastAsia="zh-CN"/>
        </w:rPr>
        <w:t>a</w:t>
      </w:r>
      <w:r>
        <w:t>)</w:t>
      </w:r>
      <w:r>
        <w:tab/>
        <w:t xml:space="preserve">shall include the </w:t>
      </w:r>
      <w:r w:rsidRPr="00734C9C">
        <w:t>initiating UE</w:t>
      </w:r>
      <w:r>
        <w:t>'</w:t>
      </w:r>
      <w:r w:rsidRPr="00734C9C">
        <w:t xml:space="preserve">s </w:t>
      </w:r>
      <w:r>
        <w:t>new</w:t>
      </w:r>
      <w:r w:rsidRPr="00734C9C">
        <w:t xml:space="preserve"> application layer ID</w:t>
      </w:r>
      <w:r>
        <w:t xml:space="preserve"> received from upper layer;</w:t>
      </w:r>
    </w:p>
    <w:p w14:paraId="1DD6218D" w14:textId="77777777" w:rsidR="00727B11" w:rsidRDefault="00727B11" w:rsidP="00727B11">
      <w:pPr>
        <w:pStyle w:val="B1"/>
        <w:rPr>
          <w:lang w:eastAsia="zh-CN"/>
        </w:rPr>
      </w:pPr>
      <w:r>
        <w:rPr>
          <w:rFonts w:hint="eastAsia"/>
          <w:lang w:eastAsia="zh-CN"/>
        </w:rPr>
        <w:t>b</w:t>
      </w:r>
      <w:r>
        <w:t>)</w:t>
      </w:r>
      <w:r>
        <w:tab/>
        <w:t xml:space="preserve">shall include the </w:t>
      </w:r>
      <w:r w:rsidRPr="00734C9C">
        <w:rPr>
          <w:lang w:eastAsia="ko-KR"/>
        </w:rPr>
        <w:t>initiating UE</w:t>
      </w:r>
      <w:r>
        <w:rPr>
          <w:lang w:eastAsia="ko-KR"/>
        </w:rPr>
        <w:t>'</w:t>
      </w:r>
      <w:r w:rsidRPr="00734C9C">
        <w:rPr>
          <w:lang w:eastAsia="ko-KR"/>
        </w:rPr>
        <w:t>s</w:t>
      </w:r>
      <w:r>
        <w:rPr>
          <w:lang w:eastAsia="ko-KR"/>
        </w:rPr>
        <w:t xml:space="preserve"> new layer-2 ID assigned by itself</w:t>
      </w:r>
      <w:r>
        <w:rPr>
          <w:rFonts w:hint="eastAsia"/>
          <w:lang w:eastAsia="zh-CN"/>
        </w:rPr>
        <w:t>;</w:t>
      </w:r>
    </w:p>
    <w:p w14:paraId="3AD1E3FB" w14:textId="429AA261" w:rsidR="00727B11" w:rsidRDefault="00727B11" w:rsidP="00727B11">
      <w:pPr>
        <w:pStyle w:val="B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)</w:t>
      </w:r>
      <w:r>
        <w:rPr>
          <w:lang w:eastAsia="zh-CN"/>
        </w:rPr>
        <w:tab/>
        <w:t>shall include the</w:t>
      </w:r>
      <w:r w:rsidRPr="00E12F42">
        <w:rPr>
          <w:rFonts w:eastAsia="Malgun Gothic"/>
        </w:rPr>
        <w:t xml:space="preserve"> </w:t>
      </w:r>
      <w:r>
        <w:rPr>
          <w:rFonts w:eastAsia="Malgun Gothic"/>
        </w:rPr>
        <w:t xml:space="preserve">new </w:t>
      </w:r>
      <w:r w:rsidRPr="00CC62F0">
        <w:rPr>
          <w:rFonts w:eastAsia="Malgun Gothic"/>
        </w:rPr>
        <w:t>MSB of K</w:t>
      </w:r>
      <w:r w:rsidRPr="00CC62F0">
        <w:rPr>
          <w:rFonts w:eastAsia="Malgun Gothic"/>
          <w:vertAlign w:val="subscript"/>
        </w:rPr>
        <w:t>NRP-sess</w:t>
      </w:r>
      <w:r w:rsidRPr="00CC62F0">
        <w:rPr>
          <w:rFonts w:eastAsia="Malgun Gothic"/>
        </w:rPr>
        <w:t xml:space="preserve"> ID</w:t>
      </w:r>
      <w:ins w:id="24" w:author="Huawei_CHV_2" w:date="2022-02-23T10:00:00Z">
        <w:r w:rsidR="00E812F2">
          <w:rPr>
            <w:rFonts w:eastAsia="Malgun Gothic"/>
          </w:rPr>
          <w:t>,</w:t>
        </w:r>
      </w:ins>
      <w:ins w:id="25" w:author="Huawei_CHV_1" w:date="2022-02-10T13:53:00Z">
        <w:r>
          <w:rPr>
            <w:rFonts w:eastAsia="Malgun Gothic"/>
          </w:rPr>
          <w:t xml:space="preserve"> or set to all zeros</w:t>
        </w:r>
      </w:ins>
      <w:ins w:id="26" w:author="Huawei_CHV_2" w:date="2022-02-23T10:00:00Z">
        <w:r w:rsidR="00E812F2" w:rsidRPr="00E812F2">
          <w:t xml:space="preserve"> </w:t>
        </w:r>
        <w:r w:rsidR="00E812F2" w:rsidRPr="00E812F2">
          <w:rPr>
            <w:rFonts w:eastAsia="Malgun Gothic"/>
          </w:rPr>
          <w:t>if the selected integrity protection algorithm is not the null integrity protection algorithm</w:t>
        </w:r>
      </w:ins>
      <w:r>
        <w:rPr>
          <w:lang w:eastAsia="zh-CN"/>
        </w:rPr>
        <w:t>; and</w:t>
      </w:r>
    </w:p>
    <w:p w14:paraId="2123F225" w14:textId="77777777" w:rsidR="00727B11" w:rsidRDefault="00727B11" w:rsidP="00727B11">
      <w:pPr>
        <w:pStyle w:val="B1"/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>)</w:t>
      </w:r>
      <w:r>
        <w:rPr>
          <w:lang w:eastAsia="zh-CN"/>
        </w:rPr>
        <w:tab/>
        <w:t>shall include the new IP address</w:t>
      </w:r>
      <w:r>
        <w:rPr>
          <w:rFonts w:hint="eastAsia"/>
          <w:lang w:eastAsia="zh-CN"/>
        </w:rPr>
        <w:t>/</w:t>
      </w:r>
      <w:r>
        <w:rPr>
          <w:lang w:eastAsia="zh-CN"/>
        </w:rPr>
        <w:t>prefix</w:t>
      </w:r>
      <w:r w:rsidRPr="00B70B61">
        <w:rPr>
          <w:lang w:eastAsia="zh-CN"/>
        </w:rPr>
        <w:t xml:space="preserve"> if IP communication is used</w:t>
      </w:r>
      <w:r>
        <w:rPr>
          <w:lang w:eastAsia="zh-CN"/>
        </w:rPr>
        <w:t>.</w:t>
      </w:r>
    </w:p>
    <w:p w14:paraId="7B0D46BC" w14:textId="77777777" w:rsidR="00727B11" w:rsidRDefault="00727B11" w:rsidP="00727B11">
      <w:pPr>
        <w:rPr>
          <w:lang w:eastAsia="zh-CN"/>
        </w:rPr>
      </w:pPr>
      <w:r>
        <w:rPr>
          <w:rFonts w:hint="eastAsia"/>
          <w:lang w:eastAsia="zh-CN"/>
        </w:rPr>
        <w:t>If the</w:t>
      </w:r>
      <w:r w:rsidRPr="00183538">
        <w:t xml:space="preserve"> </w:t>
      </w:r>
      <w:r>
        <w:t xml:space="preserve">PC5 unicast link </w:t>
      </w:r>
      <w:r w:rsidRPr="002F213B">
        <w:t>identifier update procedure</w:t>
      </w:r>
      <w:r w:rsidRPr="00183538">
        <w:t xml:space="preserve"> </w:t>
      </w:r>
      <w:r>
        <w:rPr>
          <w:rFonts w:hint="eastAsia"/>
          <w:lang w:eastAsia="zh-CN"/>
        </w:rPr>
        <w:t xml:space="preserve">is </w:t>
      </w:r>
      <w:r>
        <w:rPr>
          <w:lang w:eastAsia="zh-CN"/>
        </w:rPr>
        <w:t xml:space="preserve">triggered by the expiry of </w:t>
      </w:r>
      <w:r w:rsidRPr="0011610F">
        <w:rPr>
          <w:lang w:eastAsia="zh-CN"/>
        </w:rPr>
        <w:t xml:space="preserve">the initiating UE's </w:t>
      </w:r>
      <w:r w:rsidRPr="00061D02">
        <w:rPr>
          <w:lang w:eastAsia="zh-CN"/>
        </w:rPr>
        <w:t>privacy timer</w:t>
      </w:r>
      <w:r>
        <w:rPr>
          <w:lang w:eastAsia="zh-CN"/>
        </w:rPr>
        <w:t xml:space="preserve"> T5011 as specified in</w:t>
      </w:r>
      <w:r w:rsidRPr="00061D02">
        <w:t xml:space="preserve"> </w:t>
      </w:r>
      <w:r w:rsidRPr="00061D02">
        <w:rPr>
          <w:lang w:eastAsia="zh-CN"/>
        </w:rPr>
        <w:t>clause</w:t>
      </w:r>
      <w:r w:rsidRPr="00E65E43">
        <w:t> </w:t>
      </w:r>
      <w:r w:rsidRPr="00061D02">
        <w:rPr>
          <w:lang w:eastAsia="zh-CN"/>
        </w:rPr>
        <w:t>5.2.3</w:t>
      </w:r>
      <w:r>
        <w:rPr>
          <w:lang w:eastAsia="zh-CN"/>
        </w:rPr>
        <w:t xml:space="preserve">, </w:t>
      </w:r>
      <w:r w:rsidRPr="002677FD">
        <w:rPr>
          <w:lang w:eastAsia="zh-CN"/>
        </w:rPr>
        <w:t>the initiating UE shall create a DIRECT LINK IDENTIFIER UPDATE REQUEST</w:t>
      </w:r>
      <w:r>
        <w:rPr>
          <w:lang w:eastAsia="zh-CN"/>
        </w:rPr>
        <w:t xml:space="preserve"> message. In this message, the initiating UE </w:t>
      </w:r>
    </w:p>
    <w:p w14:paraId="475F9D92" w14:textId="77777777" w:rsidR="00727B11" w:rsidRDefault="00727B11" w:rsidP="00727B11">
      <w:pPr>
        <w:pStyle w:val="B1"/>
      </w:pPr>
      <w:r>
        <w:rPr>
          <w:rFonts w:hint="eastAsia"/>
          <w:lang w:eastAsia="zh-CN"/>
        </w:rPr>
        <w:t>a</w:t>
      </w:r>
      <w:r>
        <w:t>)</w:t>
      </w:r>
      <w:r>
        <w:tab/>
      </w:r>
      <w:r w:rsidRPr="00061D02">
        <w:t>shall include the initiating UE</w:t>
      </w:r>
      <w:r>
        <w:t>'</w:t>
      </w:r>
      <w:r w:rsidRPr="00061D02">
        <w:t>s new layer</w:t>
      </w:r>
      <w:r>
        <w:t>-</w:t>
      </w:r>
      <w:r w:rsidRPr="00061D02">
        <w:t>2 ID assigned by itself</w:t>
      </w:r>
      <w:r>
        <w:t>;</w:t>
      </w:r>
    </w:p>
    <w:p w14:paraId="3A2CCCDF" w14:textId="77777777" w:rsidR="00727B11" w:rsidRDefault="00727B11" w:rsidP="00727B11">
      <w:pPr>
        <w:pStyle w:val="B1"/>
        <w:rPr>
          <w:lang w:eastAsia="zh-CN"/>
        </w:rPr>
      </w:pPr>
      <w:r>
        <w:rPr>
          <w:rFonts w:hint="eastAsia"/>
          <w:lang w:eastAsia="zh-CN"/>
        </w:rPr>
        <w:t>b</w:t>
      </w:r>
      <w:r>
        <w:t>)</w:t>
      </w:r>
      <w:r>
        <w:tab/>
      </w:r>
      <w:r>
        <w:rPr>
          <w:lang w:eastAsia="zh-CN"/>
        </w:rPr>
        <w:t>shall</w:t>
      </w:r>
      <w:r w:rsidRPr="00061D02">
        <w:t xml:space="preserve"> include the</w:t>
      </w:r>
      <w:r w:rsidRPr="00E12F42">
        <w:rPr>
          <w:rFonts w:eastAsia="Malgun Gothic"/>
        </w:rPr>
        <w:t xml:space="preserve"> </w:t>
      </w:r>
      <w:r>
        <w:rPr>
          <w:rFonts w:eastAsia="Malgun Gothic"/>
        </w:rPr>
        <w:t xml:space="preserve">new </w:t>
      </w:r>
      <w:r w:rsidRPr="00CC62F0">
        <w:rPr>
          <w:rFonts w:eastAsia="Malgun Gothic"/>
        </w:rPr>
        <w:t>MSB of K</w:t>
      </w:r>
      <w:r w:rsidRPr="00CC62F0">
        <w:rPr>
          <w:rFonts w:eastAsia="Malgun Gothic"/>
          <w:vertAlign w:val="subscript"/>
        </w:rPr>
        <w:t>NRP-sess</w:t>
      </w:r>
      <w:r w:rsidRPr="00CC62F0">
        <w:rPr>
          <w:rFonts w:eastAsia="Malgun Gothic"/>
        </w:rPr>
        <w:t xml:space="preserve"> ID</w:t>
      </w:r>
      <w:r>
        <w:rPr>
          <w:rFonts w:hint="eastAsia"/>
          <w:lang w:eastAsia="zh-CN"/>
        </w:rPr>
        <w:t>;</w:t>
      </w:r>
    </w:p>
    <w:p w14:paraId="63BC50E4" w14:textId="77777777" w:rsidR="00727B11" w:rsidRDefault="00727B11" w:rsidP="00727B11">
      <w:pPr>
        <w:pStyle w:val="B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)</w:t>
      </w:r>
      <w:r>
        <w:rPr>
          <w:lang w:eastAsia="zh-CN"/>
        </w:rPr>
        <w:tab/>
        <w:t xml:space="preserve">may include </w:t>
      </w:r>
      <w:r w:rsidRPr="00061D02">
        <w:rPr>
          <w:lang w:eastAsia="zh-CN"/>
        </w:rPr>
        <w:t>the initiating UE</w:t>
      </w:r>
      <w:r>
        <w:rPr>
          <w:lang w:eastAsia="zh-CN"/>
        </w:rPr>
        <w:t>'</w:t>
      </w:r>
      <w:r w:rsidRPr="00061D02">
        <w:rPr>
          <w:lang w:eastAsia="zh-CN"/>
        </w:rPr>
        <w:t xml:space="preserve">s new application layer ID </w:t>
      </w:r>
      <w:r>
        <w:rPr>
          <w:lang w:eastAsia="zh-CN"/>
        </w:rPr>
        <w:t xml:space="preserve">if </w:t>
      </w:r>
      <w:r w:rsidRPr="00061D02">
        <w:rPr>
          <w:lang w:eastAsia="zh-CN"/>
        </w:rPr>
        <w:t>received from upper layer</w:t>
      </w:r>
      <w:r>
        <w:rPr>
          <w:lang w:eastAsia="zh-CN"/>
        </w:rPr>
        <w:t>; and</w:t>
      </w:r>
    </w:p>
    <w:p w14:paraId="4A78186A" w14:textId="77777777" w:rsidR="00727B11" w:rsidRPr="00061D02" w:rsidRDefault="00727B11" w:rsidP="00727B11">
      <w:pPr>
        <w:pStyle w:val="B1"/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>)</w:t>
      </w:r>
      <w:r>
        <w:rPr>
          <w:lang w:eastAsia="zh-CN"/>
        </w:rPr>
        <w:tab/>
        <w:t>shall include the new IP address</w:t>
      </w:r>
      <w:r>
        <w:rPr>
          <w:rFonts w:hint="eastAsia"/>
          <w:lang w:eastAsia="zh-CN"/>
        </w:rPr>
        <w:t>/</w:t>
      </w:r>
      <w:r>
        <w:rPr>
          <w:lang w:eastAsia="zh-CN"/>
        </w:rPr>
        <w:t>prefix</w:t>
      </w:r>
      <w:r w:rsidRPr="00B70B61">
        <w:rPr>
          <w:lang w:eastAsia="zh-CN"/>
        </w:rPr>
        <w:t xml:space="preserve"> if IP communication is used</w:t>
      </w:r>
      <w:r w:rsidRPr="0000470A">
        <w:rPr>
          <w:lang w:eastAsia="zh-CN"/>
        </w:rPr>
        <w:t xml:space="preserve"> </w:t>
      </w:r>
      <w:r>
        <w:rPr>
          <w:lang w:eastAsia="zh-CN"/>
        </w:rPr>
        <w:t>and changed.</w:t>
      </w:r>
    </w:p>
    <w:p w14:paraId="7C4D6F53" w14:textId="77777777" w:rsidR="00727B11" w:rsidRPr="00742FAE" w:rsidRDefault="00727B11" w:rsidP="00727B11">
      <w:r w:rsidRPr="00742FAE">
        <w:t>After the DIRECT</w:t>
      </w:r>
      <w:r>
        <w:t xml:space="preserve"> </w:t>
      </w:r>
      <w:r w:rsidRPr="00EF010B">
        <w:t>LINK IDENTIFIER UPDATE REQUEST</w:t>
      </w:r>
      <w:r w:rsidRPr="00742FAE">
        <w:t xml:space="preserve"> message is generated, the </w:t>
      </w:r>
      <w:r w:rsidRPr="00B04363">
        <w:t>initiating UE</w:t>
      </w:r>
      <w:r w:rsidRPr="00742FAE">
        <w:t xml:space="preserve"> shall pass this message to the lower layers for transmission along with</w:t>
      </w:r>
      <w:r>
        <w:t xml:space="preserve"> the </w:t>
      </w:r>
      <w:r w:rsidRPr="00EF010B">
        <w:t>initiating</w:t>
      </w:r>
      <w:r>
        <w:t xml:space="preserve"> UE's old layer-2 ID</w:t>
      </w:r>
      <w:r w:rsidRPr="00F60FF5">
        <w:t xml:space="preserve"> </w:t>
      </w:r>
      <w:r w:rsidRPr="00742FAE">
        <w:t>for unicast communication</w:t>
      </w:r>
      <w:r>
        <w:t xml:space="preserve"> </w:t>
      </w:r>
      <w:r w:rsidRPr="00742FAE">
        <w:t xml:space="preserve">and the </w:t>
      </w:r>
      <w:r w:rsidRPr="00F77527">
        <w:t>target</w:t>
      </w:r>
      <w:r w:rsidRPr="00742FAE">
        <w:t xml:space="preserve"> UE's </w:t>
      </w:r>
      <w:r>
        <w:t>l</w:t>
      </w:r>
      <w:r w:rsidRPr="00742FAE">
        <w:t>ayer</w:t>
      </w:r>
      <w:r>
        <w:t>-</w:t>
      </w:r>
      <w:r w:rsidRPr="00742FAE">
        <w:t>2 ID</w:t>
      </w:r>
      <w:r>
        <w:t xml:space="preserve"> </w:t>
      </w:r>
      <w:r w:rsidRPr="00742FAE">
        <w:t>for unicast communication</w:t>
      </w:r>
      <w:r>
        <w:rPr>
          <w:lang w:eastAsia="zh-CN"/>
        </w:rPr>
        <w:t xml:space="preserve">, and start timer </w:t>
      </w:r>
      <w:r w:rsidRPr="00C65060">
        <w:rPr>
          <w:lang w:eastAsia="zh-CN"/>
        </w:rPr>
        <w:t>T</w:t>
      </w:r>
      <w:r>
        <w:rPr>
          <w:lang w:eastAsia="zh-CN"/>
        </w:rPr>
        <w:t>5009.</w:t>
      </w:r>
      <w:r>
        <w:t xml:space="preserve"> </w:t>
      </w:r>
      <w:r w:rsidRPr="005F6D10">
        <w:t xml:space="preserve">The UE shall not send a new DIRECT LINK IDENTIFIER UPDATE REQUEST message to the same target UE while timer </w:t>
      </w:r>
      <w:r>
        <w:t>T5009</w:t>
      </w:r>
      <w:r w:rsidRPr="005F6D10">
        <w:t xml:space="preserve"> is running</w:t>
      </w:r>
      <w:r>
        <w:t>.</w:t>
      </w:r>
    </w:p>
    <w:p w14:paraId="41B4B4AB" w14:textId="77777777" w:rsidR="00727B11" w:rsidRDefault="00727B11" w:rsidP="00727B11">
      <w:pPr>
        <w:pStyle w:val="TH"/>
      </w:pPr>
      <w:r>
        <w:object w:dxaOrig="9630" w:dyaOrig="6280" w14:anchorId="6F0915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pt;height:253.6pt" o:ole="">
            <v:imagedata r:id="rId13" o:title=""/>
          </v:shape>
          <o:OLEObject Type="Embed" ProgID="Visio.Drawing.15" ShapeID="_x0000_i1025" DrawAspect="Content" ObjectID="_1707115692" r:id="rId14"/>
        </w:object>
      </w:r>
    </w:p>
    <w:p w14:paraId="4C83E527" w14:textId="77777777" w:rsidR="00727B11" w:rsidRPr="00742FAE" w:rsidRDefault="00727B11" w:rsidP="00727B11">
      <w:pPr>
        <w:pStyle w:val="TF"/>
      </w:pPr>
      <w:r w:rsidRPr="00742FAE">
        <w:t>Figure</w:t>
      </w:r>
      <w:r>
        <w:t> 6.1.2.5</w:t>
      </w:r>
      <w:r w:rsidRPr="00742FAE">
        <w:t>.</w:t>
      </w:r>
      <w:r>
        <w:t>2.1</w:t>
      </w:r>
      <w:r w:rsidRPr="00742FAE">
        <w:t xml:space="preserve">: </w:t>
      </w:r>
      <w:r w:rsidRPr="00520969">
        <w:t>PC5 unicast link identifier update procedure</w:t>
      </w:r>
    </w:p>
    <w:p w14:paraId="3B83D07E" w14:textId="1A3BF75E" w:rsidR="00727B11" w:rsidRPr="006B5418" w:rsidRDefault="00727B11" w:rsidP="00727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7" w:name="_Toc502240468"/>
      <w:bookmarkStart w:id="28" w:name="_Toc45282399"/>
      <w:bookmarkStart w:id="29" w:name="_Toc45882785"/>
      <w:bookmarkStart w:id="30" w:name="_Toc51951335"/>
      <w:bookmarkStart w:id="31" w:name="_Toc59209112"/>
      <w:bookmarkStart w:id="32" w:name="_Toc75734954"/>
      <w:bookmarkStart w:id="33" w:name="_Toc92274046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E6EC5DE" w14:textId="7B745762" w:rsidR="00984858" w:rsidRPr="00742FAE" w:rsidRDefault="00E812F2" w:rsidP="00984858">
      <w:pPr>
        <w:pStyle w:val="Heading3"/>
      </w:pPr>
      <w:r>
        <w:t>8</w:t>
      </w:r>
      <w:r w:rsidR="00984858">
        <w:t>.4.16</w:t>
      </w:r>
      <w:r w:rsidR="00984858">
        <w:tab/>
        <w:t>MSBs of K</w:t>
      </w:r>
      <w:r w:rsidR="00984858">
        <w:rPr>
          <w:vertAlign w:val="subscript"/>
        </w:rPr>
        <w:t>NRP-sess</w:t>
      </w:r>
      <w:r w:rsidR="00984858">
        <w:t xml:space="preserve"> ID</w:t>
      </w:r>
    </w:p>
    <w:p w14:paraId="6AA9A2AC" w14:textId="77777777" w:rsidR="00984858" w:rsidRPr="00742FAE" w:rsidRDefault="00984858" w:rsidP="00984858">
      <w:r w:rsidRPr="00742FAE">
        <w:t xml:space="preserve">The purpose of the </w:t>
      </w:r>
      <w:r>
        <w:t>MSBs of K</w:t>
      </w:r>
      <w:r>
        <w:rPr>
          <w:vertAlign w:val="subscript"/>
        </w:rPr>
        <w:t>NRP-sess</w:t>
      </w:r>
      <w:r>
        <w:t xml:space="preserve"> ID </w:t>
      </w:r>
      <w:r w:rsidRPr="00742FAE">
        <w:t xml:space="preserve">information element </w:t>
      </w:r>
      <w:r>
        <w:t>is to carry the 8 most significant bits of the K</w:t>
      </w:r>
      <w:r>
        <w:rPr>
          <w:vertAlign w:val="subscript"/>
        </w:rPr>
        <w:t>NRP-sess</w:t>
      </w:r>
      <w:r>
        <w:t xml:space="preserve"> ID.</w:t>
      </w:r>
    </w:p>
    <w:p w14:paraId="08D29633" w14:textId="77777777" w:rsidR="00984858" w:rsidRPr="00742FAE" w:rsidRDefault="00984858" w:rsidP="00984858">
      <w:r w:rsidRPr="00742FAE">
        <w:t xml:space="preserve">The </w:t>
      </w:r>
      <w:r>
        <w:t>MSBs of K</w:t>
      </w:r>
      <w:r>
        <w:rPr>
          <w:vertAlign w:val="subscript"/>
        </w:rPr>
        <w:t>NRP-sess</w:t>
      </w:r>
      <w:r>
        <w:t xml:space="preserve"> ID</w:t>
      </w:r>
      <w:r w:rsidRPr="00742FAE">
        <w:t xml:space="preserve"> </w:t>
      </w:r>
      <w:r>
        <w:t xml:space="preserve">information element </w:t>
      </w:r>
      <w:r w:rsidRPr="00742FAE">
        <w:t xml:space="preserve">is a type </w:t>
      </w:r>
      <w:r w:rsidRPr="00A56398">
        <w:t>3</w:t>
      </w:r>
      <w:r w:rsidRPr="00742FAE">
        <w:t xml:space="preserve"> informa</w:t>
      </w:r>
      <w:r>
        <w:t>tion element with a length of 2</w:t>
      </w:r>
      <w:r w:rsidRPr="00742FAE">
        <w:t xml:space="preserve"> octet</w:t>
      </w:r>
      <w:r>
        <w:t>s</w:t>
      </w:r>
      <w:r w:rsidRPr="00742FAE">
        <w:t>.</w:t>
      </w:r>
    </w:p>
    <w:p w14:paraId="11D8E3B8" w14:textId="77777777" w:rsidR="00984858" w:rsidRDefault="00984858" w:rsidP="00984858">
      <w:r w:rsidRPr="00742FAE">
        <w:t xml:space="preserve">The </w:t>
      </w:r>
      <w:r>
        <w:t>MSBs of K</w:t>
      </w:r>
      <w:r>
        <w:rPr>
          <w:vertAlign w:val="subscript"/>
        </w:rPr>
        <w:t>NRP-sess</w:t>
      </w:r>
      <w:r>
        <w:t xml:space="preserve"> ID</w:t>
      </w:r>
      <w:r w:rsidRPr="00742FAE">
        <w:t xml:space="preserve"> information element is coded as shown in figure </w:t>
      </w:r>
      <w:r>
        <w:t>8.4.16.1</w:t>
      </w:r>
      <w:r w:rsidRPr="00742FAE">
        <w:t xml:space="preserve"> and table </w:t>
      </w:r>
      <w:r>
        <w:t>8.4.16.1</w:t>
      </w:r>
      <w:r w:rsidRPr="00742FAE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984858" w:rsidRPr="00742FAE" w14:paraId="4A176486" w14:textId="77777777" w:rsidTr="001E5DB9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A4BE5E" w14:textId="77777777" w:rsidR="00984858" w:rsidRPr="00742FAE" w:rsidRDefault="00984858" w:rsidP="001E5DB9">
            <w:pPr>
              <w:pStyle w:val="TAC"/>
            </w:pPr>
            <w:r w:rsidRPr="00742FAE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32802A6" w14:textId="77777777" w:rsidR="00984858" w:rsidRPr="00742FAE" w:rsidRDefault="00984858" w:rsidP="001E5DB9">
            <w:pPr>
              <w:pStyle w:val="TAC"/>
            </w:pPr>
            <w:r w:rsidRPr="00742FAE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FA86B9" w14:textId="77777777" w:rsidR="00984858" w:rsidRPr="00742FAE" w:rsidRDefault="00984858" w:rsidP="001E5DB9">
            <w:pPr>
              <w:pStyle w:val="TAC"/>
            </w:pPr>
            <w:r w:rsidRPr="00742FAE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0F611F" w14:textId="77777777" w:rsidR="00984858" w:rsidRPr="00742FAE" w:rsidRDefault="00984858" w:rsidP="001E5DB9">
            <w:pPr>
              <w:pStyle w:val="TAC"/>
            </w:pPr>
            <w:r w:rsidRPr="00742FAE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0D83AF" w14:textId="77777777" w:rsidR="00984858" w:rsidRPr="00742FAE" w:rsidRDefault="00984858" w:rsidP="001E5DB9">
            <w:pPr>
              <w:pStyle w:val="TAC"/>
            </w:pPr>
            <w:r w:rsidRPr="00742FAE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C81847F" w14:textId="77777777" w:rsidR="00984858" w:rsidRPr="00742FAE" w:rsidRDefault="00984858" w:rsidP="001E5DB9">
            <w:pPr>
              <w:pStyle w:val="TAC"/>
            </w:pPr>
            <w:r w:rsidRPr="00742FAE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FC4F79F" w14:textId="77777777" w:rsidR="00984858" w:rsidRPr="00742FAE" w:rsidRDefault="00984858" w:rsidP="001E5DB9">
            <w:pPr>
              <w:pStyle w:val="TAC"/>
            </w:pPr>
            <w:r w:rsidRPr="00742FAE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5C4F6E" w14:textId="77777777" w:rsidR="00984858" w:rsidRPr="00742FAE" w:rsidRDefault="00984858" w:rsidP="001E5DB9">
            <w:pPr>
              <w:pStyle w:val="TAC"/>
            </w:pPr>
            <w:r w:rsidRPr="00742FAE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5FD911" w14:textId="77777777" w:rsidR="00984858" w:rsidRPr="00742FAE" w:rsidRDefault="00984858" w:rsidP="001E5DB9">
            <w:pPr>
              <w:pStyle w:val="TAL"/>
            </w:pPr>
          </w:p>
        </w:tc>
      </w:tr>
      <w:tr w:rsidR="00984858" w:rsidRPr="00742FAE" w14:paraId="54747CE7" w14:textId="77777777" w:rsidTr="001E5DB9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7E78528D" w14:textId="77777777" w:rsidR="00984858" w:rsidRPr="00742FAE" w:rsidRDefault="00984858" w:rsidP="001E5DB9">
            <w:pPr>
              <w:pStyle w:val="TAC"/>
            </w:pPr>
            <w:r>
              <w:t>MSBs of K</w:t>
            </w:r>
            <w:r>
              <w:rPr>
                <w:vertAlign w:val="subscript"/>
              </w:rPr>
              <w:t>NRP-sess</w:t>
            </w:r>
            <w:r>
              <w:t xml:space="preserve"> ID </w:t>
            </w:r>
            <w:r w:rsidRPr="00742FAE">
              <w:t>IEI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03DE4F" w14:textId="77777777" w:rsidR="00984858" w:rsidRPr="00742FAE" w:rsidRDefault="00984858" w:rsidP="001E5DB9">
            <w:pPr>
              <w:pStyle w:val="TAL"/>
            </w:pPr>
            <w:r w:rsidRPr="00742FAE">
              <w:t>octet 1</w:t>
            </w:r>
          </w:p>
        </w:tc>
      </w:tr>
      <w:tr w:rsidR="00984858" w:rsidRPr="00742FAE" w14:paraId="446D241D" w14:textId="77777777" w:rsidTr="001E5DB9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B98" w14:textId="77777777" w:rsidR="00984858" w:rsidRPr="00742FAE" w:rsidRDefault="00984858" w:rsidP="001E5DB9">
            <w:pPr>
              <w:pStyle w:val="TAC"/>
            </w:pPr>
            <w:r>
              <w:t>MSBs of K</w:t>
            </w:r>
            <w:r>
              <w:rPr>
                <w:vertAlign w:val="subscript"/>
              </w:rPr>
              <w:t>NRP-sess</w:t>
            </w:r>
            <w:r>
              <w:t xml:space="preserve"> ID contents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DA293E" w14:textId="77777777" w:rsidR="00984858" w:rsidRPr="00742FAE" w:rsidRDefault="00984858" w:rsidP="001E5DB9">
            <w:pPr>
              <w:pStyle w:val="TAL"/>
            </w:pPr>
            <w:r w:rsidRPr="00742FAE">
              <w:t>octet 2</w:t>
            </w:r>
          </w:p>
        </w:tc>
      </w:tr>
    </w:tbl>
    <w:p w14:paraId="2A0F384A" w14:textId="77777777" w:rsidR="00984858" w:rsidRPr="00742FAE" w:rsidRDefault="00984858" w:rsidP="00984858">
      <w:pPr>
        <w:pStyle w:val="TAL"/>
      </w:pPr>
    </w:p>
    <w:p w14:paraId="24EF3ADD" w14:textId="77777777" w:rsidR="00984858" w:rsidRPr="00742FAE" w:rsidRDefault="00984858" w:rsidP="00984858">
      <w:pPr>
        <w:pStyle w:val="TF"/>
      </w:pPr>
      <w:r w:rsidRPr="00742FAE">
        <w:t>Figure </w:t>
      </w:r>
      <w:r>
        <w:t>8.4.16.1</w:t>
      </w:r>
      <w:r w:rsidRPr="00742FAE">
        <w:t xml:space="preserve">: </w:t>
      </w:r>
      <w:r>
        <w:t>MSBs of K</w:t>
      </w:r>
      <w:r>
        <w:rPr>
          <w:vertAlign w:val="subscript"/>
        </w:rPr>
        <w:t>NRP-sess</w:t>
      </w:r>
      <w:r>
        <w:t xml:space="preserve"> ID </w:t>
      </w:r>
      <w:r w:rsidRPr="00742FAE">
        <w:t>information element</w:t>
      </w:r>
    </w:p>
    <w:p w14:paraId="08B1EACF" w14:textId="77777777" w:rsidR="00984858" w:rsidRPr="00742FAE" w:rsidRDefault="00984858" w:rsidP="00984858">
      <w:pPr>
        <w:pStyle w:val="TH"/>
      </w:pPr>
      <w:r w:rsidRPr="00742FAE">
        <w:t>Table </w:t>
      </w:r>
      <w:r>
        <w:t>8.4.16.</w:t>
      </w:r>
      <w:r w:rsidRPr="00742FAE">
        <w:t xml:space="preserve">1: </w:t>
      </w:r>
      <w:r>
        <w:t>MSBs of K</w:t>
      </w:r>
      <w:r>
        <w:rPr>
          <w:vertAlign w:val="subscript"/>
        </w:rPr>
        <w:t>NRP-sess</w:t>
      </w:r>
      <w:r>
        <w:t xml:space="preserve"> ID </w:t>
      </w:r>
      <w:r w:rsidRPr="00742FAE">
        <w:t>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984"/>
      </w:tblGrid>
      <w:tr w:rsidR="00984858" w:rsidRPr="00742FAE" w14:paraId="746595BC" w14:textId="77777777" w:rsidTr="001E5DB9">
        <w:trPr>
          <w:cantSplit/>
          <w:jc w:val="center"/>
        </w:trPr>
        <w:tc>
          <w:tcPr>
            <w:tcW w:w="7984" w:type="dxa"/>
          </w:tcPr>
          <w:p w14:paraId="2C89B55B" w14:textId="77777777" w:rsidR="00984858" w:rsidRPr="00742FAE" w:rsidRDefault="00984858" w:rsidP="001E5DB9">
            <w:pPr>
              <w:pStyle w:val="TAL"/>
            </w:pPr>
            <w:r>
              <w:t>MSBs of K</w:t>
            </w:r>
            <w:r>
              <w:rPr>
                <w:vertAlign w:val="subscript"/>
              </w:rPr>
              <w:t>NRP-sess</w:t>
            </w:r>
            <w:r>
              <w:t xml:space="preserve"> ID contents (octet 2</w:t>
            </w:r>
            <w:r w:rsidRPr="00742FAE">
              <w:t>)</w:t>
            </w:r>
          </w:p>
          <w:p w14:paraId="39FF39B4" w14:textId="77777777" w:rsidR="00984858" w:rsidRPr="00742FAE" w:rsidRDefault="00984858" w:rsidP="001E5DB9">
            <w:pPr>
              <w:pStyle w:val="TAL"/>
            </w:pPr>
          </w:p>
          <w:p w14:paraId="0F557979" w14:textId="77777777" w:rsidR="00984858" w:rsidRPr="00742FAE" w:rsidRDefault="00984858" w:rsidP="001E5DB9">
            <w:pPr>
              <w:pStyle w:val="TAL"/>
            </w:pPr>
            <w:r>
              <w:t>This field contains the 8 most significant bits of K</w:t>
            </w:r>
            <w:r>
              <w:rPr>
                <w:vertAlign w:val="subscript"/>
              </w:rPr>
              <w:t>NRP-sess</w:t>
            </w:r>
            <w:r w:rsidRPr="00074FE8">
              <w:t xml:space="preserve"> ID</w:t>
            </w:r>
            <w:r w:rsidRPr="00742FAE">
              <w:t>.</w:t>
            </w:r>
          </w:p>
          <w:p w14:paraId="5D21CA95" w14:textId="77777777" w:rsidR="00984858" w:rsidRPr="00742FAE" w:rsidRDefault="00984858" w:rsidP="001E5DB9">
            <w:pPr>
              <w:pStyle w:val="TAL"/>
            </w:pPr>
          </w:p>
        </w:tc>
      </w:tr>
      <w:tr w:rsidR="00984858" w:rsidRPr="00742FAE" w14:paraId="2DADC1D6" w14:textId="77777777" w:rsidTr="001E5DB9">
        <w:trPr>
          <w:cantSplit/>
          <w:jc w:val="center"/>
          <w:ins w:id="34" w:author="Huawei_CHV_1" w:date="2022-02-23T09:58:00Z"/>
        </w:trPr>
        <w:tc>
          <w:tcPr>
            <w:tcW w:w="7984" w:type="dxa"/>
          </w:tcPr>
          <w:p w14:paraId="111D5760" w14:textId="7DF1FEE9" w:rsidR="00984858" w:rsidRDefault="00984858" w:rsidP="001E5DB9">
            <w:pPr>
              <w:pStyle w:val="TAL"/>
              <w:rPr>
                <w:ins w:id="35" w:author="Huawei_CHV_1" w:date="2022-02-23T09:58:00Z"/>
              </w:rPr>
            </w:pPr>
            <w:ins w:id="36" w:author="Huawei_CHV_1" w:date="2022-02-23T09:58:00Z">
              <w:r>
                <w:t xml:space="preserve">NOTE 1: This field is set to all zeros if </w:t>
              </w:r>
              <w:r w:rsidRPr="00727B11">
                <w:rPr>
                  <w:noProof/>
                </w:rPr>
                <w:t>the KNRP-sess ID</w:t>
              </w:r>
              <w:r>
                <w:rPr>
                  <w:noProof/>
                </w:rPr>
                <w:t xml:space="preserve"> is not generated, i.e., </w:t>
              </w:r>
              <w:r>
                <w:rPr>
                  <w:rFonts w:cs="Arial"/>
                  <w:noProof/>
                </w:rPr>
                <w:t xml:space="preserve">the </w:t>
              </w:r>
              <w:r w:rsidRPr="0051593C">
                <w:rPr>
                  <w:rFonts w:cs="Arial"/>
                  <w:noProof/>
                </w:rPr>
                <w:t>null integrity algorithm</w:t>
              </w:r>
              <w:r>
                <w:rPr>
                  <w:rFonts w:cs="Arial"/>
                  <w:noProof/>
                </w:rPr>
                <w:t xml:space="preserve"> is used</w:t>
              </w:r>
              <w:r>
                <w:rPr>
                  <w:noProof/>
                </w:rPr>
                <w:t>.</w:t>
              </w:r>
            </w:ins>
          </w:p>
        </w:tc>
      </w:tr>
    </w:tbl>
    <w:p w14:paraId="782E44CE" w14:textId="77777777" w:rsidR="00984858" w:rsidRPr="00FC44E3" w:rsidRDefault="00984858" w:rsidP="00984858">
      <w:pPr>
        <w:keepNext/>
        <w:keepLines/>
        <w:spacing w:after="0"/>
        <w:ind w:left="851" w:hanging="851"/>
        <w:rPr>
          <w:rFonts w:ascii="Arial" w:hAnsi="Arial"/>
          <w:sz w:val="18"/>
        </w:rPr>
      </w:pPr>
      <w:bookmarkStart w:id="37" w:name="_PERM_MCCTEMPBM_CRPT77910074___2"/>
    </w:p>
    <w:bookmarkEnd w:id="27"/>
    <w:bookmarkEnd w:id="28"/>
    <w:bookmarkEnd w:id="29"/>
    <w:bookmarkEnd w:id="30"/>
    <w:bookmarkEnd w:id="31"/>
    <w:bookmarkEnd w:id="32"/>
    <w:bookmarkEnd w:id="33"/>
    <w:bookmarkEnd w:id="37"/>
    <w:p w14:paraId="1E091DB4" w14:textId="77777777" w:rsidR="00992A63" w:rsidRPr="006B5418" w:rsidRDefault="00992A63" w:rsidP="00992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EC552A3" w14:textId="77777777" w:rsidR="00992A63" w:rsidRPr="00A15480" w:rsidRDefault="00992A63" w:rsidP="00992A63">
      <w:pPr>
        <w:rPr>
          <w:lang w:eastAsia="x-none"/>
        </w:rPr>
      </w:pPr>
    </w:p>
    <w:bookmarkEnd w:id="17"/>
    <w:bookmarkEnd w:id="18"/>
    <w:bookmarkEnd w:id="19"/>
    <w:bookmarkEnd w:id="20"/>
    <w:bookmarkEnd w:id="21"/>
    <w:bookmarkEnd w:id="22"/>
    <w:bookmarkEnd w:id="23"/>
    <w:p w14:paraId="3B3EF248" w14:textId="77777777" w:rsidR="002D28E6" w:rsidRPr="00793C7C" w:rsidRDefault="002D28E6" w:rsidP="00011143">
      <w:pPr>
        <w:pStyle w:val="TAC"/>
        <w:rPr>
          <w:rFonts w:cs="Arial"/>
          <w:snapToGrid w:val="0"/>
          <w:sz w:val="16"/>
          <w:szCs w:val="16"/>
        </w:rPr>
      </w:pPr>
    </w:p>
    <w:sectPr w:rsidR="002D28E6" w:rsidRPr="00793C7C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C4B73" w14:textId="77777777" w:rsidR="00AD58AA" w:rsidRDefault="00AD58AA">
      <w:r>
        <w:separator/>
      </w:r>
    </w:p>
  </w:endnote>
  <w:endnote w:type="continuationSeparator" w:id="0">
    <w:p w14:paraId="51C56FFC" w14:textId="77777777" w:rsidR="00AD58AA" w:rsidRDefault="00AD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BFB20" w14:textId="77777777" w:rsidR="00426F04" w:rsidRDefault="00426F0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5E2B9" w14:textId="77777777" w:rsidR="00AD58AA" w:rsidRDefault="00AD58AA">
      <w:r>
        <w:separator/>
      </w:r>
    </w:p>
  </w:footnote>
  <w:footnote w:type="continuationSeparator" w:id="0">
    <w:p w14:paraId="22F88381" w14:textId="77777777" w:rsidR="00AD58AA" w:rsidRDefault="00AD5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32D68" w14:textId="77777777" w:rsidR="00426F04" w:rsidRDefault="00426F0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C81A4" w14:textId="48723DCC" w:rsidR="00426F04" w:rsidRDefault="00426F0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E812F2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63063607" w14:textId="77777777" w:rsidR="00426F04" w:rsidRDefault="00426F0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E812F2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005383C0" w14:textId="6198DC21" w:rsidR="00426F04" w:rsidRDefault="00426F0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E812F2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EF2066A" w14:textId="77777777" w:rsidR="00426F04" w:rsidRDefault="00426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7206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2B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CE9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A0C1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08F1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08C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8F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CF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9C0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041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2">
    <w15:presenceInfo w15:providerId="None" w15:userId="Huawei_CHV_2"/>
  </w15:person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467"/>
    <w:rsid w:val="00001B97"/>
    <w:rsid w:val="00001CC7"/>
    <w:rsid w:val="00003AF2"/>
    <w:rsid w:val="00011143"/>
    <w:rsid w:val="00011540"/>
    <w:rsid w:val="00012A63"/>
    <w:rsid w:val="000132AC"/>
    <w:rsid w:val="000145B7"/>
    <w:rsid w:val="00016083"/>
    <w:rsid w:val="00025678"/>
    <w:rsid w:val="00025B7C"/>
    <w:rsid w:val="000266DF"/>
    <w:rsid w:val="000278D7"/>
    <w:rsid w:val="00031AFD"/>
    <w:rsid w:val="00033397"/>
    <w:rsid w:val="000346BC"/>
    <w:rsid w:val="00037522"/>
    <w:rsid w:val="00040095"/>
    <w:rsid w:val="000417D2"/>
    <w:rsid w:val="00042BDC"/>
    <w:rsid w:val="00044AE3"/>
    <w:rsid w:val="00044DBC"/>
    <w:rsid w:val="0004508F"/>
    <w:rsid w:val="00050E4E"/>
    <w:rsid w:val="00051834"/>
    <w:rsid w:val="00054A22"/>
    <w:rsid w:val="00055276"/>
    <w:rsid w:val="00060468"/>
    <w:rsid w:val="000637C2"/>
    <w:rsid w:val="000655A6"/>
    <w:rsid w:val="0006682A"/>
    <w:rsid w:val="00073494"/>
    <w:rsid w:val="000742E4"/>
    <w:rsid w:val="00080395"/>
    <w:rsid w:val="00080512"/>
    <w:rsid w:val="00084A25"/>
    <w:rsid w:val="00084A5B"/>
    <w:rsid w:val="000854F6"/>
    <w:rsid w:val="0008660D"/>
    <w:rsid w:val="00086CA9"/>
    <w:rsid w:val="00087A81"/>
    <w:rsid w:val="0009179C"/>
    <w:rsid w:val="000926DB"/>
    <w:rsid w:val="000956AB"/>
    <w:rsid w:val="00096260"/>
    <w:rsid w:val="000A56F6"/>
    <w:rsid w:val="000A5B27"/>
    <w:rsid w:val="000B1FA4"/>
    <w:rsid w:val="000C07F0"/>
    <w:rsid w:val="000C1B05"/>
    <w:rsid w:val="000C3587"/>
    <w:rsid w:val="000C37AE"/>
    <w:rsid w:val="000C408F"/>
    <w:rsid w:val="000C5CF4"/>
    <w:rsid w:val="000D1182"/>
    <w:rsid w:val="000D1906"/>
    <w:rsid w:val="000D1990"/>
    <w:rsid w:val="000D520C"/>
    <w:rsid w:val="000D58AB"/>
    <w:rsid w:val="000E2B8D"/>
    <w:rsid w:val="000E3060"/>
    <w:rsid w:val="000E3952"/>
    <w:rsid w:val="000E793C"/>
    <w:rsid w:val="000F1078"/>
    <w:rsid w:val="000F5714"/>
    <w:rsid w:val="000F5BAE"/>
    <w:rsid w:val="000F5E01"/>
    <w:rsid w:val="0010066C"/>
    <w:rsid w:val="00102E9F"/>
    <w:rsid w:val="00103C19"/>
    <w:rsid w:val="001041B0"/>
    <w:rsid w:val="00113163"/>
    <w:rsid w:val="0011610E"/>
    <w:rsid w:val="00116E2C"/>
    <w:rsid w:val="00121D94"/>
    <w:rsid w:val="0012227E"/>
    <w:rsid w:val="00122AA4"/>
    <w:rsid w:val="00122E95"/>
    <w:rsid w:val="00123593"/>
    <w:rsid w:val="0012414A"/>
    <w:rsid w:val="0012542B"/>
    <w:rsid w:val="00130B36"/>
    <w:rsid w:val="0013152F"/>
    <w:rsid w:val="001328A3"/>
    <w:rsid w:val="001433FC"/>
    <w:rsid w:val="001436A3"/>
    <w:rsid w:val="0014456C"/>
    <w:rsid w:val="0014664F"/>
    <w:rsid w:val="00152EBD"/>
    <w:rsid w:val="001572FE"/>
    <w:rsid w:val="00160F5B"/>
    <w:rsid w:val="00162219"/>
    <w:rsid w:val="00170300"/>
    <w:rsid w:val="001736D0"/>
    <w:rsid w:val="0017609B"/>
    <w:rsid w:val="00183A75"/>
    <w:rsid w:val="0018692D"/>
    <w:rsid w:val="0019129E"/>
    <w:rsid w:val="00194EE7"/>
    <w:rsid w:val="001A034C"/>
    <w:rsid w:val="001A0BB7"/>
    <w:rsid w:val="001A128B"/>
    <w:rsid w:val="001A1501"/>
    <w:rsid w:val="001A1559"/>
    <w:rsid w:val="001A3556"/>
    <w:rsid w:val="001A4908"/>
    <w:rsid w:val="001A4AB8"/>
    <w:rsid w:val="001B0D39"/>
    <w:rsid w:val="001B18D3"/>
    <w:rsid w:val="001B23BB"/>
    <w:rsid w:val="001B65D8"/>
    <w:rsid w:val="001B759D"/>
    <w:rsid w:val="001C0F3D"/>
    <w:rsid w:val="001C7DCE"/>
    <w:rsid w:val="001C7EE7"/>
    <w:rsid w:val="001D02C2"/>
    <w:rsid w:val="001D0467"/>
    <w:rsid w:val="001D7FA2"/>
    <w:rsid w:val="001E3E4A"/>
    <w:rsid w:val="001E5CD4"/>
    <w:rsid w:val="001F168B"/>
    <w:rsid w:val="001F1F58"/>
    <w:rsid w:val="001F3F21"/>
    <w:rsid w:val="001F705E"/>
    <w:rsid w:val="0020223D"/>
    <w:rsid w:val="00202A48"/>
    <w:rsid w:val="002039D4"/>
    <w:rsid w:val="002068E8"/>
    <w:rsid w:val="002072A2"/>
    <w:rsid w:val="002109D4"/>
    <w:rsid w:val="00216589"/>
    <w:rsid w:val="002179E1"/>
    <w:rsid w:val="00217FF4"/>
    <w:rsid w:val="002250A9"/>
    <w:rsid w:val="0022786C"/>
    <w:rsid w:val="00232DAA"/>
    <w:rsid w:val="002347A2"/>
    <w:rsid w:val="0023521B"/>
    <w:rsid w:val="0024685F"/>
    <w:rsid w:val="0024734D"/>
    <w:rsid w:val="00247525"/>
    <w:rsid w:val="00247B52"/>
    <w:rsid w:val="00250F55"/>
    <w:rsid w:val="002610CD"/>
    <w:rsid w:val="00261456"/>
    <w:rsid w:val="0026170D"/>
    <w:rsid w:val="002632CE"/>
    <w:rsid w:val="00265721"/>
    <w:rsid w:val="0027006A"/>
    <w:rsid w:val="0027729B"/>
    <w:rsid w:val="0027748D"/>
    <w:rsid w:val="00281E97"/>
    <w:rsid w:val="00282873"/>
    <w:rsid w:val="002876F9"/>
    <w:rsid w:val="002877B3"/>
    <w:rsid w:val="002918F1"/>
    <w:rsid w:val="00292909"/>
    <w:rsid w:val="00293BF8"/>
    <w:rsid w:val="00297B63"/>
    <w:rsid w:val="002A3381"/>
    <w:rsid w:val="002A4254"/>
    <w:rsid w:val="002A7685"/>
    <w:rsid w:val="002B3341"/>
    <w:rsid w:val="002B4488"/>
    <w:rsid w:val="002C177B"/>
    <w:rsid w:val="002C29FB"/>
    <w:rsid w:val="002C420E"/>
    <w:rsid w:val="002D28E6"/>
    <w:rsid w:val="002D29E5"/>
    <w:rsid w:val="002D74C2"/>
    <w:rsid w:val="002D76EA"/>
    <w:rsid w:val="002E390B"/>
    <w:rsid w:val="002F1B39"/>
    <w:rsid w:val="002F4A0F"/>
    <w:rsid w:val="002F5B3E"/>
    <w:rsid w:val="002F73FA"/>
    <w:rsid w:val="003013B7"/>
    <w:rsid w:val="00302736"/>
    <w:rsid w:val="00302878"/>
    <w:rsid w:val="00302A32"/>
    <w:rsid w:val="00302C79"/>
    <w:rsid w:val="003050CC"/>
    <w:rsid w:val="003156F8"/>
    <w:rsid w:val="00315D54"/>
    <w:rsid w:val="00316A30"/>
    <w:rsid w:val="00316EE9"/>
    <w:rsid w:val="003172DC"/>
    <w:rsid w:val="00323760"/>
    <w:rsid w:val="00326727"/>
    <w:rsid w:val="0032778E"/>
    <w:rsid w:val="0033228E"/>
    <w:rsid w:val="0033497C"/>
    <w:rsid w:val="00335622"/>
    <w:rsid w:val="003379D2"/>
    <w:rsid w:val="00340CC1"/>
    <w:rsid w:val="00347A5B"/>
    <w:rsid w:val="00354589"/>
    <w:rsid w:val="0035462D"/>
    <w:rsid w:val="00356223"/>
    <w:rsid w:val="0036020A"/>
    <w:rsid w:val="00366417"/>
    <w:rsid w:val="00367609"/>
    <w:rsid w:val="00370EDE"/>
    <w:rsid w:val="00371FF8"/>
    <w:rsid w:val="00374178"/>
    <w:rsid w:val="0037527E"/>
    <w:rsid w:val="00381316"/>
    <w:rsid w:val="00381542"/>
    <w:rsid w:val="0038215F"/>
    <w:rsid w:val="00382D2D"/>
    <w:rsid w:val="00386F08"/>
    <w:rsid w:val="003921E2"/>
    <w:rsid w:val="003922A0"/>
    <w:rsid w:val="00392B3C"/>
    <w:rsid w:val="003930D5"/>
    <w:rsid w:val="00394E78"/>
    <w:rsid w:val="003A0A60"/>
    <w:rsid w:val="003A1BF5"/>
    <w:rsid w:val="003A341D"/>
    <w:rsid w:val="003A490C"/>
    <w:rsid w:val="003A7913"/>
    <w:rsid w:val="003B63E3"/>
    <w:rsid w:val="003B6810"/>
    <w:rsid w:val="003C1526"/>
    <w:rsid w:val="003C204A"/>
    <w:rsid w:val="003C2DD3"/>
    <w:rsid w:val="003C3971"/>
    <w:rsid w:val="003C7E7A"/>
    <w:rsid w:val="003D0FC0"/>
    <w:rsid w:val="003D1C7F"/>
    <w:rsid w:val="003D1D9D"/>
    <w:rsid w:val="003D6EE4"/>
    <w:rsid w:val="003E0939"/>
    <w:rsid w:val="003E1150"/>
    <w:rsid w:val="003E486F"/>
    <w:rsid w:val="003E6AC5"/>
    <w:rsid w:val="003E7D82"/>
    <w:rsid w:val="003F0FF0"/>
    <w:rsid w:val="003F31CD"/>
    <w:rsid w:val="003F3A2D"/>
    <w:rsid w:val="003F42AF"/>
    <w:rsid w:val="003F7A46"/>
    <w:rsid w:val="0040791F"/>
    <w:rsid w:val="00415EDB"/>
    <w:rsid w:val="00416467"/>
    <w:rsid w:val="00421CF6"/>
    <w:rsid w:val="00422FBD"/>
    <w:rsid w:val="00426F04"/>
    <w:rsid w:val="0043126C"/>
    <w:rsid w:val="0043614E"/>
    <w:rsid w:val="0043649B"/>
    <w:rsid w:val="00440E2A"/>
    <w:rsid w:val="004429DF"/>
    <w:rsid w:val="00443C7D"/>
    <w:rsid w:val="0045029B"/>
    <w:rsid w:val="00453796"/>
    <w:rsid w:val="0045656F"/>
    <w:rsid w:val="00461BC6"/>
    <w:rsid w:val="0046267E"/>
    <w:rsid w:val="00463830"/>
    <w:rsid w:val="00463F51"/>
    <w:rsid w:val="004651D4"/>
    <w:rsid w:val="004657FB"/>
    <w:rsid w:val="00474137"/>
    <w:rsid w:val="00475331"/>
    <w:rsid w:val="004767F1"/>
    <w:rsid w:val="00477D4C"/>
    <w:rsid w:val="00477D6A"/>
    <w:rsid w:val="004802B1"/>
    <w:rsid w:val="00481996"/>
    <w:rsid w:val="00483F77"/>
    <w:rsid w:val="00492BCF"/>
    <w:rsid w:val="004A4AEF"/>
    <w:rsid w:val="004B3206"/>
    <w:rsid w:val="004D3578"/>
    <w:rsid w:val="004D7C68"/>
    <w:rsid w:val="004E059A"/>
    <w:rsid w:val="004E213A"/>
    <w:rsid w:val="004F04D5"/>
    <w:rsid w:val="004F14C3"/>
    <w:rsid w:val="004F4C62"/>
    <w:rsid w:val="004F4D6C"/>
    <w:rsid w:val="005016EA"/>
    <w:rsid w:val="00501CE2"/>
    <w:rsid w:val="00503230"/>
    <w:rsid w:val="0051031C"/>
    <w:rsid w:val="0051593C"/>
    <w:rsid w:val="00520BFB"/>
    <w:rsid w:val="0052160A"/>
    <w:rsid w:val="005256A5"/>
    <w:rsid w:val="0053074C"/>
    <w:rsid w:val="0053536F"/>
    <w:rsid w:val="005415C6"/>
    <w:rsid w:val="00541F1D"/>
    <w:rsid w:val="00543082"/>
    <w:rsid w:val="005434E1"/>
    <w:rsid w:val="00543E6C"/>
    <w:rsid w:val="00544F99"/>
    <w:rsid w:val="005457E4"/>
    <w:rsid w:val="00547FC6"/>
    <w:rsid w:val="00550CA2"/>
    <w:rsid w:val="00554012"/>
    <w:rsid w:val="005574AA"/>
    <w:rsid w:val="005579DA"/>
    <w:rsid w:val="00565087"/>
    <w:rsid w:val="00565148"/>
    <w:rsid w:val="00565244"/>
    <w:rsid w:val="00565614"/>
    <w:rsid w:val="0057030B"/>
    <w:rsid w:val="005726C3"/>
    <w:rsid w:val="00572F11"/>
    <w:rsid w:val="00576C87"/>
    <w:rsid w:val="00580580"/>
    <w:rsid w:val="00580AD9"/>
    <w:rsid w:val="005817C9"/>
    <w:rsid w:val="0058341B"/>
    <w:rsid w:val="005837CE"/>
    <w:rsid w:val="005838BF"/>
    <w:rsid w:val="00590B20"/>
    <w:rsid w:val="00591CA9"/>
    <w:rsid w:val="005924C2"/>
    <w:rsid w:val="00592874"/>
    <w:rsid w:val="00594872"/>
    <w:rsid w:val="005969D4"/>
    <w:rsid w:val="005A2BE1"/>
    <w:rsid w:val="005A32F2"/>
    <w:rsid w:val="005A36F0"/>
    <w:rsid w:val="005A4CA1"/>
    <w:rsid w:val="005A63B4"/>
    <w:rsid w:val="005A757B"/>
    <w:rsid w:val="005B0108"/>
    <w:rsid w:val="005B7686"/>
    <w:rsid w:val="005C0F44"/>
    <w:rsid w:val="005C30A1"/>
    <w:rsid w:val="005C3526"/>
    <w:rsid w:val="005C77A5"/>
    <w:rsid w:val="005D1980"/>
    <w:rsid w:val="005D2E01"/>
    <w:rsid w:val="005D49F9"/>
    <w:rsid w:val="005D4F70"/>
    <w:rsid w:val="005D5B3F"/>
    <w:rsid w:val="005D7898"/>
    <w:rsid w:val="005E0D89"/>
    <w:rsid w:val="005E1828"/>
    <w:rsid w:val="005E621D"/>
    <w:rsid w:val="005F1009"/>
    <w:rsid w:val="005F16C2"/>
    <w:rsid w:val="005F30C6"/>
    <w:rsid w:val="005F4D66"/>
    <w:rsid w:val="00601C37"/>
    <w:rsid w:val="006079CF"/>
    <w:rsid w:val="00613A52"/>
    <w:rsid w:val="006143F7"/>
    <w:rsid w:val="00614921"/>
    <w:rsid w:val="00614FDF"/>
    <w:rsid w:val="00616D5B"/>
    <w:rsid w:val="00632A51"/>
    <w:rsid w:val="0063309B"/>
    <w:rsid w:val="00635A98"/>
    <w:rsid w:val="006402CB"/>
    <w:rsid w:val="006405A5"/>
    <w:rsid w:val="00641F8E"/>
    <w:rsid w:val="006428CD"/>
    <w:rsid w:val="00643225"/>
    <w:rsid w:val="00646D02"/>
    <w:rsid w:val="00647474"/>
    <w:rsid w:val="006477F5"/>
    <w:rsid w:val="00652285"/>
    <w:rsid w:val="00654D34"/>
    <w:rsid w:val="0065553C"/>
    <w:rsid w:val="006558B3"/>
    <w:rsid w:val="00656FB6"/>
    <w:rsid w:val="00660F95"/>
    <w:rsid w:val="006655AA"/>
    <w:rsid w:val="006679CA"/>
    <w:rsid w:val="006765EF"/>
    <w:rsid w:val="00682858"/>
    <w:rsid w:val="00684E9F"/>
    <w:rsid w:val="0068799F"/>
    <w:rsid w:val="0069039B"/>
    <w:rsid w:val="00690868"/>
    <w:rsid w:val="00692339"/>
    <w:rsid w:val="006947F8"/>
    <w:rsid w:val="00694834"/>
    <w:rsid w:val="006953F5"/>
    <w:rsid w:val="00697635"/>
    <w:rsid w:val="006A1E3C"/>
    <w:rsid w:val="006A691B"/>
    <w:rsid w:val="006A706E"/>
    <w:rsid w:val="006A7FF1"/>
    <w:rsid w:val="006B6477"/>
    <w:rsid w:val="006C04DE"/>
    <w:rsid w:val="006C36BA"/>
    <w:rsid w:val="006C7528"/>
    <w:rsid w:val="006D5F3C"/>
    <w:rsid w:val="006D6442"/>
    <w:rsid w:val="006D76C1"/>
    <w:rsid w:val="006E17FF"/>
    <w:rsid w:val="006E30CF"/>
    <w:rsid w:val="006E3FA1"/>
    <w:rsid w:val="006E5C86"/>
    <w:rsid w:val="006E701C"/>
    <w:rsid w:val="006E7BF5"/>
    <w:rsid w:val="006F2FBD"/>
    <w:rsid w:val="006F5B20"/>
    <w:rsid w:val="00700684"/>
    <w:rsid w:val="0070134C"/>
    <w:rsid w:val="007014A0"/>
    <w:rsid w:val="007020EE"/>
    <w:rsid w:val="00706092"/>
    <w:rsid w:val="00711823"/>
    <w:rsid w:val="00712993"/>
    <w:rsid w:val="00713615"/>
    <w:rsid w:val="00714B4B"/>
    <w:rsid w:val="00715DE4"/>
    <w:rsid w:val="007232C0"/>
    <w:rsid w:val="00726BA8"/>
    <w:rsid w:val="00726F67"/>
    <w:rsid w:val="00727B11"/>
    <w:rsid w:val="00733AF6"/>
    <w:rsid w:val="00734A5B"/>
    <w:rsid w:val="007365CC"/>
    <w:rsid w:val="00742AFA"/>
    <w:rsid w:val="00743472"/>
    <w:rsid w:val="00743632"/>
    <w:rsid w:val="00744E76"/>
    <w:rsid w:val="00752FA7"/>
    <w:rsid w:val="00756A7A"/>
    <w:rsid w:val="00757197"/>
    <w:rsid w:val="007573D7"/>
    <w:rsid w:val="00766680"/>
    <w:rsid w:val="00766A3C"/>
    <w:rsid w:val="0077212C"/>
    <w:rsid w:val="00776C11"/>
    <w:rsid w:val="00781F0F"/>
    <w:rsid w:val="00784AF3"/>
    <w:rsid w:val="0078687F"/>
    <w:rsid w:val="00786E30"/>
    <w:rsid w:val="007870AA"/>
    <w:rsid w:val="007903A4"/>
    <w:rsid w:val="007906D2"/>
    <w:rsid w:val="00791922"/>
    <w:rsid w:val="00793C7C"/>
    <w:rsid w:val="007A2E0A"/>
    <w:rsid w:val="007A5471"/>
    <w:rsid w:val="007A6183"/>
    <w:rsid w:val="007A6709"/>
    <w:rsid w:val="007A76A8"/>
    <w:rsid w:val="007B03E1"/>
    <w:rsid w:val="007B2FD7"/>
    <w:rsid w:val="007B3868"/>
    <w:rsid w:val="007C34A8"/>
    <w:rsid w:val="007C712C"/>
    <w:rsid w:val="007D364B"/>
    <w:rsid w:val="007D4273"/>
    <w:rsid w:val="007D4A84"/>
    <w:rsid w:val="007D5EDE"/>
    <w:rsid w:val="007D7414"/>
    <w:rsid w:val="007E3A17"/>
    <w:rsid w:val="007E617B"/>
    <w:rsid w:val="007F039F"/>
    <w:rsid w:val="007F3445"/>
    <w:rsid w:val="007F6E8C"/>
    <w:rsid w:val="007F7B19"/>
    <w:rsid w:val="008028A4"/>
    <w:rsid w:val="00805320"/>
    <w:rsid w:val="00814C9F"/>
    <w:rsid w:val="00815870"/>
    <w:rsid w:val="00821932"/>
    <w:rsid w:val="00821F7C"/>
    <w:rsid w:val="00826896"/>
    <w:rsid w:val="0083134D"/>
    <w:rsid w:val="00831451"/>
    <w:rsid w:val="0083186B"/>
    <w:rsid w:val="00831C08"/>
    <w:rsid w:val="00843093"/>
    <w:rsid w:val="00845856"/>
    <w:rsid w:val="008458CB"/>
    <w:rsid w:val="00851D3E"/>
    <w:rsid w:val="0085333D"/>
    <w:rsid w:val="0085421D"/>
    <w:rsid w:val="008564CD"/>
    <w:rsid w:val="00861338"/>
    <w:rsid w:val="00864E93"/>
    <w:rsid w:val="00866603"/>
    <w:rsid w:val="00870402"/>
    <w:rsid w:val="008705E7"/>
    <w:rsid w:val="00870823"/>
    <w:rsid w:val="00872192"/>
    <w:rsid w:val="00872703"/>
    <w:rsid w:val="008768CA"/>
    <w:rsid w:val="00876C4C"/>
    <w:rsid w:val="008940D4"/>
    <w:rsid w:val="00895454"/>
    <w:rsid w:val="00895710"/>
    <w:rsid w:val="008A1B16"/>
    <w:rsid w:val="008A3B95"/>
    <w:rsid w:val="008A45CD"/>
    <w:rsid w:val="008A5070"/>
    <w:rsid w:val="008B222E"/>
    <w:rsid w:val="008B2A1D"/>
    <w:rsid w:val="008B362E"/>
    <w:rsid w:val="008B56A2"/>
    <w:rsid w:val="008B6196"/>
    <w:rsid w:val="008B6223"/>
    <w:rsid w:val="008B7215"/>
    <w:rsid w:val="008C21AE"/>
    <w:rsid w:val="008C2F40"/>
    <w:rsid w:val="008C4976"/>
    <w:rsid w:val="008C5267"/>
    <w:rsid w:val="008C7D88"/>
    <w:rsid w:val="008D2619"/>
    <w:rsid w:val="008D54D8"/>
    <w:rsid w:val="008E1461"/>
    <w:rsid w:val="008E3496"/>
    <w:rsid w:val="008E414F"/>
    <w:rsid w:val="008E5C33"/>
    <w:rsid w:val="008E7FCC"/>
    <w:rsid w:val="008F087F"/>
    <w:rsid w:val="008F0C97"/>
    <w:rsid w:val="008F6D70"/>
    <w:rsid w:val="008F7DB2"/>
    <w:rsid w:val="0090204E"/>
    <w:rsid w:val="0090271F"/>
    <w:rsid w:val="00902E23"/>
    <w:rsid w:val="009049A5"/>
    <w:rsid w:val="009102C9"/>
    <w:rsid w:val="0091348E"/>
    <w:rsid w:val="00913586"/>
    <w:rsid w:val="00917CCB"/>
    <w:rsid w:val="0092162A"/>
    <w:rsid w:val="0092192E"/>
    <w:rsid w:val="00924F63"/>
    <w:rsid w:val="00927B76"/>
    <w:rsid w:val="009322B3"/>
    <w:rsid w:val="00934EFD"/>
    <w:rsid w:val="00937B3E"/>
    <w:rsid w:val="009414B6"/>
    <w:rsid w:val="009415A2"/>
    <w:rsid w:val="00941634"/>
    <w:rsid w:val="009427EB"/>
    <w:rsid w:val="00942EC2"/>
    <w:rsid w:val="009462AC"/>
    <w:rsid w:val="00946492"/>
    <w:rsid w:val="0094750E"/>
    <w:rsid w:val="009534D7"/>
    <w:rsid w:val="00953ED7"/>
    <w:rsid w:val="00956117"/>
    <w:rsid w:val="00957176"/>
    <w:rsid w:val="00957476"/>
    <w:rsid w:val="00957901"/>
    <w:rsid w:val="00960471"/>
    <w:rsid w:val="00965A94"/>
    <w:rsid w:val="00970064"/>
    <w:rsid w:val="009705EE"/>
    <w:rsid w:val="00971BD0"/>
    <w:rsid w:val="0097634A"/>
    <w:rsid w:val="00977001"/>
    <w:rsid w:val="00984858"/>
    <w:rsid w:val="00985D88"/>
    <w:rsid w:val="0099120D"/>
    <w:rsid w:val="00991529"/>
    <w:rsid w:val="00992A63"/>
    <w:rsid w:val="009946F2"/>
    <w:rsid w:val="00996A7E"/>
    <w:rsid w:val="009A09C6"/>
    <w:rsid w:val="009A1BCC"/>
    <w:rsid w:val="009A321E"/>
    <w:rsid w:val="009A4141"/>
    <w:rsid w:val="009A46EC"/>
    <w:rsid w:val="009B2185"/>
    <w:rsid w:val="009B3066"/>
    <w:rsid w:val="009C02B0"/>
    <w:rsid w:val="009C141A"/>
    <w:rsid w:val="009C24B7"/>
    <w:rsid w:val="009C4CD1"/>
    <w:rsid w:val="009C4E1F"/>
    <w:rsid w:val="009C6FF4"/>
    <w:rsid w:val="009C738F"/>
    <w:rsid w:val="009C7AB2"/>
    <w:rsid w:val="009D2887"/>
    <w:rsid w:val="009D3907"/>
    <w:rsid w:val="009E2248"/>
    <w:rsid w:val="009E3E11"/>
    <w:rsid w:val="009E4E5F"/>
    <w:rsid w:val="009E54A5"/>
    <w:rsid w:val="009F01BD"/>
    <w:rsid w:val="009F37B7"/>
    <w:rsid w:val="009F5652"/>
    <w:rsid w:val="009F734B"/>
    <w:rsid w:val="00A01F69"/>
    <w:rsid w:val="00A02A9D"/>
    <w:rsid w:val="00A02C5A"/>
    <w:rsid w:val="00A0695B"/>
    <w:rsid w:val="00A07918"/>
    <w:rsid w:val="00A10F02"/>
    <w:rsid w:val="00A12A85"/>
    <w:rsid w:val="00A14D21"/>
    <w:rsid w:val="00A164B4"/>
    <w:rsid w:val="00A16AAF"/>
    <w:rsid w:val="00A17A17"/>
    <w:rsid w:val="00A243BB"/>
    <w:rsid w:val="00A261F1"/>
    <w:rsid w:val="00A2674E"/>
    <w:rsid w:val="00A273DB"/>
    <w:rsid w:val="00A34AAF"/>
    <w:rsid w:val="00A37C5F"/>
    <w:rsid w:val="00A406F6"/>
    <w:rsid w:val="00A41B50"/>
    <w:rsid w:val="00A42B35"/>
    <w:rsid w:val="00A4376E"/>
    <w:rsid w:val="00A44ACE"/>
    <w:rsid w:val="00A45F17"/>
    <w:rsid w:val="00A53717"/>
    <w:rsid w:val="00A53724"/>
    <w:rsid w:val="00A54C74"/>
    <w:rsid w:val="00A56A7E"/>
    <w:rsid w:val="00A57ADE"/>
    <w:rsid w:val="00A613DF"/>
    <w:rsid w:val="00A62CCC"/>
    <w:rsid w:val="00A67254"/>
    <w:rsid w:val="00A70832"/>
    <w:rsid w:val="00A7387E"/>
    <w:rsid w:val="00A82346"/>
    <w:rsid w:val="00A8557A"/>
    <w:rsid w:val="00A86F64"/>
    <w:rsid w:val="00A910CA"/>
    <w:rsid w:val="00A93E17"/>
    <w:rsid w:val="00A95813"/>
    <w:rsid w:val="00AA24B6"/>
    <w:rsid w:val="00AA36BD"/>
    <w:rsid w:val="00AA4430"/>
    <w:rsid w:val="00AA489D"/>
    <w:rsid w:val="00AA72A2"/>
    <w:rsid w:val="00AB284A"/>
    <w:rsid w:val="00AB3B11"/>
    <w:rsid w:val="00AB3C4C"/>
    <w:rsid w:val="00AB429F"/>
    <w:rsid w:val="00AB4CCB"/>
    <w:rsid w:val="00AB4DA8"/>
    <w:rsid w:val="00AB71C3"/>
    <w:rsid w:val="00AC1307"/>
    <w:rsid w:val="00AC1801"/>
    <w:rsid w:val="00AC7324"/>
    <w:rsid w:val="00AD58AA"/>
    <w:rsid w:val="00AD7AC8"/>
    <w:rsid w:val="00AD7B35"/>
    <w:rsid w:val="00AD7D43"/>
    <w:rsid w:val="00AE1C6E"/>
    <w:rsid w:val="00AE3CE8"/>
    <w:rsid w:val="00AE63DF"/>
    <w:rsid w:val="00AF0460"/>
    <w:rsid w:val="00AF0742"/>
    <w:rsid w:val="00AF77AA"/>
    <w:rsid w:val="00B00E1E"/>
    <w:rsid w:val="00B01BDD"/>
    <w:rsid w:val="00B04BD6"/>
    <w:rsid w:val="00B04F0F"/>
    <w:rsid w:val="00B101D7"/>
    <w:rsid w:val="00B116E3"/>
    <w:rsid w:val="00B11781"/>
    <w:rsid w:val="00B12C01"/>
    <w:rsid w:val="00B14771"/>
    <w:rsid w:val="00B15449"/>
    <w:rsid w:val="00B15489"/>
    <w:rsid w:val="00B15DFB"/>
    <w:rsid w:val="00B227AC"/>
    <w:rsid w:val="00B2535F"/>
    <w:rsid w:val="00B2694A"/>
    <w:rsid w:val="00B279F8"/>
    <w:rsid w:val="00B27B7D"/>
    <w:rsid w:val="00B31970"/>
    <w:rsid w:val="00B331A3"/>
    <w:rsid w:val="00B34FAD"/>
    <w:rsid w:val="00B36AAF"/>
    <w:rsid w:val="00B37721"/>
    <w:rsid w:val="00B40615"/>
    <w:rsid w:val="00B416FD"/>
    <w:rsid w:val="00B42A04"/>
    <w:rsid w:val="00B432D7"/>
    <w:rsid w:val="00B45059"/>
    <w:rsid w:val="00B460BF"/>
    <w:rsid w:val="00B46689"/>
    <w:rsid w:val="00B51374"/>
    <w:rsid w:val="00B53954"/>
    <w:rsid w:val="00B53A82"/>
    <w:rsid w:val="00B60B71"/>
    <w:rsid w:val="00B629DF"/>
    <w:rsid w:val="00B63935"/>
    <w:rsid w:val="00B64663"/>
    <w:rsid w:val="00B71429"/>
    <w:rsid w:val="00B734E1"/>
    <w:rsid w:val="00B7662C"/>
    <w:rsid w:val="00B802A2"/>
    <w:rsid w:val="00B82EE5"/>
    <w:rsid w:val="00B92D67"/>
    <w:rsid w:val="00B95BB7"/>
    <w:rsid w:val="00B95E1D"/>
    <w:rsid w:val="00B96E65"/>
    <w:rsid w:val="00B96E8A"/>
    <w:rsid w:val="00B979AD"/>
    <w:rsid w:val="00BA07DD"/>
    <w:rsid w:val="00BA3A23"/>
    <w:rsid w:val="00BA4327"/>
    <w:rsid w:val="00BB014A"/>
    <w:rsid w:val="00BB0F4A"/>
    <w:rsid w:val="00BB1980"/>
    <w:rsid w:val="00BB58ED"/>
    <w:rsid w:val="00BB6055"/>
    <w:rsid w:val="00BB6C3A"/>
    <w:rsid w:val="00BC0711"/>
    <w:rsid w:val="00BC0D53"/>
    <w:rsid w:val="00BC0DA6"/>
    <w:rsid w:val="00BC0F7D"/>
    <w:rsid w:val="00BC1223"/>
    <w:rsid w:val="00BC2DE6"/>
    <w:rsid w:val="00BC3342"/>
    <w:rsid w:val="00BC7F32"/>
    <w:rsid w:val="00BD18A7"/>
    <w:rsid w:val="00BD5196"/>
    <w:rsid w:val="00BD7244"/>
    <w:rsid w:val="00BE0B8C"/>
    <w:rsid w:val="00BE3067"/>
    <w:rsid w:val="00BF09B4"/>
    <w:rsid w:val="00BF4338"/>
    <w:rsid w:val="00BF4E42"/>
    <w:rsid w:val="00BF7E12"/>
    <w:rsid w:val="00C02D5A"/>
    <w:rsid w:val="00C041F1"/>
    <w:rsid w:val="00C14F33"/>
    <w:rsid w:val="00C1733A"/>
    <w:rsid w:val="00C203C5"/>
    <w:rsid w:val="00C2199D"/>
    <w:rsid w:val="00C25D51"/>
    <w:rsid w:val="00C27C17"/>
    <w:rsid w:val="00C33079"/>
    <w:rsid w:val="00C33372"/>
    <w:rsid w:val="00C35BF8"/>
    <w:rsid w:val="00C360AC"/>
    <w:rsid w:val="00C37997"/>
    <w:rsid w:val="00C41B89"/>
    <w:rsid w:val="00C428FA"/>
    <w:rsid w:val="00C4313E"/>
    <w:rsid w:val="00C450E7"/>
    <w:rsid w:val="00C45231"/>
    <w:rsid w:val="00C458E4"/>
    <w:rsid w:val="00C45D90"/>
    <w:rsid w:val="00C46383"/>
    <w:rsid w:val="00C46CB4"/>
    <w:rsid w:val="00C54DF3"/>
    <w:rsid w:val="00C57783"/>
    <w:rsid w:val="00C61687"/>
    <w:rsid w:val="00C636BE"/>
    <w:rsid w:val="00C66B59"/>
    <w:rsid w:val="00C67C48"/>
    <w:rsid w:val="00C67C9E"/>
    <w:rsid w:val="00C7244B"/>
    <w:rsid w:val="00C72833"/>
    <w:rsid w:val="00C7318F"/>
    <w:rsid w:val="00C745B7"/>
    <w:rsid w:val="00C75D8D"/>
    <w:rsid w:val="00C77D57"/>
    <w:rsid w:val="00C82E81"/>
    <w:rsid w:val="00C83D8F"/>
    <w:rsid w:val="00C84B82"/>
    <w:rsid w:val="00C853CC"/>
    <w:rsid w:val="00C93F40"/>
    <w:rsid w:val="00C97589"/>
    <w:rsid w:val="00CA30AF"/>
    <w:rsid w:val="00CA3D0C"/>
    <w:rsid w:val="00CA53EE"/>
    <w:rsid w:val="00CA7115"/>
    <w:rsid w:val="00CB21BF"/>
    <w:rsid w:val="00CB6434"/>
    <w:rsid w:val="00CB72D4"/>
    <w:rsid w:val="00CC5BB9"/>
    <w:rsid w:val="00CC5DF9"/>
    <w:rsid w:val="00CC6E61"/>
    <w:rsid w:val="00CD0008"/>
    <w:rsid w:val="00CD04C3"/>
    <w:rsid w:val="00CD1505"/>
    <w:rsid w:val="00CD169C"/>
    <w:rsid w:val="00CD6F55"/>
    <w:rsid w:val="00CE615B"/>
    <w:rsid w:val="00CF2E9C"/>
    <w:rsid w:val="00D01362"/>
    <w:rsid w:val="00D02E50"/>
    <w:rsid w:val="00D111F9"/>
    <w:rsid w:val="00D138E4"/>
    <w:rsid w:val="00D156E4"/>
    <w:rsid w:val="00D20633"/>
    <w:rsid w:val="00D218B0"/>
    <w:rsid w:val="00D25045"/>
    <w:rsid w:val="00D3346F"/>
    <w:rsid w:val="00D35E52"/>
    <w:rsid w:val="00D47157"/>
    <w:rsid w:val="00D47B54"/>
    <w:rsid w:val="00D53A93"/>
    <w:rsid w:val="00D60501"/>
    <w:rsid w:val="00D65809"/>
    <w:rsid w:val="00D71921"/>
    <w:rsid w:val="00D738D6"/>
    <w:rsid w:val="00D740A5"/>
    <w:rsid w:val="00D755EB"/>
    <w:rsid w:val="00D76481"/>
    <w:rsid w:val="00D76C06"/>
    <w:rsid w:val="00D8075C"/>
    <w:rsid w:val="00D82514"/>
    <w:rsid w:val="00D82687"/>
    <w:rsid w:val="00D829D0"/>
    <w:rsid w:val="00D87E00"/>
    <w:rsid w:val="00D9134D"/>
    <w:rsid w:val="00D94F7C"/>
    <w:rsid w:val="00DA4058"/>
    <w:rsid w:val="00DA5D36"/>
    <w:rsid w:val="00DA7A03"/>
    <w:rsid w:val="00DB1818"/>
    <w:rsid w:val="00DB3111"/>
    <w:rsid w:val="00DB318C"/>
    <w:rsid w:val="00DB7EDD"/>
    <w:rsid w:val="00DB7FDE"/>
    <w:rsid w:val="00DC2B25"/>
    <w:rsid w:val="00DC309B"/>
    <w:rsid w:val="00DC4DA2"/>
    <w:rsid w:val="00DC514B"/>
    <w:rsid w:val="00DC6CCC"/>
    <w:rsid w:val="00DD0884"/>
    <w:rsid w:val="00DD2FEE"/>
    <w:rsid w:val="00DD51C1"/>
    <w:rsid w:val="00DE180C"/>
    <w:rsid w:val="00DE1DC8"/>
    <w:rsid w:val="00DE4BCF"/>
    <w:rsid w:val="00DE4C56"/>
    <w:rsid w:val="00DF0D4E"/>
    <w:rsid w:val="00DF2455"/>
    <w:rsid w:val="00DF2B1F"/>
    <w:rsid w:val="00DF62CD"/>
    <w:rsid w:val="00DF6556"/>
    <w:rsid w:val="00DF6A71"/>
    <w:rsid w:val="00DF7AF9"/>
    <w:rsid w:val="00DF7D68"/>
    <w:rsid w:val="00E01A42"/>
    <w:rsid w:val="00E02565"/>
    <w:rsid w:val="00E051E3"/>
    <w:rsid w:val="00E05637"/>
    <w:rsid w:val="00E07AD5"/>
    <w:rsid w:val="00E11FD6"/>
    <w:rsid w:val="00E12833"/>
    <w:rsid w:val="00E13550"/>
    <w:rsid w:val="00E1767D"/>
    <w:rsid w:val="00E27B74"/>
    <w:rsid w:val="00E30C80"/>
    <w:rsid w:val="00E30CAF"/>
    <w:rsid w:val="00E33834"/>
    <w:rsid w:val="00E40F44"/>
    <w:rsid w:val="00E4136A"/>
    <w:rsid w:val="00E419BF"/>
    <w:rsid w:val="00E44169"/>
    <w:rsid w:val="00E504BC"/>
    <w:rsid w:val="00E521AD"/>
    <w:rsid w:val="00E541DD"/>
    <w:rsid w:val="00E602E7"/>
    <w:rsid w:val="00E654F6"/>
    <w:rsid w:val="00E66A03"/>
    <w:rsid w:val="00E671C7"/>
    <w:rsid w:val="00E732B8"/>
    <w:rsid w:val="00E73DDF"/>
    <w:rsid w:val="00E77645"/>
    <w:rsid w:val="00E812BA"/>
    <w:rsid w:val="00E812F2"/>
    <w:rsid w:val="00E87F93"/>
    <w:rsid w:val="00E9360C"/>
    <w:rsid w:val="00E953DF"/>
    <w:rsid w:val="00E95472"/>
    <w:rsid w:val="00EA084D"/>
    <w:rsid w:val="00EA3536"/>
    <w:rsid w:val="00EA517C"/>
    <w:rsid w:val="00EA5CF2"/>
    <w:rsid w:val="00EB0280"/>
    <w:rsid w:val="00EB2D31"/>
    <w:rsid w:val="00EB343A"/>
    <w:rsid w:val="00EB5721"/>
    <w:rsid w:val="00EB5B22"/>
    <w:rsid w:val="00EC4109"/>
    <w:rsid w:val="00EC4A25"/>
    <w:rsid w:val="00EC646F"/>
    <w:rsid w:val="00ED23BE"/>
    <w:rsid w:val="00ED5C4E"/>
    <w:rsid w:val="00ED660D"/>
    <w:rsid w:val="00EE157C"/>
    <w:rsid w:val="00EE26FC"/>
    <w:rsid w:val="00EE4137"/>
    <w:rsid w:val="00EE7857"/>
    <w:rsid w:val="00F00624"/>
    <w:rsid w:val="00F025A2"/>
    <w:rsid w:val="00F04652"/>
    <w:rsid w:val="00F04712"/>
    <w:rsid w:val="00F1282B"/>
    <w:rsid w:val="00F14995"/>
    <w:rsid w:val="00F22EC7"/>
    <w:rsid w:val="00F22FEC"/>
    <w:rsid w:val="00F232CF"/>
    <w:rsid w:val="00F335A9"/>
    <w:rsid w:val="00F352B8"/>
    <w:rsid w:val="00F358F3"/>
    <w:rsid w:val="00F35933"/>
    <w:rsid w:val="00F36B2F"/>
    <w:rsid w:val="00F41A74"/>
    <w:rsid w:val="00F4506D"/>
    <w:rsid w:val="00F64207"/>
    <w:rsid w:val="00F653B8"/>
    <w:rsid w:val="00F70D82"/>
    <w:rsid w:val="00F71163"/>
    <w:rsid w:val="00F75781"/>
    <w:rsid w:val="00F768A6"/>
    <w:rsid w:val="00F82308"/>
    <w:rsid w:val="00F851DF"/>
    <w:rsid w:val="00F9137B"/>
    <w:rsid w:val="00F959FC"/>
    <w:rsid w:val="00FA1266"/>
    <w:rsid w:val="00FA509B"/>
    <w:rsid w:val="00FB157A"/>
    <w:rsid w:val="00FB4ECE"/>
    <w:rsid w:val="00FB6082"/>
    <w:rsid w:val="00FB6753"/>
    <w:rsid w:val="00FB77B3"/>
    <w:rsid w:val="00FB77FA"/>
    <w:rsid w:val="00FC1192"/>
    <w:rsid w:val="00FC1BFB"/>
    <w:rsid w:val="00FC3255"/>
    <w:rsid w:val="00FC625D"/>
    <w:rsid w:val="00FC6A92"/>
    <w:rsid w:val="00FC72E5"/>
    <w:rsid w:val="00FD0277"/>
    <w:rsid w:val="00FD1A6C"/>
    <w:rsid w:val="00FD23A8"/>
    <w:rsid w:val="00FD49DE"/>
    <w:rsid w:val="00FD4DBA"/>
    <w:rsid w:val="00FD52E6"/>
    <w:rsid w:val="00FD5F86"/>
    <w:rsid w:val="00FE1E79"/>
    <w:rsid w:val="00FE312A"/>
    <w:rsid w:val="00FE45ED"/>
    <w:rsid w:val="00FE505F"/>
    <w:rsid w:val="00FE50AD"/>
    <w:rsid w:val="00FF10D2"/>
    <w:rsid w:val="00FF31EE"/>
    <w:rsid w:val="00FF5BB1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CAF087"/>
  <w15:chartTrackingRefBased/>
  <w15:docId w15:val="{88696803-2252-4EAE-927C-E52E5DEA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EXCar">
    <w:name w:val="EX Car"/>
    <w:link w:val="EX"/>
    <w:rsid w:val="0026170D"/>
    <w:rPr>
      <w:lang w:val="en-GB" w:eastAsia="en-US"/>
    </w:rPr>
  </w:style>
  <w:style w:type="paragraph" w:styleId="BalloonText">
    <w:name w:val="Balloon Text"/>
    <w:basedOn w:val="Normal"/>
    <w:link w:val="BalloonTextChar"/>
    <w:rsid w:val="0053536F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53536F"/>
    <w:rPr>
      <w:sz w:val="18"/>
      <w:szCs w:val="18"/>
      <w:lang w:val="en-GB" w:eastAsia="en-US"/>
    </w:rPr>
  </w:style>
  <w:style w:type="character" w:customStyle="1" w:styleId="Heading3Char">
    <w:name w:val="Heading 3 Char"/>
    <w:link w:val="Heading3"/>
    <w:rsid w:val="006143F7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locked/>
    <w:rsid w:val="00F768A6"/>
    <w:rPr>
      <w:rFonts w:ascii="Arial" w:hAnsi="Arial"/>
      <w:sz w:val="18"/>
      <w:lang w:val="en-GB" w:eastAsia="en-US"/>
    </w:rPr>
  </w:style>
  <w:style w:type="character" w:customStyle="1" w:styleId="TF0">
    <w:name w:val="TF (文字)"/>
    <w:link w:val="TF"/>
    <w:locked/>
    <w:rsid w:val="00F768A6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1767D"/>
    <w:rPr>
      <w:color w:val="FF0000"/>
      <w:lang w:val="en-GB" w:eastAsia="en-US"/>
    </w:rPr>
  </w:style>
  <w:style w:type="character" w:customStyle="1" w:styleId="THChar">
    <w:name w:val="TH Char"/>
    <w:link w:val="TH"/>
    <w:qFormat/>
    <w:rsid w:val="002A7685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815870"/>
    <w:rPr>
      <w:lang w:val="en-GB" w:eastAsia="en-US"/>
    </w:rPr>
  </w:style>
  <w:style w:type="character" w:customStyle="1" w:styleId="NOChar">
    <w:name w:val="NO Char"/>
    <w:link w:val="NO"/>
    <w:qFormat/>
    <w:rsid w:val="00815870"/>
    <w:rPr>
      <w:lang w:val="en-GB" w:eastAsia="en-US"/>
    </w:rPr>
  </w:style>
  <w:style w:type="character" w:customStyle="1" w:styleId="B2Char">
    <w:name w:val="B2 Char"/>
    <w:link w:val="B2"/>
    <w:qFormat/>
    <w:locked/>
    <w:rsid w:val="00815870"/>
    <w:rPr>
      <w:lang w:val="en-GB" w:eastAsia="en-US"/>
    </w:rPr>
  </w:style>
  <w:style w:type="character" w:customStyle="1" w:styleId="TANChar">
    <w:name w:val="TAN Char"/>
    <w:link w:val="TAN"/>
    <w:qFormat/>
    <w:locked/>
    <w:rsid w:val="00CF2E9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F2E9C"/>
    <w:rPr>
      <w:rFonts w:ascii="Arial" w:hAnsi="Arial"/>
      <w:sz w:val="18"/>
      <w:lang w:val="en-GB" w:eastAsia="en-US"/>
    </w:rPr>
  </w:style>
  <w:style w:type="character" w:customStyle="1" w:styleId="TFChar">
    <w:name w:val="TF Char"/>
    <w:locked/>
    <w:rsid w:val="00CF2E9C"/>
    <w:rPr>
      <w:rFonts w:ascii="Arial" w:hAnsi="Arial"/>
      <w:b/>
      <w:lang w:val="en-GB"/>
    </w:rPr>
  </w:style>
  <w:style w:type="character" w:customStyle="1" w:styleId="TAHCar">
    <w:name w:val="TAH Car"/>
    <w:link w:val="TAH"/>
    <w:qFormat/>
    <w:locked/>
    <w:rsid w:val="005D49F9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70134C"/>
    <w:rPr>
      <w:lang w:eastAsia="en-US"/>
    </w:rPr>
  </w:style>
  <w:style w:type="character" w:customStyle="1" w:styleId="Heading5Char">
    <w:name w:val="Heading 5 Char"/>
    <w:link w:val="Heading5"/>
    <w:qFormat/>
    <w:rsid w:val="00B12C01"/>
    <w:rPr>
      <w:rFonts w:ascii="Arial" w:hAnsi="Arial"/>
      <w:sz w:val="22"/>
      <w:lang w:val="en-GB" w:eastAsia="en-US"/>
    </w:rPr>
  </w:style>
  <w:style w:type="character" w:customStyle="1" w:styleId="Heading4Char">
    <w:name w:val="Heading 4 Char"/>
    <w:link w:val="Heading4"/>
    <w:qFormat/>
    <w:rsid w:val="00FC3255"/>
    <w:rPr>
      <w:rFonts w:ascii="Arial" w:hAnsi="Arial"/>
      <w:sz w:val="24"/>
      <w:lang w:val="en-GB" w:eastAsia="en-US"/>
    </w:rPr>
  </w:style>
  <w:style w:type="character" w:customStyle="1" w:styleId="NOZchn">
    <w:name w:val="NO Zchn"/>
    <w:qFormat/>
    <w:rsid w:val="00FC3255"/>
    <w:rPr>
      <w:lang w:val="en-GB"/>
    </w:rPr>
  </w:style>
  <w:style w:type="character" w:customStyle="1" w:styleId="Heading2Char">
    <w:name w:val="Heading 2 Char"/>
    <w:link w:val="Heading2"/>
    <w:rsid w:val="00FC3255"/>
    <w:rPr>
      <w:rFonts w:ascii="Arial" w:hAnsi="Arial"/>
      <w:sz w:val="32"/>
      <w:lang w:val="en-GB" w:eastAsia="en-US"/>
    </w:rPr>
  </w:style>
  <w:style w:type="paragraph" w:customStyle="1" w:styleId="CRCoverPage">
    <w:name w:val="CR Cover Page"/>
    <w:rsid w:val="00FC3255"/>
    <w:pPr>
      <w:spacing w:after="120"/>
    </w:pPr>
    <w:rPr>
      <w:rFonts w:ascii="Arial" w:eastAsia="Times New Roman" w:hAnsi="Arial"/>
      <w:lang w:eastAsia="en-US"/>
    </w:rPr>
  </w:style>
  <w:style w:type="character" w:customStyle="1" w:styleId="Heading1Char">
    <w:name w:val="Heading 1 Char"/>
    <w:link w:val="Heading1"/>
    <w:rsid w:val="00FC3255"/>
    <w:rPr>
      <w:rFonts w:ascii="Arial" w:hAnsi="Arial"/>
      <w:sz w:val="36"/>
      <w:lang w:val="en-GB" w:eastAsia="en-US"/>
    </w:rPr>
  </w:style>
  <w:style w:type="character" w:customStyle="1" w:styleId="TFCharChar">
    <w:name w:val="TF Char Char"/>
    <w:rsid w:val="00FC3255"/>
    <w:rPr>
      <w:rFonts w:ascii="Arial" w:hAnsi="Arial"/>
      <w:b/>
      <w:lang w:val="en-GB" w:eastAsia="en-US"/>
    </w:rPr>
  </w:style>
  <w:style w:type="paragraph" w:styleId="Index2">
    <w:name w:val="index 2"/>
    <w:basedOn w:val="Index1"/>
    <w:rsid w:val="00FC3255"/>
    <w:pPr>
      <w:ind w:left="284"/>
    </w:pPr>
  </w:style>
  <w:style w:type="paragraph" w:styleId="Index1">
    <w:name w:val="index 1"/>
    <w:basedOn w:val="Normal"/>
    <w:rsid w:val="00FC3255"/>
    <w:pPr>
      <w:keepLines/>
      <w:spacing w:after="0"/>
    </w:pPr>
    <w:rPr>
      <w:rFonts w:eastAsia="Times New Roman"/>
    </w:rPr>
  </w:style>
  <w:style w:type="paragraph" w:styleId="ListNumber2">
    <w:name w:val="List Number 2"/>
    <w:basedOn w:val="ListNumber"/>
    <w:rsid w:val="00FC3255"/>
    <w:pPr>
      <w:ind w:left="851"/>
    </w:pPr>
  </w:style>
  <w:style w:type="character" w:styleId="FootnoteReference">
    <w:name w:val="footnote reference"/>
    <w:rsid w:val="00FC325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FC3255"/>
    <w:pPr>
      <w:keepLines/>
      <w:spacing w:after="0"/>
      <w:ind w:left="454" w:hanging="454"/>
    </w:pPr>
    <w:rPr>
      <w:rFonts w:eastAsia="Times New Roman"/>
      <w:sz w:val="16"/>
    </w:rPr>
  </w:style>
  <w:style w:type="character" w:customStyle="1" w:styleId="FootnoteTextChar">
    <w:name w:val="Footnote Text Char"/>
    <w:link w:val="FootnoteText"/>
    <w:rsid w:val="00FC3255"/>
    <w:rPr>
      <w:rFonts w:eastAsia="Times New Roman"/>
      <w:sz w:val="16"/>
      <w:lang w:val="en-GB" w:eastAsia="en-US"/>
    </w:rPr>
  </w:style>
  <w:style w:type="paragraph" w:styleId="ListBullet2">
    <w:name w:val="List Bullet 2"/>
    <w:basedOn w:val="ListBullet"/>
    <w:rsid w:val="00FC3255"/>
    <w:pPr>
      <w:ind w:left="851"/>
    </w:pPr>
  </w:style>
  <w:style w:type="paragraph" w:styleId="ListBullet3">
    <w:name w:val="List Bullet 3"/>
    <w:basedOn w:val="ListBullet2"/>
    <w:rsid w:val="00FC3255"/>
    <w:pPr>
      <w:ind w:left="1135"/>
    </w:pPr>
  </w:style>
  <w:style w:type="paragraph" w:styleId="ListNumber">
    <w:name w:val="List Number"/>
    <w:basedOn w:val="List"/>
    <w:rsid w:val="00FC3255"/>
  </w:style>
  <w:style w:type="paragraph" w:styleId="List2">
    <w:name w:val="List 2"/>
    <w:basedOn w:val="List"/>
    <w:rsid w:val="00FC3255"/>
    <w:pPr>
      <w:ind w:left="851"/>
    </w:pPr>
  </w:style>
  <w:style w:type="paragraph" w:styleId="List3">
    <w:name w:val="List 3"/>
    <w:basedOn w:val="List2"/>
    <w:rsid w:val="00FC3255"/>
    <w:pPr>
      <w:ind w:left="1135"/>
    </w:pPr>
  </w:style>
  <w:style w:type="paragraph" w:styleId="List4">
    <w:name w:val="List 4"/>
    <w:basedOn w:val="List3"/>
    <w:rsid w:val="00FC3255"/>
    <w:pPr>
      <w:ind w:left="1418"/>
    </w:pPr>
  </w:style>
  <w:style w:type="paragraph" w:styleId="List5">
    <w:name w:val="List 5"/>
    <w:basedOn w:val="List4"/>
    <w:rsid w:val="00FC3255"/>
    <w:pPr>
      <w:ind w:left="1702"/>
    </w:pPr>
  </w:style>
  <w:style w:type="paragraph" w:styleId="List">
    <w:name w:val="List"/>
    <w:basedOn w:val="Normal"/>
    <w:rsid w:val="00FC3255"/>
    <w:pPr>
      <w:ind w:left="568" w:hanging="284"/>
    </w:pPr>
    <w:rPr>
      <w:rFonts w:eastAsia="Times New Roman"/>
    </w:rPr>
  </w:style>
  <w:style w:type="paragraph" w:styleId="ListBullet">
    <w:name w:val="List Bullet"/>
    <w:basedOn w:val="List"/>
    <w:rsid w:val="00FC3255"/>
  </w:style>
  <w:style w:type="paragraph" w:styleId="ListBullet4">
    <w:name w:val="List Bullet 4"/>
    <w:basedOn w:val="ListBullet3"/>
    <w:rsid w:val="00FC3255"/>
    <w:pPr>
      <w:ind w:left="1418"/>
    </w:pPr>
  </w:style>
  <w:style w:type="paragraph" w:styleId="ListBullet5">
    <w:name w:val="List Bullet 5"/>
    <w:basedOn w:val="ListBullet4"/>
    <w:rsid w:val="00FC3255"/>
    <w:pPr>
      <w:ind w:left="1702"/>
    </w:pPr>
  </w:style>
  <w:style w:type="paragraph" w:customStyle="1" w:styleId="tdoc-header">
    <w:name w:val="tdoc-header"/>
    <w:rsid w:val="00FC3255"/>
    <w:rPr>
      <w:rFonts w:ascii="Arial" w:eastAsia="Times New Roman" w:hAnsi="Arial"/>
      <w:noProof/>
      <w:sz w:val="24"/>
      <w:lang w:eastAsia="en-US"/>
    </w:rPr>
  </w:style>
  <w:style w:type="character" w:styleId="Hyperlink">
    <w:name w:val="Hyperlink"/>
    <w:rsid w:val="00FC3255"/>
    <w:rPr>
      <w:color w:val="0000FF"/>
      <w:u w:val="single"/>
    </w:rPr>
  </w:style>
  <w:style w:type="character" w:styleId="CommentReference">
    <w:name w:val="annotation reference"/>
    <w:rsid w:val="00FC3255"/>
    <w:rPr>
      <w:sz w:val="16"/>
    </w:rPr>
  </w:style>
  <w:style w:type="paragraph" w:styleId="CommentText">
    <w:name w:val="annotation text"/>
    <w:basedOn w:val="Normal"/>
    <w:link w:val="CommentTextChar"/>
    <w:rsid w:val="00FC3255"/>
    <w:rPr>
      <w:rFonts w:eastAsia="Times New Roman"/>
    </w:rPr>
  </w:style>
  <w:style w:type="character" w:customStyle="1" w:styleId="CommentTextChar">
    <w:name w:val="Comment Text Char"/>
    <w:link w:val="CommentText"/>
    <w:rsid w:val="00FC3255"/>
    <w:rPr>
      <w:rFonts w:eastAsia="Times New Roman"/>
      <w:lang w:val="en-GB" w:eastAsia="en-US"/>
    </w:rPr>
  </w:style>
  <w:style w:type="character" w:styleId="FollowedHyperlink">
    <w:name w:val="FollowedHyperlink"/>
    <w:rsid w:val="00FC3255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FC3255"/>
    <w:rPr>
      <w:b/>
      <w:bCs/>
    </w:rPr>
  </w:style>
  <w:style w:type="character" w:customStyle="1" w:styleId="CommentSubjectChar">
    <w:name w:val="Comment Subject Char"/>
    <w:link w:val="CommentSubject"/>
    <w:rsid w:val="00FC3255"/>
    <w:rPr>
      <w:rFonts w:eastAsia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FC3255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DocumentMapChar">
    <w:name w:val="Document Map Char"/>
    <w:link w:val="DocumentMap"/>
    <w:rsid w:val="00FC3255"/>
    <w:rPr>
      <w:rFonts w:ascii="Tahoma" w:eastAsia="Times New Roman" w:hAnsi="Tahoma" w:cs="Tahoma"/>
      <w:shd w:val="clear" w:color="auto" w:fill="000080"/>
      <w:lang w:val="en-GB" w:eastAsia="en-US"/>
    </w:rPr>
  </w:style>
  <w:style w:type="table" w:styleId="TableGrid">
    <w:name w:val="Table Grid"/>
    <w:basedOn w:val="TableNormal"/>
    <w:rsid w:val="00FC3255"/>
    <w:rPr>
      <w:rFonts w:ascii="CG Times (WN)" w:eastAsia="Times New Roman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har">
    <w:name w:val="EX Char"/>
    <w:locked/>
    <w:rsid w:val="00FC3255"/>
    <w:rPr>
      <w:lang w:val="en-GB" w:eastAsia="en-US"/>
    </w:rPr>
  </w:style>
  <w:style w:type="paragraph" w:styleId="Caption">
    <w:name w:val="caption"/>
    <w:basedOn w:val="Normal"/>
    <w:next w:val="Normal"/>
    <w:qFormat/>
    <w:rsid w:val="00FC3255"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paragraph" w:customStyle="1" w:styleId="2">
    <w:name w:val="2"/>
    <w:semiHidden/>
    <w:rsid w:val="00FC325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Mention">
    <w:name w:val="Mention"/>
    <w:uiPriority w:val="99"/>
    <w:semiHidden/>
    <w:unhideWhenUsed/>
    <w:rsid w:val="00FC3255"/>
    <w:rPr>
      <w:color w:val="2B579A"/>
      <w:shd w:val="clear" w:color="auto" w:fill="E6E6E6"/>
    </w:rPr>
  </w:style>
  <w:style w:type="character" w:customStyle="1" w:styleId="TAHChar">
    <w:name w:val="TAH Char"/>
    <w:rsid w:val="00FC3255"/>
    <w:rPr>
      <w:rFonts w:ascii="Arial" w:hAnsi="Arial" w:cs="Arial"/>
      <w:b/>
      <w:bCs/>
      <w:sz w:val="18"/>
      <w:szCs w:val="18"/>
      <w:lang w:val="en-GB" w:eastAsia="en-US" w:bidi="ar-SA"/>
    </w:rPr>
  </w:style>
  <w:style w:type="character" w:customStyle="1" w:styleId="TALZchn">
    <w:name w:val="TAL Zchn"/>
    <w:rsid w:val="00FC3255"/>
    <w:rPr>
      <w:rFonts w:ascii="Arial" w:hAnsi="Arial"/>
      <w:sz w:val="18"/>
      <w:lang w:val="en-GB" w:eastAsia="en-US" w:bidi="ar-SA"/>
    </w:rPr>
  </w:style>
  <w:style w:type="character" w:customStyle="1" w:styleId="UnresolvedMention">
    <w:name w:val="Unresolved Mention"/>
    <w:uiPriority w:val="99"/>
    <w:semiHidden/>
    <w:unhideWhenUsed/>
    <w:rsid w:val="00FC3255"/>
    <w:rPr>
      <w:color w:val="605E5C"/>
      <w:shd w:val="clear" w:color="auto" w:fill="E1DFDD"/>
    </w:rPr>
  </w:style>
  <w:style w:type="character" w:customStyle="1" w:styleId="B3Char">
    <w:name w:val="B3 Char"/>
    <w:link w:val="B3"/>
    <w:rsid w:val="006A7FF1"/>
    <w:rPr>
      <w:lang w:eastAsia="en-US"/>
    </w:rPr>
  </w:style>
  <w:style w:type="character" w:customStyle="1" w:styleId="NOChar2">
    <w:name w:val="NO Char2"/>
    <w:locked/>
    <w:rsid w:val="006A7FF1"/>
    <w:rPr>
      <w:lang w:val="en-GB"/>
    </w:rPr>
  </w:style>
  <w:style w:type="character" w:customStyle="1" w:styleId="B3Car">
    <w:name w:val="B3 Car"/>
    <w:rsid w:val="00BC7F3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2E175-47CC-49D0-A252-0261FF60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24.193</vt:lpstr>
    </vt:vector>
  </TitlesOfParts>
  <Manager/>
  <Company/>
  <LinksUpToDate>false</LinksUpToDate>
  <CharactersWithSpaces>8854</CharactersWithSpaces>
  <SharedDoc>false</SharedDoc>
  <HyperlinkBase/>
  <HLinks>
    <vt:vector size="6" baseType="variant">
      <vt:variant>
        <vt:i4>3866661</vt:i4>
      </vt:variant>
      <vt:variant>
        <vt:i4>492</vt:i4>
      </vt:variant>
      <vt:variant>
        <vt:i4>0</vt:i4>
      </vt:variant>
      <vt:variant>
        <vt:i4>5</vt:i4>
      </vt:variant>
      <vt:variant>
        <vt:lpwstr>http://standards.ieee.org/develop/regauth/ethertype/index.html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24.193</dc:title>
  <dc:subject>5G System; Access Traffic Steering, Switching and Splitting (ATSSS); Stage 3 (Release 17)</dc:subject>
  <dc:creator>MCC Support</dc:creator>
  <cp:keywords>5G, ATSSS</cp:keywords>
  <dc:description/>
  <cp:lastModifiedBy>Huawei_CHV_2</cp:lastModifiedBy>
  <cp:revision>2</cp:revision>
  <dcterms:created xsi:type="dcterms:W3CDTF">2022-02-23T09:01:00Z</dcterms:created>
  <dcterms:modified xsi:type="dcterms:W3CDTF">2022-02-23T09:01:00Z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24.193%Rel-17%%24.193%Rel-17%%24.193%Rel-17%%24.193%Rel-17%%24.193%Rel-17%%24.193%Rel-17%%24.193%Rel-17%%24.193%Rel-17%%24.193%Rel-17%%24.193%Rel-17%%24.193%Rel-17%%24.193%Rel-17%%24.193%Rel-17%%24.193%Rel-17%0001%24.193%Rel-17%0003%24.193%Rel-17%0004%24.</vt:lpwstr>
  </property>
  <property fmtid="{D5CDD505-2E9C-101B-9397-08002B2CF9AE}" pid="3" name="MCCCRsImpl1">
    <vt:lpwstr>193%Rel-17%0005%24.193%Rel-17%0006%24.193%Rel-17%0007%24.193%Rel-17%0008%24.193%Rel-17%0010%24.193%Rel-17%0011%24.193%Rel-17%0012%24.193%Rel-17%0014%24.193%Rel-17%0015%24.193%Rel-17%0017%24.193%Rel-17%0018%24.193%Rel-17%0020%24.193%Rel-17%0022%24.193%Rel-</vt:lpwstr>
  </property>
  <property fmtid="{D5CDD505-2E9C-101B-9397-08002B2CF9AE}" pid="4" name="MCCCRsImpl2">
    <vt:lpwstr>93%Rel-17%0035%24.193%Rel-17%0041%24.193%Rel-17%0047%24.193%Rel-17%0046%24.193%Rel-17%0048%24.193%Rel-17%0051%24.193%Rel-17%0052%24.193%Rel-17%0053%24.193%Rel-17%0054%24.193%Rel-17%0055%24.193%Rel-17%0056%24.193%Rel-17%0057%24.193%Rel-17%0060%24.193%Rel-1</vt:lpwstr>
  </property>
  <property fmtid="{D5CDD505-2E9C-101B-9397-08002B2CF9AE}" pid="5" name="MCCCRsImpl4">
    <vt:lpwstr>7%0061%</vt:lpwstr>
  </property>
</Properties>
</file>