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3E57DE14" w:rsidR="003B3C8C" w:rsidRDefault="003B3C8C" w:rsidP="003B3C8C">
      <w:pPr>
        <w:pStyle w:val="CRCoverPage"/>
        <w:tabs>
          <w:tab w:val="right" w:pos="9639"/>
        </w:tabs>
        <w:spacing w:after="0"/>
        <w:rPr>
          <w:b/>
          <w:i/>
          <w:noProof/>
          <w:sz w:val="28"/>
        </w:rPr>
      </w:pPr>
      <w:r>
        <w:rPr>
          <w:b/>
          <w:noProof/>
          <w:sz w:val="24"/>
        </w:rPr>
        <w:t>3GPP TSG-CT WG1 Meeting #13</w:t>
      </w:r>
      <w:r w:rsidR="000A6D55">
        <w:rPr>
          <w:b/>
          <w:noProof/>
          <w:sz w:val="24"/>
        </w:rPr>
        <w:t>4</w:t>
      </w:r>
      <w:r w:rsidR="00715A5E">
        <w:rPr>
          <w:b/>
          <w:noProof/>
          <w:sz w:val="24"/>
        </w:rPr>
        <w:t>e</w:t>
      </w:r>
      <w:r>
        <w:rPr>
          <w:b/>
          <w:i/>
          <w:noProof/>
          <w:sz w:val="28"/>
        </w:rPr>
        <w:tab/>
      </w:r>
      <w:r>
        <w:rPr>
          <w:b/>
          <w:noProof/>
          <w:sz w:val="24"/>
        </w:rPr>
        <w:t>C1-</w:t>
      </w:r>
      <w:r w:rsidR="00E2436B" w:rsidRPr="00E2436B">
        <w:rPr>
          <w:b/>
          <w:noProof/>
          <w:sz w:val="24"/>
        </w:rPr>
        <w:t>22</w:t>
      </w:r>
      <w:r w:rsidR="00C11847">
        <w:rPr>
          <w:b/>
          <w:noProof/>
          <w:sz w:val="24"/>
        </w:rPr>
        <w:t>XXXX</w:t>
      </w:r>
    </w:p>
    <w:p w14:paraId="2BE1FB03" w14:textId="4373DED6" w:rsidR="003B3C8C" w:rsidRDefault="003B3C8C" w:rsidP="003B3C8C">
      <w:pPr>
        <w:pStyle w:val="CRCoverPage"/>
        <w:outlineLvl w:val="0"/>
        <w:rPr>
          <w:b/>
          <w:noProof/>
          <w:sz w:val="24"/>
        </w:rPr>
      </w:pPr>
      <w:r>
        <w:rPr>
          <w:b/>
          <w:noProof/>
          <w:sz w:val="24"/>
        </w:rPr>
        <w:t>E-meeting, 17-2</w:t>
      </w:r>
      <w:r w:rsidR="000A6D55">
        <w:rPr>
          <w:b/>
          <w:noProof/>
          <w:sz w:val="24"/>
        </w:rPr>
        <w:t>5</w:t>
      </w:r>
      <w:r>
        <w:rPr>
          <w:b/>
          <w:noProof/>
          <w:sz w:val="24"/>
        </w:rPr>
        <w:t xml:space="preserve"> </w:t>
      </w:r>
      <w:r w:rsidR="000A6D5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A31C42" w:rsidR="001E41F3" w:rsidRPr="00410371" w:rsidRDefault="00C11847"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5AC684" w:rsidR="001E41F3" w:rsidRDefault="002A62F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77A0D2" w14:textId="04E120C4" w:rsidR="000A6D55" w:rsidRDefault="000A6D55" w:rsidP="002A62F9">
            <w:pPr>
              <w:pStyle w:val="CRCoverPage"/>
              <w:spacing w:after="0"/>
              <w:ind w:left="100"/>
              <w:rPr>
                <w:noProof/>
              </w:rPr>
            </w:pPr>
            <w:r>
              <w:rPr>
                <w:noProof/>
              </w:rPr>
              <w:t>CT1#133</w:t>
            </w:r>
            <w:r w:rsidR="00715A5E">
              <w:rPr>
                <w:noProof/>
              </w:rPr>
              <w:t>e</w:t>
            </w:r>
            <w:r>
              <w:rPr>
                <w:noProof/>
              </w:rPr>
              <w:t>-bis</w:t>
            </w:r>
          </w:p>
          <w:p w14:paraId="2A3159AE" w14:textId="77777777" w:rsidR="000A6D55" w:rsidRDefault="002A62F9" w:rsidP="000A6D55">
            <w:pPr>
              <w:pStyle w:val="CRCoverPage"/>
              <w:spacing w:after="0"/>
              <w:ind w:left="100"/>
              <w:rPr>
                <w:noProof/>
              </w:rPr>
            </w:pPr>
            <w:r>
              <w:rPr>
                <w:noProof/>
              </w:rPr>
              <w:t xml:space="preserve">Description for the C2 authorization at the time of UE requested bearer resource modification procedure, does not include new parameters that </w:t>
            </w:r>
            <w:r w:rsidR="000A6D55">
              <w:rPr>
                <w:noProof/>
              </w:rPr>
              <w:t>have been defined.</w:t>
            </w:r>
          </w:p>
          <w:p w14:paraId="6A1C2575" w14:textId="424A3D41" w:rsidR="000A6D55" w:rsidRDefault="000A6D55" w:rsidP="002A62F9">
            <w:pPr>
              <w:pStyle w:val="CRCoverPage"/>
              <w:spacing w:after="0"/>
              <w:ind w:left="100"/>
              <w:rPr>
                <w:noProof/>
              </w:rPr>
            </w:pPr>
          </w:p>
          <w:p w14:paraId="237D01DC" w14:textId="2588AC00" w:rsidR="000A6D55" w:rsidRDefault="000A6D55" w:rsidP="002A62F9">
            <w:pPr>
              <w:pStyle w:val="CRCoverPage"/>
              <w:spacing w:after="0"/>
              <w:ind w:left="100"/>
              <w:rPr>
                <w:noProof/>
              </w:rPr>
            </w:pPr>
            <w:r>
              <w:rPr>
                <w:noProof/>
              </w:rPr>
              <w:t>CT1#134</w:t>
            </w:r>
            <w:r w:rsidR="00715A5E">
              <w:rPr>
                <w:noProof/>
              </w:rPr>
              <w:t>e</w:t>
            </w:r>
          </w:p>
          <w:p w14:paraId="4AB1CFBA" w14:textId="073B315B" w:rsidR="00052CD8" w:rsidRDefault="00052CD8" w:rsidP="002A62F9">
            <w:pPr>
              <w:pStyle w:val="CRCoverPage"/>
              <w:spacing w:after="0"/>
              <w:ind w:left="100"/>
              <w:rPr>
                <w:noProof/>
              </w:rPr>
            </w:pPr>
            <w:r>
              <w:rPr>
                <w:noProof/>
              </w:rPr>
              <w:t>This CR was agreed</w:t>
            </w:r>
            <w:r w:rsidR="000A6D55">
              <w:rPr>
                <w:noProof/>
              </w:rPr>
              <w:t xml:space="preserve"> in CT1#133</w:t>
            </w:r>
            <w:r w:rsidR="00715A5E">
              <w:rPr>
                <w:noProof/>
              </w:rPr>
              <w:t>e</w:t>
            </w:r>
            <w:r w:rsidR="000A6D55">
              <w:rPr>
                <w:noProof/>
              </w:rPr>
              <w:t>-bis</w:t>
            </w:r>
            <w:r>
              <w:rPr>
                <w:noProof/>
              </w:rPr>
              <w:t xml:space="preserve">, however due to a new proposal </w:t>
            </w:r>
            <w:r w:rsidR="000A6D55">
              <w:rPr>
                <w:noProof/>
              </w:rPr>
              <w:t>for NAS presentation of the UAS parameters, there is a need to update the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BD1337" w14:textId="77777777"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p w14:paraId="2BB15950" w14:textId="77777777" w:rsidR="000A6D55" w:rsidRDefault="000A6D55">
            <w:pPr>
              <w:pStyle w:val="CRCoverPage"/>
              <w:spacing w:after="0"/>
              <w:ind w:left="100"/>
              <w:rPr>
                <w:noProof/>
              </w:rPr>
            </w:pPr>
          </w:p>
          <w:p w14:paraId="23871617" w14:textId="0E395DC7" w:rsidR="000A6D55" w:rsidRDefault="000A6D55">
            <w:pPr>
              <w:pStyle w:val="CRCoverPage"/>
              <w:spacing w:after="0"/>
              <w:ind w:left="100"/>
              <w:rPr>
                <w:noProof/>
              </w:rPr>
            </w:pPr>
            <w:r>
              <w:rPr>
                <w:noProof/>
              </w:rPr>
              <w:t>CT1#134</w:t>
            </w:r>
            <w:r w:rsidR="00715A5E">
              <w:rPr>
                <w:noProof/>
              </w:rPr>
              <w:t>e</w:t>
            </w:r>
          </w:p>
          <w:p w14:paraId="76C0712C" w14:textId="21DF4A7D" w:rsidR="000A6D55" w:rsidRDefault="000A6D55">
            <w:pPr>
              <w:pStyle w:val="CRCoverPage"/>
              <w:spacing w:after="0"/>
              <w:ind w:left="100"/>
              <w:rPr>
                <w:noProof/>
              </w:rPr>
            </w:pPr>
            <w:r>
              <w:rPr>
                <w:noProof/>
              </w:rPr>
              <w:t>Modified due to the ne</w:t>
            </w:r>
            <w:r w:rsidR="00715A5E">
              <w:rPr>
                <w:noProof/>
              </w:rPr>
              <w:t>w</w:t>
            </w:r>
            <w:r>
              <w:rPr>
                <w:noProof/>
              </w:rPr>
              <w:t xml:space="preserve"> proposal for NAS representation of UAS parameters.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C91773" w:rsidR="001E41F3" w:rsidRDefault="00681201">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09778FD" w:rsidR="001E41F3" w:rsidRDefault="00C118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E0940D9"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37CCA55" w:rsidR="001E41F3" w:rsidRDefault="00145D43">
            <w:pPr>
              <w:pStyle w:val="CRCoverPage"/>
              <w:spacing w:after="0"/>
              <w:ind w:left="99"/>
              <w:rPr>
                <w:noProof/>
              </w:rPr>
            </w:pPr>
            <w:r>
              <w:rPr>
                <w:noProof/>
              </w:rPr>
              <w:t>TS</w:t>
            </w:r>
            <w:r w:rsidR="00C11847">
              <w:rPr>
                <w:noProof/>
              </w:rPr>
              <w:t xml:space="preserve"> 24501</w:t>
            </w:r>
            <w:r>
              <w:rPr>
                <w:noProof/>
              </w:rPr>
              <w:t xml:space="preserve"> CR </w:t>
            </w:r>
            <w:r w:rsidR="00C11847">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079FF6" w14:textId="77777777" w:rsidR="00346EE7" w:rsidRDefault="00346EE7" w:rsidP="00346EE7">
      <w:pPr>
        <w:jc w:val="center"/>
        <w:rPr>
          <w:noProof/>
        </w:rPr>
      </w:pPr>
      <w:bookmarkStart w:id="1" w:name="_Toc20218145"/>
      <w:bookmarkStart w:id="2" w:name="_Toc27744030"/>
      <w:bookmarkStart w:id="3" w:name="_Toc35959602"/>
      <w:bookmarkStart w:id="4" w:name="_Toc45203035"/>
      <w:bookmarkStart w:id="5" w:name="_Toc45700411"/>
      <w:bookmarkStart w:id="6" w:name="_Toc51920147"/>
      <w:bookmarkStart w:id="7" w:name="_Toc68251207"/>
      <w:bookmarkStart w:id="8" w:name="_Toc91684384"/>
      <w:r w:rsidRPr="00F56173">
        <w:rPr>
          <w:noProof/>
          <w:highlight w:val="yellow"/>
        </w:rPr>
        <w:lastRenderedPageBreak/>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1"/>
      <w:bookmarkEnd w:id="2"/>
      <w:bookmarkEnd w:id="3"/>
      <w:bookmarkEnd w:id="4"/>
      <w:bookmarkEnd w:id="5"/>
      <w:bookmarkEnd w:id="6"/>
      <w:bookmarkEnd w:id="7"/>
      <w:bookmarkEnd w:id="8"/>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lastRenderedPageBreak/>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1C19739C" w:rsidR="00803F51" w:rsidRDefault="00803F51" w:rsidP="00803F51">
      <w:pPr>
        <w:pStyle w:val="B1"/>
      </w:pPr>
      <w:r>
        <w:t>a)</w:t>
      </w:r>
      <w:r>
        <w:tab/>
      </w:r>
      <w:ins w:id="9" w:author="Motorola Mobility-V20" w:date="2022-01-17T17:31:00Z">
        <w:r w:rsidR="00325FAE">
          <w:t xml:space="preserve">the </w:t>
        </w:r>
      </w:ins>
      <w:ins w:id="10" w:author="Motorola Mobility-V20" w:date="2022-01-17T17:29:00Z">
        <w:r w:rsidR="00325FAE">
          <w:t>service-level device ID</w:t>
        </w:r>
      </w:ins>
      <w:ins w:id="11" w:author="Motorola Mobility-V20" w:date="2022-01-17T17:31:00Z">
        <w:r w:rsidR="00325FAE">
          <w:t>,</w:t>
        </w:r>
      </w:ins>
      <w:ins w:id="12" w:author="Motorola Mobility-V20" w:date="2022-01-17T17:29:00Z">
        <w:r w:rsidR="00325FAE">
          <w:t xml:space="preserve"> with the value set to </w:t>
        </w:r>
      </w:ins>
      <w:r>
        <w:t>CAA-level UAV ID</w:t>
      </w:r>
      <w:del w:id="13" w:author="Motorola Mobility-V21" w:date="2022-02-23T13:18:00Z">
        <w:r w:rsidDel="00A81F8D">
          <w:delText xml:space="preserve"> of the UE</w:delText>
        </w:r>
      </w:del>
      <w:r>
        <w:t>;</w:t>
      </w:r>
    </w:p>
    <w:p w14:paraId="6E3696DA" w14:textId="6C929A4B" w:rsidR="00803F51" w:rsidDel="0097588E" w:rsidRDefault="00803F51" w:rsidP="00803F51">
      <w:pPr>
        <w:pStyle w:val="B1"/>
        <w:rPr>
          <w:del w:id="14" w:author="Motorola Mobility-V20" w:date="2022-01-17T17:34:00Z"/>
        </w:rPr>
      </w:pPr>
      <w:r>
        <w:t>b)</w:t>
      </w:r>
      <w:r>
        <w:tab/>
      </w:r>
      <w:del w:id="15" w:author="Motorola Mobility-V20" w:date="2022-01-17T17:34:00Z">
        <w:r w:rsidDel="0097588E">
          <w:delText xml:space="preserve">if </w:delText>
        </w:r>
      </w:del>
      <w:del w:id="16" w:author="Motorola Mobility-V20" w:date="2022-01-17T17:30:00Z">
        <w:r w:rsidDel="00325FAE">
          <w:delText>available</w:delText>
        </w:r>
      </w:del>
      <w:del w:id="17" w:author="Motorola Mobility-V20" w:date="2022-01-17T17:32:00Z">
        <w:r w:rsidDel="00325FAE">
          <w:delText xml:space="preserve">, </w:delText>
        </w:r>
      </w:del>
      <w:del w:id="18" w:author="Motorola Mobility-V20" w:date="2022-01-17T17:34:00Z">
        <w:r w:rsidDel="0097588E">
          <w:delText>the identification information of UAV-C to pair</w:delText>
        </w:r>
      </w:del>
      <w:r w:rsidR="00843B38" w:rsidRPr="00843B38">
        <w:t xml:space="preserve"> </w:t>
      </w:r>
      <w:ins w:id="19" w:author="Motorola Mobility-V20" w:date="2022-02-09T15:09:00Z">
        <w:r w:rsidR="00843B38">
          <w:t xml:space="preserve">if C2 aviation payload is provided by </w:t>
        </w:r>
      </w:ins>
      <w:ins w:id="20" w:author="Motorola Mobility-V21" w:date="2022-02-18T18:34:00Z">
        <w:r w:rsidR="00843B38">
          <w:t xml:space="preserve">the </w:t>
        </w:r>
      </w:ins>
      <w:ins w:id="21" w:author="Motorola Mobility-V20" w:date="2022-02-09T15:09:00Z">
        <w:r w:rsidR="00843B38">
          <w:t>upper layers</w:t>
        </w:r>
      </w:ins>
      <w:ins w:id="22" w:author="Motorola Mobility-V21" w:date="2022-02-18T18:34:00Z">
        <w:r w:rsidR="00843B38">
          <w:t xml:space="preserve">, </w:t>
        </w:r>
      </w:ins>
      <w:ins w:id="23" w:author="Motorola Mobility-V20" w:date="2022-01-17T17:30:00Z">
        <w:r w:rsidR="00843B38">
          <w:t xml:space="preserve">the service-level-AA payload type parameter with the value set to "C2 </w:t>
        </w:r>
      </w:ins>
      <w:ins w:id="24" w:author="Motorola Mobility-V21" w:date="2022-02-22T18:02:00Z">
        <w:r w:rsidR="00202334">
          <w:t>authorization</w:t>
        </w:r>
      </w:ins>
      <w:ins w:id="25" w:author="Motorola Mobility-V21" w:date="2022-02-18T18:35:00Z">
        <w:r w:rsidR="00843B38">
          <w:t xml:space="preserve"> </w:t>
        </w:r>
      </w:ins>
      <w:ins w:id="26" w:author="Motorola Mobility-V20" w:date="2022-01-17T17:30:00Z">
        <w:r w:rsidR="00843B38">
          <w:t>payload"</w:t>
        </w:r>
      </w:ins>
      <w:r>
        <w:t xml:space="preserve">; </w:t>
      </w:r>
      <w:proofErr w:type="spellStart"/>
      <w:r>
        <w:t>and</w:t>
      </w:r>
    </w:p>
    <w:p w14:paraId="3F462E1E" w14:textId="69F473CB" w:rsidR="00803F51" w:rsidRDefault="00803F51" w:rsidP="00843B38">
      <w:pPr>
        <w:pStyle w:val="B1"/>
      </w:pPr>
      <w:r>
        <w:t>c</w:t>
      </w:r>
      <w:proofErr w:type="spellEnd"/>
      <w:r>
        <w:t>)</w:t>
      </w:r>
      <w:r>
        <w:tab/>
      </w:r>
      <w:ins w:id="27" w:author="Motorola Mobility-V20" w:date="2022-01-17T17:33:00Z">
        <w:r w:rsidR="00325FAE">
          <w:t>the service-level-AA payload parameter</w:t>
        </w:r>
      </w:ins>
      <w:ins w:id="28" w:author="Motorola Mobility-V20" w:date="2022-01-19T19:25:00Z">
        <w:r w:rsidR="009C7CEC">
          <w:t>, wi</w:t>
        </w:r>
      </w:ins>
      <w:ins w:id="29" w:author="Motorola Mobility-V21" w:date="2022-02-22T18:03:00Z">
        <w:r w:rsidR="00202334">
          <w:t>t</w:t>
        </w:r>
      </w:ins>
      <w:ins w:id="30" w:author="Motorola Mobility-V20" w:date="2022-01-19T19:25:00Z">
        <w:r w:rsidR="009C7CEC">
          <w:t xml:space="preserve">h the value set to C2 </w:t>
        </w:r>
      </w:ins>
      <w:ins w:id="31" w:author="Motorola Mobility-V21" w:date="2022-02-22T18:03:00Z">
        <w:r w:rsidR="00202334">
          <w:t xml:space="preserve">authorization </w:t>
        </w:r>
      </w:ins>
      <w:ins w:id="32" w:author="Motorola Mobility-V20" w:date="2022-01-19T19:25:00Z">
        <w:r w:rsidR="009C7CEC">
          <w:t>payload</w:t>
        </w:r>
      </w:ins>
      <w:ins w:id="33" w:author="Motorola Mobility-V21" w:date="2022-02-22T18:05:00Z">
        <w:r w:rsidR="00202334">
          <w:t>.</w:t>
        </w:r>
      </w:ins>
      <w:del w:id="34" w:author="Motorola Mobility-V21" w:date="2022-02-22T18:04:00Z">
        <w:r w:rsidDel="00202334">
          <w:delText xml:space="preserve">if available, </w:delText>
        </w:r>
      </w:del>
      <w:del w:id="35" w:author="Motorola Mobility-V20" w:date="2022-02-09T15:11:00Z">
        <w:r w:rsidDel="00052CD8">
          <w:delText>the flight authorization information.</w:delText>
        </w:r>
      </w:del>
    </w:p>
    <w:p w14:paraId="74132139" w14:textId="1C97BFA1" w:rsidR="00346EE7" w:rsidRDefault="00803F51" w:rsidP="00803F51">
      <w:pPr>
        <w:pStyle w:val="NO"/>
      </w:pPr>
      <w:r>
        <w:t>NOTE:</w:t>
      </w:r>
      <w:r>
        <w:tab/>
      </w:r>
      <w:ins w:id="36" w:author="Motorola Mobility-V21" w:date="2022-02-18T18:38:00Z">
        <w:r w:rsidR="00843B38">
          <w:t xml:space="preserve">C2 </w:t>
        </w:r>
      </w:ins>
      <w:ins w:id="37" w:author="Motorola Mobility-V21" w:date="2022-02-22T18:03:00Z">
        <w:r w:rsidR="00202334">
          <w:t>authorization</w:t>
        </w:r>
      </w:ins>
      <w:ins w:id="38" w:author="Motorola Mobility-V21" w:date="2022-02-18T18:38:00Z">
        <w:r w:rsidR="00843B38">
          <w:t xml:space="preserve"> payload can contain</w:t>
        </w:r>
      </w:ins>
      <w:ins w:id="39" w:author="Motorola Mobility-V21" w:date="2022-02-18T18:40:00Z">
        <w:r w:rsidR="00843B38" w:rsidRPr="00843B38">
          <w:t xml:space="preserve"> </w:t>
        </w:r>
        <w:r w:rsidR="00843B38">
          <w:t>UAV-C pairing information and flight authorization information.</w:t>
        </w:r>
      </w:ins>
      <w:del w:id="40" w:author="Motorola Mobility-V21" w:date="2022-02-18T18:38:00Z">
        <w:r w:rsidDel="00843B38">
          <w:delText>The CAA-Level UAV ID, pairing information and flight authorization information are coded as described in 3GPP TS 24.501 [54].</w:delText>
        </w:r>
      </w:del>
    </w:p>
    <w:p w14:paraId="54EF2AD0" w14:textId="77777777" w:rsidR="00803F51" w:rsidRDefault="00803F51" w:rsidP="00803F51">
      <w:pPr>
        <w:pStyle w:val="TH"/>
        <w:rPr>
          <w:lang w:eastAsia="zh-CN"/>
        </w:rPr>
      </w:pPr>
      <w:r>
        <w:rPr>
          <w:lang w:eastAsia="en-GB"/>
        </w:rPr>
        <w:object w:dxaOrig="7788" w:dyaOrig="4938" w14:anchorId="53EF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9pt" o:ole="">
            <v:imagedata r:id="rId13" o:title=""/>
          </v:shape>
          <o:OLEObject Type="Embed" ProgID="Visio.Drawing.11" ShapeID="_x0000_i1025" DrawAspect="Content" ObjectID="_1707127557" r:id="rId14"/>
        </w:object>
      </w:r>
    </w:p>
    <w:p w14:paraId="764A4B26" w14:textId="77777777" w:rsidR="00803F51" w:rsidRDefault="00803F51" w:rsidP="00803F51">
      <w:pPr>
        <w:pStyle w:val="TH"/>
        <w:rPr>
          <w:lang w:eastAsia="zh-CN"/>
        </w:rPr>
      </w:pPr>
      <w:r>
        <w:rPr>
          <w:lang w:eastAsia="en-GB"/>
        </w:rPr>
        <w:object w:dxaOrig="7788" w:dyaOrig="4932" w14:anchorId="2456C30D">
          <v:shape id="_x0000_i1026" type="#_x0000_t75" style="width:389.4pt;height:246.6pt" o:ole="">
            <v:imagedata r:id="rId13" o:title=""/>
          </v:shape>
          <o:OLEObject Type="Embed" ProgID="Visio.Drawing.11" ShapeID="_x0000_i1026" DrawAspect="Content" ObjectID="_1707127558" r:id="rId15"/>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lastRenderedPageBreak/>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43717F91" w14:textId="7437B005" w:rsidR="009210AB" w:rsidRDefault="009210AB" w:rsidP="009210AB">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B3BB" w14:textId="77777777" w:rsidR="000A145C" w:rsidRDefault="000A145C">
      <w:r>
        <w:separator/>
      </w:r>
    </w:p>
  </w:endnote>
  <w:endnote w:type="continuationSeparator" w:id="0">
    <w:p w14:paraId="7FF7C522" w14:textId="77777777" w:rsidR="000A145C" w:rsidRDefault="000A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E44C" w14:textId="77777777" w:rsidR="000A145C" w:rsidRDefault="000A145C">
      <w:r>
        <w:separator/>
      </w:r>
    </w:p>
  </w:footnote>
  <w:footnote w:type="continuationSeparator" w:id="0">
    <w:p w14:paraId="308D8932" w14:textId="77777777" w:rsidR="000A145C" w:rsidRDefault="000A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F27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C0D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CA3578"/>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52CD8"/>
    <w:rsid w:val="000A145C"/>
    <w:rsid w:val="000A1F6F"/>
    <w:rsid w:val="000A6394"/>
    <w:rsid w:val="000A6D55"/>
    <w:rsid w:val="000B7FED"/>
    <w:rsid w:val="000C038A"/>
    <w:rsid w:val="000C6598"/>
    <w:rsid w:val="00134B19"/>
    <w:rsid w:val="00143DCF"/>
    <w:rsid w:val="00145D43"/>
    <w:rsid w:val="00185EEA"/>
    <w:rsid w:val="00192C46"/>
    <w:rsid w:val="001A08B3"/>
    <w:rsid w:val="001A7B60"/>
    <w:rsid w:val="001B52F0"/>
    <w:rsid w:val="001B7A65"/>
    <w:rsid w:val="001C1CD5"/>
    <w:rsid w:val="001E41F3"/>
    <w:rsid w:val="00202334"/>
    <w:rsid w:val="00227EAD"/>
    <w:rsid w:val="00230865"/>
    <w:rsid w:val="00235979"/>
    <w:rsid w:val="0026004D"/>
    <w:rsid w:val="002640DD"/>
    <w:rsid w:val="00275D12"/>
    <w:rsid w:val="002816BF"/>
    <w:rsid w:val="00284FEB"/>
    <w:rsid w:val="002860C4"/>
    <w:rsid w:val="002A1ABE"/>
    <w:rsid w:val="002A62F9"/>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30218"/>
    <w:rsid w:val="00677E82"/>
    <w:rsid w:val="00681201"/>
    <w:rsid w:val="00695808"/>
    <w:rsid w:val="006A49B2"/>
    <w:rsid w:val="006B46FB"/>
    <w:rsid w:val="006E21FB"/>
    <w:rsid w:val="00715A5E"/>
    <w:rsid w:val="007235B6"/>
    <w:rsid w:val="007301E7"/>
    <w:rsid w:val="00751825"/>
    <w:rsid w:val="0076678C"/>
    <w:rsid w:val="00792342"/>
    <w:rsid w:val="007977A8"/>
    <w:rsid w:val="007B512A"/>
    <w:rsid w:val="007C2097"/>
    <w:rsid w:val="007D6A07"/>
    <w:rsid w:val="007F7259"/>
    <w:rsid w:val="00803B82"/>
    <w:rsid w:val="00803F51"/>
    <w:rsid w:val="008040A8"/>
    <w:rsid w:val="00823B03"/>
    <w:rsid w:val="008279FA"/>
    <w:rsid w:val="008438B9"/>
    <w:rsid w:val="00843B38"/>
    <w:rsid w:val="00843F64"/>
    <w:rsid w:val="008626E7"/>
    <w:rsid w:val="00870EE7"/>
    <w:rsid w:val="008863B9"/>
    <w:rsid w:val="008A45A6"/>
    <w:rsid w:val="008F686C"/>
    <w:rsid w:val="009148DE"/>
    <w:rsid w:val="009210AB"/>
    <w:rsid w:val="00941BFE"/>
    <w:rsid w:val="00941E30"/>
    <w:rsid w:val="0097588E"/>
    <w:rsid w:val="009777D9"/>
    <w:rsid w:val="00991B88"/>
    <w:rsid w:val="009A5753"/>
    <w:rsid w:val="009A579D"/>
    <w:rsid w:val="009C7CEC"/>
    <w:rsid w:val="009E27D4"/>
    <w:rsid w:val="009E3297"/>
    <w:rsid w:val="009E4A7E"/>
    <w:rsid w:val="009E6C24"/>
    <w:rsid w:val="009F12F3"/>
    <w:rsid w:val="009F734F"/>
    <w:rsid w:val="00A17406"/>
    <w:rsid w:val="00A246B6"/>
    <w:rsid w:val="00A47E70"/>
    <w:rsid w:val="00A50CF0"/>
    <w:rsid w:val="00A542A2"/>
    <w:rsid w:val="00A56556"/>
    <w:rsid w:val="00A75024"/>
    <w:rsid w:val="00A7671C"/>
    <w:rsid w:val="00A81F8D"/>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11847"/>
    <w:rsid w:val="00C66BA2"/>
    <w:rsid w:val="00C75CB0"/>
    <w:rsid w:val="00C95985"/>
    <w:rsid w:val="00CA21C3"/>
    <w:rsid w:val="00CA3A08"/>
    <w:rsid w:val="00CC5026"/>
    <w:rsid w:val="00CC68D0"/>
    <w:rsid w:val="00D03F9A"/>
    <w:rsid w:val="00D06D51"/>
    <w:rsid w:val="00D21349"/>
    <w:rsid w:val="00D24991"/>
    <w:rsid w:val="00D4178E"/>
    <w:rsid w:val="00D50255"/>
    <w:rsid w:val="00D5785A"/>
    <w:rsid w:val="00D57B1F"/>
    <w:rsid w:val="00D66520"/>
    <w:rsid w:val="00D905BD"/>
    <w:rsid w:val="00D91B51"/>
    <w:rsid w:val="00DA3849"/>
    <w:rsid w:val="00DE34CF"/>
    <w:rsid w:val="00DF27CE"/>
    <w:rsid w:val="00E02C44"/>
    <w:rsid w:val="00E13F3D"/>
    <w:rsid w:val="00E2436B"/>
    <w:rsid w:val="00E34898"/>
    <w:rsid w:val="00E47A01"/>
    <w:rsid w:val="00E62BBC"/>
    <w:rsid w:val="00E72930"/>
    <w:rsid w:val="00E8079D"/>
    <w:rsid w:val="00EB09B7"/>
    <w:rsid w:val="00EC02F2"/>
    <w:rsid w:val="00EE7D7C"/>
    <w:rsid w:val="00EF16DB"/>
    <w:rsid w:val="00F22A42"/>
    <w:rsid w:val="00F25012"/>
    <w:rsid w:val="00F25D98"/>
    <w:rsid w:val="00F300FB"/>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1358</Words>
  <Characters>7744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2022-02-23T21:19:00Z</dcterms:created>
  <dcterms:modified xsi:type="dcterms:W3CDTF">2022-02-23T21:19:00Z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