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D4140" w14:textId="0ACAC404" w:rsidR="00383C7B" w:rsidRDefault="00383C7B" w:rsidP="00383C7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#134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B820BE">
        <w:rPr>
          <w:b/>
          <w:noProof/>
          <w:sz w:val="24"/>
        </w:rPr>
        <w:t>1116</w:t>
      </w:r>
      <w:ins w:id="0" w:author="HW-20220218" w:date="2022-02-18T09:45:00Z">
        <w:r w:rsidR="003953FD">
          <w:rPr>
            <w:rFonts w:hint="eastAsia"/>
            <w:b/>
            <w:noProof/>
            <w:sz w:val="24"/>
            <w:lang w:eastAsia="zh-CN"/>
          </w:rPr>
          <w:t>-r</w:t>
        </w:r>
        <w:r w:rsidR="003953FD">
          <w:rPr>
            <w:b/>
            <w:noProof/>
            <w:sz w:val="24"/>
            <w:lang w:eastAsia="zh-CN"/>
          </w:rPr>
          <w:t>1</w:t>
        </w:r>
      </w:ins>
    </w:p>
    <w:p w14:paraId="096D1F7A" w14:textId="77777777" w:rsidR="00383C7B" w:rsidRDefault="00383C7B" w:rsidP="00383C7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</w:p>
    <w:p w14:paraId="51466FE6" w14:textId="77777777" w:rsidR="00A46E59" w:rsidRDefault="00A46E59" w:rsidP="00A46E59">
      <w:pPr>
        <w:pStyle w:val="a4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150746FC" w14:textId="77777777" w:rsidR="00B076C6" w:rsidRDefault="00B076C6" w:rsidP="00B076C6">
      <w:pPr>
        <w:pStyle w:val="CRCoverPage"/>
        <w:outlineLvl w:val="0"/>
        <w:rPr>
          <w:b/>
          <w:sz w:val="24"/>
        </w:rPr>
      </w:pPr>
    </w:p>
    <w:p w14:paraId="533AFB0D" w14:textId="266D9EBA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 w:rsidR="004C44CC">
        <w:rPr>
          <w:rFonts w:ascii="Arial" w:hAnsi="Arial" w:cs="Arial" w:hint="eastAsia"/>
          <w:b/>
          <w:bCs/>
          <w:lang w:eastAsia="zh-CN"/>
        </w:rPr>
        <w:t>Huawei</w:t>
      </w:r>
      <w:r w:rsidR="004C44CC">
        <w:rPr>
          <w:rFonts w:ascii="Arial" w:hAnsi="Arial" w:cs="Arial"/>
          <w:b/>
          <w:bCs/>
          <w:lang w:eastAsia="zh-CN"/>
        </w:rPr>
        <w:t xml:space="preserve">, </w:t>
      </w:r>
      <w:proofErr w:type="spellStart"/>
      <w:r w:rsidR="004C44CC">
        <w:rPr>
          <w:rFonts w:ascii="Arial" w:hAnsi="Arial" w:cs="Arial"/>
          <w:b/>
          <w:bCs/>
          <w:lang w:eastAsia="zh-CN"/>
        </w:rPr>
        <w:t>Hi</w:t>
      </w:r>
      <w:r w:rsidR="004C44CC">
        <w:rPr>
          <w:rFonts w:ascii="Arial" w:hAnsi="Arial" w:cs="Arial" w:hint="eastAsia"/>
          <w:b/>
          <w:bCs/>
          <w:lang w:eastAsia="zh-CN"/>
        </w:rPr>
        <w:t>S</w:t>
      </w:r>
      <w:r w:rsidR="004C44CC">
        <w:rPr>
          <w:rFonts w:ascii="Arial" w:hAnsi="Arial" w:cs="Arial"/>
          <w:b/>
          <w:bCs/>
          <w:lang w:eastAsia="zh-CN"/>
        </w:rPr>
        <w:t>ilicon</w:t>
      </w:r>
      <w:proofErr w:type="spellEnd"/>
    </w:p>
    <w:p w14:paraId="18BE02D5" w14:textId="1F1DE302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</w:r>
      <w:r w:rsidR="00007C33" w:rsidRPr="00007C33">
        <w:rPr>
          <w:rFonts w:ascii="Arial" w:hAnsi="Arial" w:cs="Arial"/>
          <w:b/>
          <w:bCs/>
          <w:lang w:val="en-US"/>
        </w:rPr>
        <w:t xml:space="preserve">Structure </w:t>
      </w:r>
      <w:r w:rsidR="00345AB4">
        <w:rPr>
          <w:rFonts w:ascii="Arial" w:hAnsi="Arial" w:cs="Arial"/>
          <w:b/>
          <w:bCs/>
          <w:lang w:val="en-US" w:eastAsia="zh-CN"/>
        </w:rPr>
        <w:t>of</w:t>
      </w:r>
      <w:r w:rsidR="00345AB4">
        <w:rPr>
          <w:rFonts w:ascii="Arial" w:hAnsi="Arial" w:cs="Arial"/>
          <w:b/>
          <w:bCs/>
          <w:lang w:val="en-US"/>
        </w:rPr>
        <w:t xml:space="preserve"> message</w:t>
      </w:r>
      <w:r w:rsidR="00007C33" w:rsidRPr="00007C33">
        <w:rPr>
          <w:rFonts w:ascii="Arial" w:hAnsi="Arial" w:cs="Arial"/>
          <w:b/>
          <w:bCs/>
          <w:lang w:val="en-US"/>
        </w:rPr>
        <w:t xml:space="preserve"> segment</w:t>
      </w:r>
    </w:p>
    <w:p w14:paraId="4C7F6870" w14:textId="04E1D547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 xml:space="preserve">3GPP TS </w:t>
      </w:r>
      <w:r w:rsidR="004C44CC">
        <w:rPr>
          <w:rFonts w:ascii="Arial" w:hAnsi="Arial" w:cs="Arial"/>
          <w:b/>
          <w:bCs/>
          <w:lang w:val="en-US"/>
        </w:rPr>
        <w:t>24.538</w:t>
      </w:r>
    </w:p>
    <w:p w14:paraId="4ED68054" w14:textId="59515A15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 w:rsidR="004C44CC">
        <w:rPr>
          <w:rFonts w:ascii="Arial" w:hAnsi="Arial" w:cs="Arial"/>
          <w:b/>
          <w:bCs/>
          <w:lang w:val="en-US"/>
        </w:rPr>
        <w:t>17.2.30</w:t>
      </w:r>
    </w:p>
    <w:p w14:paraId="16060915" w14:textId="4A8B2BFB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</w:r>
      <w:r w:rsidR="004C44CC">
        <w:rPr>
          <w:rFonts w:ascii="Arial" w:hAnsi="Arial" w:cs="Arial"/>
          <w:b/>
          <w:bCs/>
          <w:lang w:val="en-US"/>
        </w:rPr>
        <w:t>Approval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0772684C" w14:textId="1D450381" w:rsidR="00CD2478" w:rsidRPr="006B5418" w:rsidRDefault="00456836" w:rsidP="00CD2478">
      <w:pPr>
        <w:rPr>
          <w:lang w:val="en-US"/>
        </w:rPr>
      </w:pPr>
      <w:r>
        <w:rPr>
          <w:lang w:val="en-US"/>
        </w:rPr>
        <w:t xml:space="preserve">This </w:t>
      </w:r>
      <w:proofErr w:type="spellStart"/>
      <w:r>
        <w:rPr>
          <w:lang w:val="en-US"/>
        </w:rPr>
        <w:t>pCR</w:t>
      </w:r>
      <w:proofErr w:type="spellEnd"/>
      <w:r>
        <w:rPr>
          <w:lang w:val="en-US"/>
        </w:rPr>
        <w:t xml:space="preserve"> is to propose the JSON schema about message segment.</w:t>
      </w:r>
    </w:p>
    <w:p w14:paraId="4B17D139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14:paraId="642A8911" w14:textId="4D1DB87C" w:rsidR="00456836" w:rsidRPr="006B5418" w:rsidRDefault="00456836" w:rsidP="00CD2478">
      <w:pPr>
        <w:rPr>
          <w:lang w:val="en-US"/>
        </w:rPr>
      </w:pPr>
      <w:r>
        <w:rPr>
          <w:lang w:val="en-US"/>
        </w:rPr>
        <w:t>JSON schema is needed to specified.</w:t>
      </w:r>
    </w:p>
    <w:p w14:paraId="19CD6D61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3. Conclusions</w:t>
      </w:r>
    </w:p>
    <w:p w14:paraId="78E9D184" w14:textId="77777777"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>&lt;Conclusion part (optional)</w:t>
      </w:r>
      <w:r w:rsidR="00CD2478" w:rsidRPr="006B5418">
        <w:rPr>
          <w:lang w:val="en-US"/>
        </w:rPr>
        <w:t>&gt;</w:t>
      </w:r>
    </w:p>
    <w:p w14:paraId="3D17A665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4. Proposal</w:t>
      </w:r>
    </w:p>
    <w:p w14:paraId="4F574AD4" w14:textId="2F0857F9"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 xml:space="preserve">It is proposed to agree the following changes to 3GPP TS </w:t>
      </w:r>
      <w:r w:rsidR="003953FD">
        <w:rPr>
          <w:lang w:val="en-US"/>
        </w:rPr>
        <w:t>2</w:t>
      </w:r>
      <w:r w:rsidR="003953FD">
        <w:rPr>
          <w:lang w:val="en-US"/>
        </w:rPr>
        <w:t>4</w:t>
      </w:r>
      <w:r w:rsidR="00456836">
        <w:rPr>
          <w:lang w:val="en-US"/>
        </w:rPr>
        <w:t>.</w:t>
      </w:r>
      <w:r w:rsidR="003953FD">
        <w:rPr>
          <w:lang w:val="en-US"/>
        </w:rPr>
        <w:t>538</w:t>
      </w:r>
      <w:r w:rsidR="003953FD">
        <w:rPr>
          <w:lang w:val="en-US"/>
        </w:rPr>
        <w:t xml:space="preserve"> </w:t>
      </w:r>
      <w:r w:rsidR="00456836">
        <w:rPr>
          <w:lang w:val="en-US"/>
        </w:rPr>
        <w:t>v0.3.0</w:t>
      </w:r>
      <w:r w:rsidRPr="006B5418">
        <w:rPr>
          <w:lang w:val="en-US"/>
        </w:rPr>
        <w:t>.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" w:name="_Hlk6152909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04893850" w14:textId="77777777" w:rsidR="00B2208E" w:rsidRPr="00416BFB" w:rsidRDefault="00B2208E" w:rsidP="00B2208E">
      <w:pPr>
        <w:pStyle w:val="5"/>
        <w:rPr>
          <w:noProof/>
          <w:lang w:val="en-US" w:eastAsia="zh-CN"/>
        </w:rPr>
      </w:pPr>
      <w:bookmarkStart w:id="2" w:name="_Toc94387909"/>
      <w:bookmarkStart w:id="3" w:name="_Toc94127983"/>
      <w:bookmarkStart w:id="4" w:name="_Hlk92740138"/>
      <w:bookmarkStart w:id="5" w:name="_Hlk91693076"/>
      <w:r w:rsidRPr="00416BFB">
        <w:rPr>
          <w:rFonts w:hint="eastAsia"/>
          <w:noProof/>
          <w:lang w:val="en-US" w:eastAsia="zh-CN"/>
        </w:rPr>
        <w:t>6.</w:t>
      </w:r>
      <w:r w:rsidRPr="00416BFB">
        <w:rPr>
          <w:noProof/>
          <w:lang w:val="en-US" w:eastAsia="zh-CN"/>
        </w:rPr>
        <w:t>5</w:t>
      </w:r>
      <w:r w:rsidRPr="00416BFB">
        <w:rPr>
          <w:rFonts w:hint="eastAsia"/>
          <w:noProof/>
          <w:lang w:val="en-US" w:eastAsia="zh-CN"/>
        </w:rPr>
        <w:t>.</w:t>
      </w:r>
      <w:r>
        <w:rPr>
          <w:rFonts w:hint="eastAsia"/>
          <w:noProof/>
          <w:lang w:val="en-US" w:eastAsia="zh-CN"/>
        </w:rPr>
        <w:t>1</w:t>
      </w:r>
      <w:r w:rsidRPr="00416BFB">
        <w:rPr>
          <w:rFonts w:hint="eastAsia"/>
          <w:noProof/>
          <w:lang w:val="en-US" w:eastAsia="zh-CN"/>
        </w:rPr>
        <w:t>.</w:t>
      </w:r>
      <w:r w:rsidRPr="00416BFB">
        <w:rPr>
          <w:noProof/>
          <w:lang w:val="en-US" w:eastAsia="zh-CN"/>
        </w:rPr>
        <w:t>2</w:t>
      </w:r>
      <w:r w:rsidRPr="00416BFB">
        <w:rPr>
          <w:rFonts w:hint="eastAsia"/>
          <w:noProof/>
          <w:lang w:val="en-US" w:eastAsia="zh-CN"/>
        </w:rPr>
        <w:t>.</w:t>
      </w:r>
      <w:r w:rsidRPr="00416BFB">
        <w:rPr>
          <w:noProof/>
          <w:lang w:val="en-US" w:eastAsia="zh-CN"/>
        </w:rPr>
        <w:t>2</w:t>
      </w:r>
      <w:r w:rsidRPr="00416BFB">
        <w:rPr>
          <w:rFonts w:hint="eastAsia"/>
          <w:noProof/>
          <w:lang w:val="en-US" w:eastAsia="zh-CN"/>
        </w:rPr>
        <w:tab/>
      </w:r>
      <w:r w:rsidRPr="00416BFB">
        <w:rPr>
          <w:noProof/>
          <w:lang w:val="en-US" w:eastAsia="zh-CN"/>
        </w:rPr>
        <w:t>Segments received confirmation procedure</w:t>
      </w:r>
      <w:bookmarkEnd w:id="2"/>
    </w:p>
    <w:p w14:paraId="1F42125B" w14:textId="77777777" w:rsidR="00B2208E" w:rsidRDefault="00B2208E" w:rsidP="00B2208E">
      <w:r>
        <w:rPr>
          <w:rFonts w:hint="eastAsia"/>
          <w:lang w:eastAsia="zh-CN"/>
        </w:rPr>
        <w:t>I</w:t>
      </w:r>
      <w:r>
        <w:rPr>
          <w:lang w:eastAsia="zh-CN"/>
        </w:rPr>
        <w:t xml:space="preserve">f the Message Receiver determines that it receives all segments successfully, or the Message Receiver determines it is </w:t>
      </w:r>
      <w:r w:rsidRPr="00623E95">
        <w:t>failed</w:t>
      </w:r>
      <w:r>
        <w:t xml:space="preserve"> (including recovery failed) to receive all segments, </w:t>
      </w:r>
      <w:r>
        <w:rPr>
          <w:lang w:eastAsia="zh-CN"/>
        </w:rPr>
        <w:t xml:space="preserve">the Message Receiver </w:t>
      </w:r>
      <w:r>
        <w:t xml:space="preserve">sends the message segments received confirmation to the Message Sender by a </w:t>
      </w:r>
      <w:proofErr w:type="spellStart"/>
      <w:r>
        <w:t>CoAP</w:t>
      </w:r>
      <w:proofErr w:type="spellEnd"/>
      <w:r>
        <w:t xml:space="preserve"> POST request, in the </w:t>
      </w:r>
      <w:proofErr w:type="spellStart"/>
      <w:r>
        <w:t>CoAP</w:t>
      </w:r>
      <w:proofErr w:type="spellEnd"/>
      <w:r>
        <w:t xml:space="preserve"> POST request, the </w:t>
      </w:r>
      <w:r>
        <w:rPr>
          <w:lang w:eastAsia="zh-CN"/>
        </w:rPr>
        <w:t>Message Receiver</w:t>
      </w:r>
      <w:r>
        <w:t>:</w:t>
      </w:r>
    </w:p>
    <w:p w14:paraId="44C6F6DD" w14:textId="77777777" w:rsidR="00B2208E" w:rsidRPr="00E82106" w:rsidRDefault="00B2208E" w:rsidP="00B2208E">
      <w:pPr>
        <w:pStyle w:val="B1"/>
      </w:pPr>
      <w:r w:rsidRPr="00E82106">
        <w:t>a)</w:t>
      </w:r>
      <w:r w:rsidRPr="00E82106">
        <w:tab/>
      </w:r>
      <w:r w:rsidRPr="00E82106">
        <w:rPr>
          <w:rFonts w:hint="eastAsia"/>
        </w:rPr>
        <w:t xml:space="preserve">shall </w:t>
      </w:r>
      <w:r w:rsidRPr="00E82106">
        <w:t>set the</w:t>
      </w:r>
      <w:r w:rsidRPr="00E82106">
        <w:rPr>
          <w:rFonts w:hint="eastAsia"/>
        </w:rPr>
        <w:t xml:space="preserve"> </w:t>
      </w:r>
      <w:r w:rsidRPr="00E82106">
        <w:t>"</w:t>
      </w:r>
      <w:r w:rsidRPr="00E82106">
        <w:rPr>
          <w:rFonts w:hint="eastAsia"/>
        </w:rPr>
        <w:t>T</w:t>
      </w:r>
      <w:r w:rsidRPr="00E82106">
        <w:t>"</w:t>
      </w:r>
      <w:r w:rsidRPr="00E82106">
        <w:rPr>
          <w:rFonts w:hint="eastAsia"/>
        </w:rPr>
        <w:t xml:space="preserve"> field in the </w:t>
      </w:r>
      <w:proofErr w:type="spellStart"/>
      <w:r w:rsidRPr="00E82106">
        <w:rPr>
          <w:rFonts w:hint="eastAsia"/>
        </w:rPr>
        <w:t>CoAP</w:t>
      </w:r>
      <w:proofErr w:type="spellEnd"/>
      <w:r w:rsidRPr="00E82106">
        <w:rPr>
          <w:rFonts w:hint="eastAsia"/>
        </w:rPr>
        <w:t xml:space="preserve"> header to 0</w:t>
      </w:r>
      <w:r>
        <w:t xml:space="preserve"> to </w:t>
      </w:r>
      <w:r w:rsidRPr="00E82106">
        <w:rPr>
          <w:rFonts w:hint="eastAsia"/>
        </w:rPr>
        <w:t xml:space="preserve">indicate this </w:t>
      </w:r>
      <w:r>
        <w:t>request</w:t>
      </w:r>
      <w:r w:rsidRPr="00E82106">
        <w:rPr>
          <w:rFonts w:hint="eastAsia"/>
        </w:rPr>
        <w:t xml:space="preserve"> is the type of Confirmable</w:t>
      </w:r>
      <w:r w:rsidRPr="00E82106">
        <w:t>;</w:t>
      </w:r>
    </w:p>
    <w:p w14:paraId="1FF952E8" w14:textId="77777777" w:rsidR="00B2208E" w:rsidRPr="00E82106" w:rsidRDefault="00B2208E" w:rsidP="00B2208E">
      <w:pPr>
        <w:pStyle w:val="B1"/>
      </w:pPr>
      <w:r w:rsidRPr="00E82106">
        <w:t>b)</w:t>
      </w:r>
      <w:r w:rsidRPr="00E82106">
        <w:tab/>
        <w:t xml:space="preserve">shall include the </w:t>
      </w:r>
      <w:r>
        <w:t xml:space="preserve">Message Sender </w:t>
      </w:r>
      <w:r w:rsidRPr="00E82106">
        <w:t xml:space="preserve">address in an </w:t>
      </w:r>
      <w:proofErr w:type="spellStart"/>
      <w:r w:rsidRPr="00E82106">
        <w:t>CoAP</w:t>
      </w:r>
      <w:proofErr w:type="spellEnd"/>
      <w:r w:rsidRPr="00E82106">
        <w:t xml:space="preserve"> Option, e.g. if the </w:t>
      </w:r>
      <w:r>
        <w:t xml:space="preserve">Message Sender </w:t>
      </w:r>
      <w:r w:rsidRPr="00E82106">
        <w:t>address is a URI, include a Uri-Path Option with the value of the URI</w:t>
      </w:r>
      <w:r>
        <w:t>;</w:t>
      </w:r>
    </w:p>
    <w:p w14:paraId="3AEE40DC" w14:textId="77777777" w:rsidR="00B2208E" w:rsidRPr="00E82106" w:rsidRDefault="00B2208E" w:rsidP="00B2208E">
      <w:pPr>
        <w:pStyle w:val="B1"/>
        <w:rPr>
          <w:lang w:eastAsia="zh-CN"/>
        </w:rPr>
      </w:pPr>
      <w:r>
        <w:t>c</w:t>
      </w:r>
      <w:r w:rsidRPr="00E82106">
        <w:rPr>
          <w:rFonts w:hint="eastAsia"/>
        </w:rPr>
        <w:t>)</w:t>
      </w:r>
      <w:r w:rsidRPr="00E82106">
        <w:rPr>
          <w:rFonts w:hint="eastAsia"/>
        </w:rPr>
        <w:tab/>
        <w:t xml:space="preserve">shall </w:t>
      </w:r>
      <w:r>
        <w:t xml:space="preserve">set the </w:t>
      </w:r>
      <w:proofErr w:type="spellStart"/>
      <w:r>
        <w:t>CoAP</w:t>
      </w:r>
      <w:proofErr w:type="spellEnd"/>
      <w:r>
        <w:t xml:space="preserve"> Content-Format</w:t>
      </w:r>
      <w:r w:rsidRPr="00E82106">
        <w:rPr>
          <w:rFonts w:hint="eastAsia"/>
        </w:rPr>
        <w:t xml:space="preserve"> to </w:t>
      </w:r>
      <w:r w:rsidRPr="00E82106">
        <w:t>"</w:t>
      </w:r>
      <w:r>
        <w:t>50</w:t>
      </w:r>
      <w:r w:rsidRPr="00E82106">
        <w:t>"</w:t>
      </w:r>
      <w:r>
        <w:t>, i.e. application/json</w:t>
      </w:r>
      <w:r w:rsidRPr="00E82106">
        <w:rPr>
          <w:rFonts w:hint="eastAsia"/>
        </w:rPr>
        <w:t>;</w:t>
      </w:r>
      <w:r>
        <w:rPr>
          <w:rFonts w:hint="eastAsia"/>
          <w:lang w:eastAsia="zh-CN"/>
        </w:rPr>
        <w:t xml:space="preserve"> and</w:t>
      </w:r>
    </w:p>
    <w:p w14:paraId="613B02B3" w14:textId="77777777" w:rsidR="00B2208E" w:rsidRPr="00E82106" w:rsidRDefault="00B2208E" w:rsidP="00B2208E">
      <w:pPr>
        <w:pStyle w:val="B1"/>
      </w:pPr>
      <w:r w:rsidRPr="00E82106">
        <w:rPr>
          <w:rFonts w:hint="eastAsia"/>
        </w:rPr>
        <w:t>d)</w:t>
      </w:r>
      <w:r w:rsidRPr="00E82106">
        <w:rPr>
          <w:rFonts w:hint="eastAsia"/>
        </w:rPr>
        <w:tab/>
        <w:t>shall include the</w:t>
      </w:r>
      <w:r>
        <w:t xml:space="preserve"> following</w:t>
      </w:r>
      <w:r w:rsidRPr="00E82106">
        <w:rPr>
          <w:rFonts w:hint="eastAsia"/>
        </w:rPr>
        <w:t xml:space="preserve"> information elements in the </w:t>
      </w:r>
      <w:proofErr w:type="spellStart"/>
      <w:r w:rsidRPr="00E82106">
        <w:rPr>
          <w:rFonts w:hint="eastAsia"/>
        </w:rPr>
        <w:t>CoAP</w:t>
      </w:r>
      <w:proofErr w:type="spellEnd"/>
      <w:r w:rsidRPr="00E82106">
        <w:rPr>
          <w:rFonts w:hint="eastAsia"/>
        </w:rPr>
        <w:t xml:space="preserve"> payload encoded in JSON format: </w:t>
      </w:r>
    </w:p>
    <w:p w14:paraId="2FE37182" w14:textId="77777777" w:rsidR="00B2208E" w:rsidRDefault="00B2208E" w:rsidP="00B2208E">
      <w:pPr>
        <w:pStyle w:val="B2"/>
      </w:pPr>
      <w:r w:rsidRPr="00E82106">
        <w:rPr>
          <w:rFonts w:hint="eastAsia"/>
        </w:rPr>
        <w:t>1)</w:t>
      </w:r>
      <w:r w:rsidRPr="00E82106">
        <w:rPr>
          <w:rFonts w:hint="eastAsia"/>
        </w:rPr>
        <w:tab/>
      </w:r>
      <w:r>
        <w:t>the</w:t>
      </w:r>
      <w:r w:rsidRPr="00E82106">
        <w:rPr>
          <w:rFonts w:hint="eastAsia"/>
        </w:rPr>
        <w:t xml:space="preserve"> </w:t>
      </w:r>
      <w:r w:rsidRPr="00E82106">
        <w:t>"</w:t>
      </w:r>
      <w:r w:rsidRPr="00E82106">
        <w:rPr>
          <w:rFonts w:hint="eastAsia"/>
        </w:rPr>
        <w:t>MSGin5G service identifier</w:t>
      </w:r>
      <w:r w:rsidRPr="00E82106">
        <w:t>"</w:t>
      </w:r>
      <w:r w:rsidRPr="00E82106">
        <w:rPr>
          <w:rFonts w:hint="eastAsia"/>
        </w:rPr>
        <w:t xml:space="preserve"> </w:t>
      </w:r>
      <w:r w:rsidRPr="00E82106">
        <w:t>element</w:t>
      </w:r>
      <w:r w:rsidRPr="00E82106">
        <w:rPr>
          <w:rFonts w:hint="eastAsia"/>
        </w:rPr>
        <w:t xml:space="preserve"> to indicate that this </w:t>
      </w:r>
      <w:proofErr w:type="spellStart"/>
      <w:r w:rsidRPr="00E82106">
        <w:rPr>
          <w:rFonts w:hint="eastAsia"/>
        </w:rPr>
        <w:t>CoAP</w:t>
      </w:r>
      <w:proofErr w:type="spellEnd"/>
      <w:r w:rsidRPr="00E82106">
        <w:t xml:space="preserve"> POST request </w:t>
      </w:r>
      <w:r w:rsidRPr="00E82106">
        <w:rPr>
          <w:rFonts w:hint="eastAsia"/>
        </w:rPr>
        <w:t>is used for MSGin5G service;</w:t>
      </w:r>
    </w:p>
    <w:p w14:paraId="438651F5" w14:textId="56A0EFED" w:rsidR="00B2208E" w:rsidRDefault="00B2208E" w:rsidP="00B2208E">
      <w:pPr>
        <w:pStyle w:val="B2"/>
      </w:pPr>
      <w:r>
        <w:t>2</w:t>
      </w:r>
      <w:r w:rsidRPr="00E82106">
        <w:rPr>
          <w:rFonts w:hint="eastAsia"/>
        </w:rPr>
        <w:t>)</w:t>
      </w:r>
      <w:r w:rsidRPr="00E82106">
        <w:rPr>
          <w:rFonts w:hint="eastAsia"/>
        </w:rPr>
        <w:tab/>
      </w:r>
      <w:r>
        <w:t>the</w:t>
      </w:r>
      <w:r w:rsidRPr="00E82106">
        <w:rPr>
          <w:rFonts w:hint="eastAsia"/>
        </w:rPr>
        <w:t xml:space="preserve"> </w:t>
      </w:r>
      <w:r w:rsidRPr="00E82106">
        <w:t>"</w:t>
      </w:r>
      <w:r>
        <w:t>Message Type</w:t>
      </w:r>
      <w:r w:rsidRPr="00E82106">
        <w:t>"</w:t>
      </w:r>
      <w:r w:rsidRPr="00E82106">
        <w:rPr>
          <w:rFonts w:hint="eastAsia"/>
        </w:rPr>
        <w:t xml:space="preserve"> </w:t>
      </w:r>
      <w:r w:rsidRPr="00E82106">
        <w:t>element</w:t>
      </w:r>
      <w:r w:rsidRPr="00E82106">
        <w:rPr>
          <w:rFonts w:hint="eastAsia"/>
        </w:rPr>
        <w:t xml:space="preserve"> set </w:t>
      </w:r>
      <w:r>
        <w:t xml:space="preserve">with a value </w:t>
      </w:r>
      <w:r>
        <w:rPr>
          <w:noProof/>
          <w:lang w:val="en-US"/>
        </w:rPr>
        <w:t>"</w:t>
      </w:r>
      <w:del w:id="6" w:author="HW" w:date="2022-02-10T14:07:00Z">
        <w:r w:rsidDel="00B2208E">
          <w:rPr>
            <w:noProof/>
            <w:lang w:val="en-US"/>
          </w:rPr>
          <w:delText>segconfir</w:delText>
        </w:r>
      </w:del>
      <w:ins w:id="7" w:author="HW" w:date="2022-02-10T14:07:00Z">
        <w:r>
          <w:rPr>
            <w:noProof/>
            <w:lang w:val="en-US"/>
          </w:rPr>
          <w:t>SEGCONFIR</w:t>
        </w:r>
      </w:ins>
      <w:r>
        <w:rPr>
          <w:noProof/>
          <w:lang w:val="en-US"/>
        </w:rPr>
        <w:t xml:space="preserve">" </w:t>
      </w:r>
      <w:r w:rsidRPr="00E82106">
        <w:rPr>
          <w:rFonts w:hint="eastAsia"/>
        </w:rPr>
        <w:t xml:space="preserve">to </w:t>
      </w:r>
      <w:r>
        <w:t>indicate this request is for sending message s</w:t>
      </w:r>
      <w:r>
        <w:rPr>
          <w:rFonts w:hint="eastAsia"/>
          <w:lang w:eastAsia="zh-CN"/>
        </w:rPr>
        <w:t>eg</w:t>
      </w:r>
      <w:r>
        <w:t xml:space="preserve">ments received </w:t>
      </w:r>
      <w:del w:id="8" w:author="HW-20220218" w:date="2022-02-18T09:44:00Z">
        <w:r w:rsidDel="00245702">
          <w:delText>information</w:delText>
        </w:r>
      </w:del>
      <w:ins w:id="9" w:author="HW-20220218" w:date="2022-02-18T09:44:00Z">
        <w:r w:rsidR="00245702">
          <w:t>confirmation</w:t>
        </w:r>
      </w:ins>
      <w:r>
        <w:t>;</w:t>
      </w:r>
    </w:p>
    <w:p w14:paraId="1302F3A8" w14:textId="77777777" w:rsidR="00B2208E" w:rsidRDefault="00B2208E" w:rsidP="00B2208E">
      <w:pPr>
        <w:pStyle w:val="B2"/>
      </w:pPr>
      <w:r>
        <w:t>3</w:t>
      </w:r>
      <w:r w:rsidRPr="00E82106">
        <w:rPr>
          <w:rFonts w:hint="eastAsia"/>
        </w:rPr>
        <w:t>)</w:t>
      </w:r>
      <w:r w:rsidRPr="00E82106">
        <w:rPr>
          <w:rFonts w:hint="eastAsia"/>
        </w:rPr>
        <w:tab/>
      </w:r>
      <w:r>
        <w:t>the</w:t>
      </w:r>
      <w:r w:rsidRPr="00E82106">
        <w:rPr>
          <w:rFonts w:hint="eastAsia"/>
        </w:rPr>
        <w:t xml:space="preserve"> </w:t>
      </w:r>
      <w:r w:rsidRPr="00E82106">
        <w:t>"</w:t>
      </w:r>
      <w:r w:rsidRPr="00623E95">
        <w:t>Segmentation Set Identifier</w:t>
      </w:r>
      <w:r w:rsidRPr="00E82106">
        <w:t>"</w:t>
      </w:r>
      <w:r w:rsidRPr="00E82106">
        <w:rPr>
          <w:rFonts w:hint="eastAsia"/>
        </w:rPr>
        <w:t xml:space="preserve"> </w:t>
      </w:r>
      <w:r w:rsidRPr="00E82106">
        <w:t>element</w:t>
      </w:r>
      <w:r w:rsidRPr="00E82106">
        <w:rPr>
          <w:rFonts w:hint="eastAsia"/>
        </w:rPr>
        <w:t xml:space="preserve"> </w:t>
      </w:r>
      <w:r>
        <w:t>copied from one of the previous received segments</w:t>
      </w:r>
      <w:r w:rsidRPr="00E82106">
        <w:t>;</w:t>
      </w:r>
      <w:r>
        <w:t xml:space="preserve"> and</w:t>
      </w:r>
    </w:p>
    <w:p w14:paraId="734A2ABA" w14:textId="77777777" w:rsidR="00B2208E" w:rsidRPr="002578AF" w:rsidRDefault="00B2208E" w:rsidP="00B2208E">
      <w:pPr>
        <w:pStyle w:val="B2"/>
      </w:pPr>
      <w:r>
        <w:t>4</w:t>
      </w:r>
      <w:r w:rsidRPr="00E82106">
        <w:rPr>
          <w:rFonts w:hint="eastAsia"/>
        </w:rPr>
        <w:t>)</w:t>
      </w:r>
      <w:r w:rsidRPr="00E82106">
        <w:rPr>
          <w:rFonts w:hint="eastAsia"/>
        </w:rPr>
        <w:tab/>
      </w:r>
      <w:r>
        <w:t>the</w:t>
      </w:r>
      <w:r w:rsidRPr="00E82106">
        <w:rPr>
          <w:rFonts w:hint="eastAsia"/>
        </w:rPr>
        <w:t xml:space="preserve"> </w:t>
      </w:r>
      <w:r w:rsidRPr="00E82106">
        <w:t>"</w:t>
      </w:r>
      <w:r>
        <w:t>Result</w:t>
      </w:r>
      <w:r w:rsidRPr="00E82106">
        <w:t>"</w:t>
      </w:r>
      <w:r w:rsidRPr="00E82106">
        <w:rPr>
          <w:rFonts w:hint="eastAsia"/>
        </w:rPr>
        <w:t xml:space="preserve"> </w:t>
      </w:r>
      <w:r w:rsidRPr="00E82106">
        <w:t>element</w:t>
      </w:r>
      <w:r w:rsidRPr="00E82106">
        <w:rPr>
          <w:rFonts w:hint="eastAsia"/>
        </w:rPr>
        <w:t xml:space="preserve"> </w:t>
      </w:r>
      <w:r>
        <w:t>to indicate the segments are received successful or failed</w:t>
      </w:r>
      <w:r w:rsidRPr="00E82106">
        <w:t>;</w:t>
      </w:r>
    </w:p>
    <w:p w14:paraId="321A77D0" w14:textId="77777777" w:rsidR="00B2208E" w:rsidRPr="004E397E" w:rsidRDefault="00B2208E" w:rsidP="00B2208E">
      <w:pPr>
        <w:rPr>
          <w:ins w:id="10" w:author="HW" w:date="2022-02-10T14:07:00Z"/>
          <w:noProof/>
          <w:lang w:val="en-US" w:eastAsia="zh-CN"/>
        </w:rPr>
      </w:pPr>
      <w:ins w:id="11" w:author="HW" w:date="2022-02-10T14:07:00Z">
        <w:r w:rsidRPr="004E397E">
          <w:rPr>
            <w:rFonts w:hint="eastAsia"/>
            <w:noProof/>
            <w:lang w:val="en-US" w:eastAsia="zh-CN"/>
          </w:rPr>
          <w:t>T</w:t>
        </w:r>
        <w:r w:rsidRPr="004E397E">
          <w:rPr>
            <w:noProof/>
            <w:lang w:val="en-US" w:eastAsia="zh-CN"/>
          </w:rPr>
          <w:t xml:space="preserve">he corresponding JSON Schema used in step </w:t>
        </w:r>
        <w:r>
          <w:rPr>
            <w:noProof/>
            <w:lang w:val="en-US" w:eastAsia="zh-CN"/>
          </w:rPr>
          <w:t>d</w:t>
        </w:r>
        <w:r w:rsidRPr="004E397E">
          <w:rPr>
            <w:noProof/>
            <w:lang w:val="en-US" w:eastAsia="zh-CN"/>
          </w:rPr>
          <w:t>) is defined in 7.</w:t>
        </w:r>
        <w:r>
          <w:rPr>
            <w:noProof/>
            <w:lang w:val="en-US" w:eastAsia="zh-CN"/>
          </w:rPr>
          <w:t>3</w:t>
        </w:r>
        <w:r w:rsidRPr="004E397E">
          <w:rPr>
            <w:noProof/>
            <w:lang w:val="en-US" w:eastAsia="zh-CN"/>
          </w:rPr>
          <w:t>.</w:t>
        </w:r>
        <w:r>
          <w:rPr>
            <w:noProof/>
            <w:lang w:val="en-US" w:eastAsia="zh-CN"/>
          </w:rPr>
          <w:t>y.1</w:t>
        </w:r>
        <w:r w:rsidRPr="004E397E">
          <w:rPr>
            <w:noProof/>
            <w:lang w:val="en-US" w:eastAsia="zh-CN"/>
          </w:rPr>
          <w:t>.</w:t>
        </w:r>
      </w:ins>
    </w:p>
    <w:bookmarkEnd w:id="3"/>
    <w:bookmarkEnd w:id="4"/>
    <w:bookmarkEnd w:id="5"/>
    <w:p w14:paraId="144174EB" w14:textId="77777777" w:rsidR="007E2EC8" w:rsidRPr="006B5418" w:rsidRDefault="007E2EC8" w:rsidP="007E2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5041C459" w14:textId="77777777" w:rsidR="00B2208E" w:rsidRDefault="00B2208E" w:rsidP="00B2208E">
      <w:pPr>
        <w:pStyle w:val="5"/>
        <w:rPr>
          <w:lang w:eastAsia="zh-CN"/>
        </w:rPr>
      </w:pPr>
      <w:bookmarkStart w:id="12" w:name="_Toc94387908"/>
      <w:bookmarkStart w:id="13" w:name="_Toc94127982"/>
      <w:r>
        <w:rPr>
          <w:rFonts w:hint="eastAsia"/>
          <w:noProof/>
          <w:lang w:val="en-US" w:eastAsia="zh-CN"/>
        </w:rPr>
        <w:lastRenderedPageBreak/>
        <w:t>6.</w:t>
      </w:r>
      <w:r>
        <w:rPr>
          <w:noProof/>
          <w:lang w:val="en-US" w:eastAsia="zh-CN"/>
        </w:rPr>
        <w:t>5</w:t>
      </w:r>
      <w:r>
        <w:rPr>
          <w:rFonts w:hint="eastAsia"/>
          <w:noProof/>
          <w:lang w:val="en-US" w:eastAsia="zh-CN"/>
        </w:rPr>
        <w:t>.1.</w:t>
      </w:r>
      <w:r>
        <w:rPr>
          <w:noProof/>
          <w:lang w:val="en-US" w:eastAsia="zh-CN"/>
        </w:rPr>
        <w:t>2</w:t>
      </w:r>
      <w:r>
        <w:rPr>
          <w:rFonts w:hint="eastAsia"/>
          <w:lang w:eastAsia="zh-CN"/>
        </w:rPr>
        <w:t>.1</w:t>
      </w:r>
      <w:r w:rsidRPr="005F3227">
        <w:rPr>
          <w:rFonts w:hint="eastAsia"/>
          <w:lang w:eastAsia="zh-CN"/>
        </w:rPr>
        <w:tab/>
      </w:r>
      <w:r>
        <w:rPr>
          <w:lang w:eastAsia="zh-CN"/>
        </w:rPr>
        <w:t>Segments r</w:t>
      </w:r>
      <w:r>
        <w:rPr>
          <w:rFonts w:eastAsia="Times New Roman"/>
          <w:lang w:eastAsia="en-GB"/>
        </w:rPr>
        <w:t>ecovery</w:t>
      </w:r>
      <w:r>
        <w:t xml:space="preserve"> procedure when failed to receive all segments</w:t>
      </w:r>
    </w:p>
    <w:p w14:paraId="06167855" w14:textId="77777777" w:rsidR="00B2208E" w:rsidRDefault="00B2208E" w:rsidP="00B2208E">
      <w:r w:rsidRPr="00623E95">
        <w:t xml:space="preserve">If </w:t>
      </w:r>
      <w:proofErr w:type="gramStart"/>
      <w:r w:rsidRPr="00623E95">
        <w:t>not</w:t>
      </w:r>
      <w:proofErr w:type="gramEnd"/>
      <w:r w:rsidRPr="00623E95">
        <w:t xml:space="preserve"> all segments are received within expected time, </w:t>
      </w:r>
      <w:r>
        <w:t xml:space="preserve">the Message Receiver shall send a </w:t>
      </w:r>
      <w:proofErr w:type="spellStart"/>
      <w:r>
        <w:t>CoAP</w:t>
      </w:r>
      <w:proofErr w:type="spellEnd"/>
      <w:r>
        <w:t xml:space="preserve"> POST request to the Message Sender for recovering the s</w:t>
      </w:r>
      <w:r w:rsidRPr="00623E95">
        <w:t>egment</w:t>
      </w:r>
      <w:r>
        <w:t>s</w:t>
      </w:r>
      <w:r w:rsidRPr="00623E95">
        <w:t>.</w:t>
      </w:r>
      <w:r>
        <w:t xml:space="preserve"> In the </w:t>
      </w:r>
      <w:proofErr w:type="spellStart"/>
      <w:r>
        <w:t>CoAP</w:t>
      </w:r>
      <w:proofErr w:type="spellEnd"/>
      <w:r>
        <w:t xml:space="preserve"> POST request, the Message Receiver:</w:t>
      </w:r>
    </w:p>
    <w:p w14:paraId="2712FADF" w14:textId="77777777" w:rsidR="00B2208E" w:rsidRPr="00E82106" w:rsidRDefault="00B2208E" w:rsidP="00B2208E">
      <w:pPr>
        <w:pStyle w:val="B1"/>
      </w:pPr>
      <w:r w:rsidRPr="00E82106">
        <w:t>a)</w:t>
      </w:r>
      <w:r w:rsidRPr="00E82106">
        <w:tab/>
      </w:r>
      <w:r w:rsidRPr="00E82106">
        <w:rPr>
          <w:rFonts w:hint="eastAsia"/>
        </w:rPr>
        <w:t xml:space="preserve">shall </w:t>
      </w:r>
      <w:r w:rsidRPr="00E82106">
        <w:t>set the</w:t>
      </w:r>
      <w:r w:rsidRPr="00E82106">
        <w:rPr>
          <w:rFonts w:hint="eastAsia"/>
        </w:rPr>
        <w:t xml:space="preserve"> </w:t>
      </w:r>
      <w:r w:rsidRPr="00E82106">
        <w:t>"</w:t>
      </w:r>
      <w:r w:rsidRPr="00E82106">
        <w:rPr>
          <w:rFonts w:hint="eastAsia"/>
        </w:rPr>
        <w:t>T</w:t>
      </w:r>
      <w:r w:rsidRPr="00E82106">
        <w:t>"</w:t>
      </w:r>
      <w:r w:rsidRPr="00E82106">
        <w:rPr>
          <w:rFonts w:hint="eastAsia"/>
        </w:rPr>
        <w:t xml:space="preserve"> field in the </w:t>
      </w:r>
      <w:proofErr w:type="spellStart"/>
      <w:r w:rsidRPr="00E82106">
        <w:rPr>
          <w:rFonts w:hint="eastAsia"/>
        </w:rPr>
        <w:t>CoAP</w:t>
      </w:r>
      <w:proofErr w:type="spellEnd"/>
      <w:r w:rsidRPr="00E82106">
        <w:rPr>
          <w:rFonts w:hint="eastAsia"/>
        </w:rPr>
        <w:t xml:space="preserve"> header to 0</w:t>
      </w:r>
      <w:r>
        <w:t xml:space="preserve"> to </w:t>
      </w:r>
      <w:r w:rsidRPr="00E82106">
        <w:rPr>
          <w:rFonts w:hint="eastAsia"/>
        </w:rPr>
        <w:t xml:space="preserve">indicate this </w:t>
      </w:r>
      <w:r>
        <w:t>request</w:t>
      </w:r>
      <w:r w:rsidRPr="00E82106">
        <w:rPr>
          <w:rFonts w:hint="eastAsia"/>
        </w:rPr>
        <w:t xml:space="preserve"> is the type of Confirmable</w:t>
      </w:r>
      <w:r w:rsidRPr="00E82106">
        <w:t>;</w:t>
      </w:r>
    </w:p>
    <w:p w14:paraId="1E2EF403" w14:textId="77777777" w:rsidR="00B2208E" w:rsidRPr="00E82106" w:rsidRDefault="00B2208E" w:rsidP="00B2208E">
      <w:pPr>
        <w:pStyle w:val="B1"/>
      </w:pPr>
      <w:r w:rsidRPr="00E82106">
        <w:t>b)</w:t>
      </w:r>
      <w:r w:rsidRPr="00E82106">
        <w:tab/>
        <w:t xml:space="preserve">shall include the </w:t>
      </w:r>
      <w:r>
        <w:t xml:space="preserve">Message Sender </w:t>
      </w:r>
      <w:r w:rsidRPr="00E82106">
        <w:t xml:space="preserve">address in an </w:t>
      </w:r>
      <w:proofErr w:type="spellStart"/>
      <w:r w:rsidRPr="00E82106">
        <w:t>CoAP</w:t>
      </w:r>
      <w:proofErr w:type="spellEnd"/>
      <w:r w:rsidRPr="00E82106">
        <w:t xml:space="preserve"> Option, e.g. if the </w:t>
      </w:r>
      <w:r>
        <w:t xml:space="preserve">Message </w:t>
      </w:r>
      <w:proofErr w:type="spellStart"/>
      <w:r>
        <w:t>Sender</w:t>
      </w:r>
      <w:r w:rsidRPr="00E82106">
        <w:t>address</w:t>
      </w:r>
      <w:proofErr w:type="spellEnd"/>
      <w:r w:rsidRPr="00E82106">
        <w:t xml:space="preserve"> is a URI, include a Uri-Path Option with the value of the URI</w:t>
      </w:r>
      <w:r>
        <w:t>;</w:t>
      </w:r>
    </w:p>
    <w:p w14:paraId="0A53D702" w14:textId="77777777" w:rsidR="00B2208E" w:rsidRPr="00E82106" w:rsidRDefault="00B2208E" w:rsidP="00B2208E">
      <w:pPr>
        <w:pStyle w:val="B1"/>
        <w:rPr>
          <w:lang w:eastAsia="zh-CN"/>
        </w:rPr>
      </w:pPr>
      <w:r>
        <w:t>c</w:t>
      </w:r>
      <w:r w:rsidRPr="00E82106">
        <w:rPr>
          <w:rFonts w:hint="eastAsia"/>
        </w:rPr>
        <w:t>)</w:t>
      </w:r>
      <w:r w:rsidRPr="00E82106">
        <w:rPr>
          <w:rFonts w:hint="eastAsia"/>
        </w:rPr>
        <w:tab/>
        <w:t xml:space="preserve">shall </w:t>
      </w:r>
      <w:r>
        <w:t xml:space="preserve">set the </w:t>
      </w:r>
      <w:proofErr w:type="spellStart"/>
      <w:r>
        <w:t>CoAP</w:t>
      </w:r>
      <w:proofErr w:type="spellEnd"/>
      <w:r>
        <w:t xml:space="preserve"> Content-Format</w:t>
      </w:r>
      <w:r w:rsidRPr="00E82106">
        <w:rPr>
          <w:rFonts w:hint="eastAsia"/>
        </w:rPr>
        <w:t xml:space="preserve"> to </w:t>
      </w:r>
      <w:r w:rsidRPr="00E82106">
        <w:t>"</w:t>
      </w:r>
      <w:r>
        <w:t>50</w:t>
      </w:r>
      <w:r w:rsidRPr="00E82106">
        <w:t>"</w:t>
      </w:r>
      <w:r>
        <w:t>, i.e. application/json</w:t>
      </w:r>
      <w:r w:rsidRPr="00E82106">
        <w:rPr>
          <w:rFonts w:hint="eastAsia"/>
        </w:rPr>
        <w:t>;</w:t>
      </w:r>
      <w:r>
        <w:rPr>
          <w:rFonts w:hint="eastAsia"/>
          <w:lang w:eastAsia="zh-CN"/>
        </w:rPr>
        <w:t xml:space="preserve"> and</w:t>
      </w:r>
    </w:p>
    <w:p w14:paraId="4D6C18E1" w14:textId="77777777" w:rsidR="00B2208E" w:rsidRPr="00E82106" w:rsidRDefault="00B2208E" w:rsidP="00B2208E">
      <w:pPr>
        <w:pStyle w:val="B1"/>
      </w:pPr>
      <w:r w:rsidRPr="00E82106">
        <w:rPr>
          <w:rFonts w:hint="eastAsia"/>
        </w:rPr>
        <w:t>d)</w:t>
      </w:r>
      <w:r w:rsidRPr="00E82106">
        <w:rPr>
          <w:rFonts w:hint="eastAsia"/>
        </w:rPr>
        <w:tab/>
        <w:t>shall include the</w:t>
      </w:r>
      <w:r>
        <w:t xml:space="preserve"> following</w:t>
      </w:r>
      <w:r w:rsidRPr="00E82106">
        <w:rPr>
          <w:rFonts w:hint="eastAsia"/>
        </w:rPr>
        <w:t xml:space="preserve"> information elements in the </w:t>
      </w:r>
      <w:proofErr w:type="spellStart"/>
      <w:r w:rsidRPr="00E82106">
        <w:rPr>
          <w:rFonts w:hint="eastAsia"/>
        </w:rPr>
        <w:t>CoAP</w:t>
      </w:r>
      <w:proofErr w:type="spellEnd"/>
      <w:r w:rsidRPr="00E82106">
        <w:rPr>
          <w:rFonts w:hint="eastAsia"/>
        </w:rPr>
        <w:t xml:space="preserve"> payload encoded in JSON format: </w:t>
      </w:r>
    </w:p>
    <w:p w14:paraId="47034F92" w14:textId="77777777" w:rsidR="00B2208E" w:rsidRDefault="00B2208E" w:rsidP="00B2208E">
      <w:pPr>
        <w:pStyle w:val="B2"/>
      </w:pPr>
      <w:r w:rsidRPr="00E82106">
        <w:rPr>
          <w:rFonts w:hint="eastAsia"/>
        </w:rPr>
        <w:t>1)</w:t>
      </w:r>
      <w:r w:rsidRPr="00E82106">
        <w:rPr>
          <w:rFonts w:hint="eastAsia"/>
        </w:rPr>
        <w:tab/>
        <w:t>a</w:t>
      </w:r>
      <w:r>
        <w:rPr>
          <w:rFonts w:hint="eastAsia"/>
          <w:lang w:eastAsia="zh-CN"/>
        </w:rPr>
        <w:t>n</w:t>
      </w:r>
      <w:r w:rsidRPr="00E82106">
        <w:rPr>
          <w:rFonts w:hint="eastAsia"/>
        </w:rPr>
        <w:t xml:space="preserve"> </w:t>
      </w:r>
      <w:r w:rsidRPr="00E82106">
        <w:t>"</w:t>
      </w:r>
      <w:r w:rsidRPr="00E82106">
        <w:rPr>
          <w:rFonts w:hint="eastAsia"/>
        </w:rPr>
        <w:t>MSGin5G service identifier</w:t>
      </w:r>
      <w:r w:rsidRPr="00E82106">
        <w:t>"</w:t>
      </w:r>
      <w:r w:rsidRPr="00E82106">
        <w:rPr>
          <w:rFonts w:hint="eastAsia"/>
        </w:rPr>
        <w:t xml:space="preserve"> </w:t>
      </w:r>
      <w:r w:rsidRPr="00E82106">
        <w:t>element</w:t>
      </w:r>
      <w:r w:rsidRPr="00E82106">
        <w:rPr>
          <w:rFonts w:hint="eastAsia"/>
        </w:rPr>
        <w:t xml:space="preserve"> </w:t>
      </w:r>
      <w:r>
        <w:t xml:space="preserve">set </w:t>
      </w:r>
      <w:r w:rsidRPr="00E82106">
        <w:rPr>
          <w:rFonts w:hint="eastAsia"/>
        </w:rPr>
        <w:t xml:space="preserve">to indicate that this </w:t>
      </w:r>
      <w:proofErr w:type="spellStart"/>
      <w:r w:rsidRPr="00E82106">
        <w:rPr>
          <w:rFonts w:hint="eastAsia"/>
        </w:rPr>
        <w:t>CoAP</w:t>
      </w:r>
      <w:proofErr w:type="spellEnd"/>
      <w:r w:rsidRPr="00E82106">
        <w:t xml:space="preserve"> POST request </w:t>
      </w:r>
      <w:r w:rsidRPr="00E82106">
        <w:rPr>
          <w:rFonts w:hint="eastAsia"/>
        </w:rPr>
        <w:t>is used for MSGin5G service;</w:t>
      </w:r>
    </w:p>
    <w:p w14:paraId="65107A17" w14:textId="54318F4C" w:rsidR="00B2208E" w:rsidRDefault="00B2208E" w:rsidP="00B2208E">
      <w:pPr>
        <w:pStyle w:val="B2"/>
      </w:pPr>
      <w:bookmarkStart w:id="14" w:name="_Hlk92741263"/>
      <w:r>
        <w:t>2</w:t>
      </w:r>
      <w:r w:rsidRPr="00E82106">
        <w:rPr>
          <w:rFonts w:hint="eastAsia"/>
        </w:rPr>
        <w:t>)</w:t>
      </w:r>
      <w:r w:rsidRPr="00E82106">
        <w:rPr>
          <w:rFonts w:hint="eastAsia"/>
        </w:rPr>
        <w:tab/>
        <w:t xml:space="preserve">a </w:t>
      </w:r>
      <w:r w:rsidRPr="00E82106">
        <w:t>"</w:t>
      </w:r>
      <w:r>
        <w:t>Message Type</w:t>
      </w:r>
      <w:r w:rsidRPr="00E82106">
        <w:t>"</w:t>
      </w:r>
      <w:r w:rsidRPr="00E82106">
        <w:rPr>
          <w:rFonts w:hint="eastAsia"/>
        </w:rPr>
        <w:t xml:space="preserve"> </w:t>
      </w:r>
      <w:r w:rsidRPr="00E82106">
        <w:t>element</w:t>
      </w:r>
      <w:r w:rsidRPr="00E82106">
        <w:rPr>
          <w:rFonts w:hint="eastAsia"/>
        </w:rPr>
        <w:t xml:space="preserve"> set</w:t>
      </w:r>
      <w:r>
        <w:t xml:space="preserve"> with a value </w:t>
      </w:r>
      <w:r>
        <w:rPr>
          <w:noProof/>
          <w:lang w:val="en-US"/>
        </w:rPr>
        <w:t>"</w:t>
      </w:r>
      <w:del w:id="15" w:author="HW" w:date="2022-02-10T14:08:00Z">
        <w:r w:rsidDel="00B2208E">
          <w:rPr>
            <w:noProof/>
            <w:lang w:val="en-US"/>
          </w:rPr>
          <w:delText>segrec</w:delText>
        </w:r>
      </w:del>
      <w:ins w:id="16" w:author="HW" w:date="2022-02-10T14:08:00Z">
        <w:r>
          <w:rPr>
            <w:noProof/>
            <w:lang w:val="en-US"/>
          </w:rPr>
          <w:t>SEGREC</w:t>
        </w:r>
      </w:ins>
      <w:r>
        <w:rPr>
          <w:noProof/>
          <w:lang w:val="en-US"/>
        </w:rPr>
        <w:t>"</w:t>
      </w:r>
      <w:r w:rsidRPr="00E82106">
        <w:rPr>
          <w:rFonts w:hint="eastAsia"/>
        </w:rPr>
        <w:t xml:space="preserve"> to</w:t>
      </w:r>
      <w:r w:rsidRPr="00E82106">
        <w:t xml:space="preserve"> </w:t>
      </w:r>
      <w:r>
        <w:t>indicate this request is for segments recovery;</w:t>
      </w:r>
    </w:p>
    <w:p w14:paraId="4428AD54" w14:textId="77777777" w:rsidR="00B2208E" w:rsidRDefault="00B2208E" w:rsidP="00B2208E">
      <w:pPr>
        <w:pStyle w:val="B2"/>
      </w:pPr>
      <w:bookmarkStart w:id="17" w:name="_Hlk92741365"/>
      <w:bookmarkEnd w:id="14"/>
      <w:r>
        <w:t>3</w:t>
      </w:r>
      <w:r w:rsidRPr="00E82106">
        <w:rPr>
          <w:rFonts w:hint="eastAsia"/>
        </w:rPr>
        <w:t>)</w:t>
      </w:r>
      <w:r w:rsidRPr="00E82106">
        <w:rPr>
          <w:rFonts w:hint="eastAsia"/>
        </w:rPr>
        <w:tab/>
        <w:t xml:space="preserve">a </w:t>
      </w:r>
      <w:r w:rsidRPr="00E82106">
        <w:t>"</w:t>
      </w:r>
      <w:r w:rsidRPr="00623E95">
        <w:t>Segmentation Set Identifier</w:t>
      </w:r>
      <w:r w:rsidRPr="00E82106">
        <w:t>"</w:t>
      </w:r>
      <w:r w:rsidRPr="00E82106">
        <w:rPr>
          <w:rFonts w:hint="eastAsia"/>
        </w:rPr>
        <w:t xml:space="preserve"> </w:t>
      </w:r>
      <w:r w:rsidRPr="00E82106">
        <w:t>element</w:t>
      </w:r>
      <w:r w:rsidRPr="00E82106">
        <w:rPr>
          <w:rFonts w:hint="eastAsia"/>
        </w:rPr>
        <w:t xml:space="preserve"> </w:t>
      </w:r>
      <w:r>
        <w:t>copied from one of the previous received segments</w:t>
      </w:r>
      <w:r w:rsidRPr="00E82106">
        <w:t>;</w:t>
      </w:r>
      <w:r>
        <w:t xml:space="preserve"> and</w:t>
      </w:r>
    </w:p>
    <w:p w14:paraId="678E5BB6" w14:textId="77777777" w:rsidR="00B2208E" w:rsidRDefault="00B2208E" w:rsidP="00B2208E">
      <w:pPr>
        <w:pStyle w:val="B2"/>
      </w:pPr>
      <w:r>
        <w:t>4</w:t>
      </w:r>
      <w:r w:rsidRPr="00E82106">
        <w:rPr>
          <w:rFonts w:hint="eastAsia"/>
        </w:rPr>
        <w:t>)</w:t>
      </w:r>
      <w:r w:rsidRPr="00E82106">
        <w:rPr>
          <w:rFonts w:hint="eastAsia"/>
        </w:rPr>
        <w:tab/>
        <w:t xml:space="preserve">a </w:t>
      </w:r>
      <w:r w:rsidRPr="00E82106">
        <w:t>"</w:t>
      </w:r>
      <w:r w:rsidRPr="00623E95">
        <w:t>List of Segment range</w:t>
      </w:r>
      <w:r w:rsidRPr="00E82106">
        <w:t>"</w:t>
      </w:r>
      <w:r w:rsidRPr="00E82106">
        <w:rPr>
          <w:rFonts w:hint="eastAsia"/>
        </w:rPr>
        <w:t xml:space="preserve"> </w:t>
      </w:r>
      <w:r w:rsidRPr="00E82106">
        <w:t>element</w:t>
      </w:r>
      <w:r w:rsidRPr="00E82106">
        <w:rPr>
          <w:rFonts w:hint="eastAsia"/>
        </w:rPr>
        <w:t xml:space="preserve"> </w:t>
      </w:r>
      <w:r>
        <w:t xml:space="preserve">to indicate the segments range which </w:t>
      </w:r>
      <w:r w:rsidRPr="00237FE9">
        <w:t>the client wants to recover, each segment range consist of start and end sequence number of missing segments e.g. (5-7, 10-10, 15-19)</w:t>
      </w:r>
      <w:r w:rsidRPr="00E82106">
        <w:t>;</w:t>
      </w:r>
    </w:p>
    <w:bookmarkEnd w:id="17"/>
    <w:p w14:paraId="5B613A0B" w14:textId="77777777" w:rsidR="00B2208E" w:rsidRDefault="00B2208E" w:rsidP="00B2208E">
      <w:r w:rsidRPr="00623E95">
        <w:t xml:space="preserve">If </w:t>
      </w:r>
      <w:proofErr w:type="gramStart"/>
      <w:r>
        <w:t>not</w:t>
      </w:r>
      <w:proofErr w:type="gramEnd"/>
      <w:r>
        <w:t xml:space="preserve"> all</w:t>
      </w:r>
      <w:r w:rsidRPr="00623E95">
        <w:t xml:space="preserve"> segment</w:t>
      </w:r>
      <w:r>
        <w:t>s</w:t>
      </w:r>
      <w:r w:rsidRPr="00623E95">
        <w:t xml:space="preserve"> is not </w:t>
      </w:r>
      <w:r w:rsidRPr="00623E95">
        <w:rPr>
          <w:lang w:eastAsia="zh-CN"/>
        </w:rPr>
        <w:t>received</w:t>
      </w:r>
      <w:r w:rsidRPr="00623E95">
        <w:t xml:space="preserve"> within the expected time (based on configuration) then the </w:t>
      </w:r>
      <w:r>
        <w:t xml:space="preserve">Message Receiver </w:t>
      </w:r>
      <w:r w:rsidRPr="00623E95">
        <w:t>may consider as recovery failed or may initiate the procedure again with updated list of segment range.</w:t>
      </w:r>
    </w:p>
    <w:p w14:paraId="3BFCAB89" w14:textId="77777777" w:rsidR="00B2208E" w:rsidRPr="00623E95" w:rsidRDefault="00B2208E" w:rsidP="00B2208E">
      <w:pPr>
        <w:pStyle w:val="NO"/>
      </w:pPr>
      <w:r w:rsidRPr="00623E95">
        <w:t>NOTE:</w:t>
      </w:r>
      <w:r w:rsidRPr="00623E95">
        <w:tab/>
        <w:t>The MSGin5G message segment recovery procedure may repeat based on the configuration.</w:t>
      </w:r>
    </w:p>
    <w:p w14:paraId="6F13265C" w14:textId="77777777" w:rsidR="00B2208E" w:rsidRPr="004E397E" w:rsidRDefault="00B2208E" w:rsidP="00B2208E">
      <w:pPr>
        <w:rPr>
          <w:ins w:id="18" w:author="HW" w:date="2022-02-10T14:08:00Z"/>
          <w:noProof/>
          <w:lang w:val="en-US" w:eastAsia="zh-CN"/>
        </w:rPr>
      </w:pPr>
      <w:ins w:id="19" w:author="HW" w:date="2022-02-10T14:08:00Z">
        <w:r w:rsidRPr="004E397E">
          <w:rPr>
            <w:rFonts w:hint="eastAsia"/>
            <w:noProof/>
            <w:lang w:val="en-US" w:eastAsia="zh-CN"/>
          </w:rPr>
          <w:t>T</w:t>
        </w:r>
        <w:r w:rsidRPr="004E397E">
          <w:rPr>
            <w:noProof/>
            <w:lang w:val="en-US" w:eastAsia="zh-CN"/>
          </w:rPr>
          <w:t xml:space="preserve">he corresponding JSON Schema used in step </w:t>
        </w:r>
        <w:r>
          <w:rPr>
            <w:noProof/>
            <w:lang w:val="en-US" w:eastAsia="zh-CN"/>
          </w:rPr>
          <w:t>d</w:t>
        </w:r>
        <w:r w:rsidRPr="004E397E">
          <w:rPr>
            <w:noProof/>
            <w:lang w:val="en-US" w:eastAsia="zh-CN"/>
          </w:rPr>
          <w:t>) is defined in 7.</w:t>
        </w:r>
        <w:r>
          <w:rPr>
            <w:noProof/>
            <w:lang w:val="en-US" w:eastAsia="zh-CN"/>
          </w:rPr>
          <w:t>3</w:t>
        </w:r>
        <w:r w:rsidRPr="004E397E">
          <w:rPr>
            <w:noProof/>
            <w:lang w:val="en-US" w:eastAsia="zh-CN"/>
          </w:rPr>
          <w:t>.</w:t>
        </w:r>
        <w:r>
          <w:rPr>
            <w:noProof/>
            <w:lang w:val="en-US" w:eastAsia="zh-CN"/>
          </w:rPr>
          <w:t>y.2</w:t>
        </w:r>
        <w:r w:rsidRPr="004E397E">
          <w:rPr>
            <w:noProof/>
            <w:lang w:val="en-US" w:eastAsia="zh-CN"/>
          </w:rPr>
          <w:t>.</w:t>
        </w:r>
      </w:ins>
    </w:p>
    <w:bookmarkEnd w:id="12"/>
    <w:bookmarkEnd w:id="13"/>
    <w:p w14:paraId="7023F0DC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227F8847" w14:textId="77777777" w:rsidR="00B2208E" w:rsidRDefault="00B2208E" w:rsidP="00B2208E">
      <w:pPr>
        <w:pStyle w:val="3"/>
        <w:rPr>
          <w:ins w:id="20" w:author="HW" w:date="2022-02-10T14:05:00Z"/>
          <w:lang w:eastAsia="zh-CN"/>
        </w:rPr>
      </w:pPr>
      <w:bookmarkStart w:id="21" w:name="_Toc94127906"/>
      <w:ins w:id="22" w:author="HW" w:date="2022-02-10T14:05:00Z">
        <w:r w:rsidRPr="007057CE">
          <w:rPr>
            <w:lang w:eastAsia="zh-CN"/>
          </w:rPr>
          <w:t>7.</w:t>
        </w:r>
        <w:proofErr w:type="gramStart"/>
        <w:r w:rsidRPr="007057CE">
          <w:rPr>
            <w:lang w:eastAsia="zh-CN"/>
          </w:rPr>
          <w:t>3.</w:t>
        </w:r>
        <w:r>
          <w:rPr>
            <w:lang w:eastAsia="zh-CN"/>
          </w:rPr>
          <w:t>y</w:t>
        </w:r>
        <w:proofErr w:type="gramEnd"/>
        <w:r w:rsidRPr="007057CE">
          <w:rPr>
            <w:lang w:eastAsia="zh-CN"/>
          </w:rPr>
          <w:tab/>
        </w:r>
        <w:r>
          <w:rPr>
            <w:lang w:eastAsia="zh-CN"/>
          </w:rPr>
          <w:t>Structure about message segment</w:t>
        </w:r>
      </w:ins>
    </w:p>
    <w:p w14:paraId="119BCFFB" w14:textId="77777777" w:rsidR="00B2208E" w:rsidRPr="003754AF" w:rsidRDefault="00B2208E" w:rsidP="00B2208E">
      <w:pPr>
        <w:rPr>
          <w:ins w:id="23" w:author="HW" w:date="2022-02-10T14:05:00Z"/>
          <w:lang w:eastAsia="zh-CN"/>
        </w:rPr>
      </w:pPr>
      <w:ins w:id="24" w:author="HW" w:date="2022-02-10T14:05:00Z">
        <w:r w:rsidRPr="00B2208E">
          <w:t>The schema is based on JSON Schema Draft-07 [</w:t>
        </w:r>
        <w:r w:rsidRPr="00B2208E">
          <w:rPr>
            <w:rFonts w:hint="eastAsia"/>
          </w:rPr>
          <w:t>8</w:t>
        </w:r>
        <w:r w:rsidRPr="00B2208E">
          <w:t>]</w:t>
        </w:r>
        <w:r w:rsidRPr="00B2208E">
          <w:rPr>
            <w:rFonts w:hint="eastAsia"/>
          </w:rPr>
          <w:t xml:space="preserve">. For reducing the overhead of </w:t>
        </w:r>
        <w:r w:rsidRPr="00B2208E">
          <w:t xml:space="preserve">the message used in </w:t>
        </w:r>
        <w:r w:rsidRPr="00B2208E">
          <w:rPr>
            <w:rFonts w:hint="eastAsia"/>
          </w:rPr>
          <w:t xml:space="preserve">MSGin5G </w:t>
        </w:r>
        <w:r w:rsidRPr="00B2208E">
          <w:t>service</w:t>
        </w:r>
        <w:r w:rsidRPr="00B2208E">
          <w:rPr>
            <w:rFonts w:hint="eastAsia"/>
          </w:rPr>
          <w:t>, the</w:t>
        </w:r>
        <w:r w:rsidRPr="00B2208E">
          <w:t xml:space="preserve"> </w:t>
        </w:r>
        <w:r w:rsidRPr="00B2208E">
          <w:rPr>
            <w:rFonts w:hint="eastAsia"/>
          </w:rPr>
          <w:t>properties are defined as shorten form and the relationship between the properties and IEs used in clause</w:t>
        </w:r>
        <w:r w:rsidRPr="00B2208E">
          <w:t> </w:t>
        </w:r>
        <w:r w:rsidRPr="00B2208E">
          <w:rPr>
            <w:rFonts w:hint="eastAsia"/>
          </w:rPr>
          <w:t>6.</w:t>
        </w:r>
        <w:r w:rsidRPr="00B2208E">
          <w:t>5</w:t>
        </w:r>
        <w:r w:rsidRPr="00B2208E">
          <w:rPr>
            <w:rFonts w:hint="eastAsia"/>
          </w:rPr>
          <w:t xml:space="preserve"> are described in the description of the properties,</w:t>
        </w:r>
        <w:r w:rsidRPr="00B2208E">
          <w:t xml:space="preserve"> </w:t>
        </w:r>
        <w:r w:rsidRPr="00B2208E">
          <w:rPr>
            <w:rFonts w:hint="eastAsia"/>
          </w:rPr>
          <w:t>T</w:t>
        </w:r>
        <w:r w:rsidRPr="00B2208E">
          <w:t>he JSON schema</w:t>
        </w:r>
        <w:r w:rsidRPr="00B2208E">
          <w:rPr>
            <w:rFonts w:hint="eastAsia"/>
          </w:rPr>
          <w:t xml:space="preserve"> </w:t>
        </w:r>
        <w:r w:rsidRPr="00B2208E">
          <w:t>is defined below.</w:t>
        </w:r>
      </w:ins>
    </w:p>
    <w:p w14:paraId="21868EE7" w14:textId="77777777" w:rsidR="00B2208E" w:rsidRPr="00534AA0" w:rsidRDefault="00B2208E" w:rsidP="00B2208E">
      <w:pPr>
        <w:pStyle w:val="4"/>
        <w:rPr>
          <w:ins w:id="25" w:author="HW" w:date="2022-02-10T14:05:00Z"/>
          <w:lang w:eastAsia="zh-CN"/>
        </w:rPr>
      </w:pPr>
      <w:bookmarkStart w:id="26" w:name="_Toc94128030"/>
      <w:ins w:id="27" w:author="HW" w:date="2022-02-10T14:05:00Z">
        <w:r w:rsidRPr="00534AA0">
          <w:rPr>
            <w:rFonts w:hint="eastAsia"/>
            <w:lang w:eastAsia="zh-CN"/>
          </w:rPr>
          <w:t>7.</w:t>
        </w:r>
        <w:proofErr w:type="gramStart"/>
        <w:r w:rsidRPr="00534AA0">
          <w:rPr>
            <w:rFonts w:hint="eastAsia"/>
            <w:lang w:eastAsia="zh-CN"/>
          </w:rPr>
          <w:t>3.</w:t>
        </w:r>
        <w:r>
          <w:rPr>
            <w:lang w:eastAsia="zh-CN"/>
          </w:rPr>
          <w:t>y</w:t>
        </w:r>
        <w:r>
          <w:rPr>
            <w:rFonts w:hint="eastAsia"/>
            <w:lang w:eastAsia="zh-CN"/>
          </w:rPr>
          <w:t>.</w:t>
        </w:r>
        <w:proofErr w:type="gramEnd"/>
        <w:r>
          <w:rPr>
            <w:rFonts w:hint="eastAsia"/>
            <w:lang w:eastAsia="zh-CN"/>
          </w:rPr>
          <w:t>1</w:t>
        </w:r>
        <w:r w:rsidRPr="00534AA0">
          <w:rPr>
            <w:rFonts w:hint="eastAsia"/>
            <w:lang w:eastAsia="zh-CN"/>
          </w:rPr>
          <w:tab/>
        </w:r>
        <w:bookmarkEnd w:id="26"/>
        <w:r w:rsidRPr="00F47F8F">
          <w:rPr>
            <w:noProof/>
            <w:lang w:val="en-US" w:eastAsia="zh-CN"/>
          </w:rPr>
          <w:t>Segments received confirmation</w:t>
        </w:r>
        <w:r w:rsidRPr="007057CE">
          <w:rPr>
            <w:lang w:eastAsia="zh-CN"/>
          </w:rPr>
          <w:t xml:space="preserve"> structure</w:t>
        </w:r>
      </w:ins>
    </w:p>
    <w:bookmarkEnd w:id="21"/>
    <w:p w14:paraId="4224E8AB" w14:textId="77777777" w:rsidR="00B2208E" w:rsidRPr="00B2208E" w:rsidRDefault="00B2208E" w:rsidP="00B2208E">
      <w:pPr>
        <w:pStyle w:val="PL"/>
        <w:rPr>
          <w:ins w:id="28" w:author="HW" w:date="2022-02-10T14:05:00Z"/>
        </w:rPr>
      </w:pPr>
      <w:ins w:id="29" w:author="HW" w:date="2022-02-10T14:05:00Z">
        <w:r w:rsidRPr="00B2208E">
          <w:rPr>
            <w:rFonts w:hint="eastAsia"/>
          </w:rPr>
          <w:t>{</w:t>
        </w:r>
      </w:ins>
    </w:p>
    <w:p w14:paraId="1CFEBD2B" w14:textId="77777777" w:rsidR="00B2208E" w:rsidRPr="00B2208E" w:rsidRDefault="00B2208E" w:rsidP="00B2208E">
      <w:pPr>
        <w:pStyle w:val="PL"/>
        <w:rPr>
          <w:ins w:id="30" w:author="HW" w:date="2022-02-10T14:05:00Z"/>
        </w:rPr>
      </w:pPr>
      <w:ins w:id="31" w:author="HW" w:date="2022-02-10T14:05:00Z">
        <w:r w:rsidRPr="00B2208E">
          <w:t xml:space="preserve">  </w:t>
        </w:r>
        <w:r w:rsidRPr="00B2208E">
          <w:rPr>
            <w:rFonts w:hint="eastAsia"/>
          </w:rPr>
          <w:t>"$schema": "http://json-schema.org/draft-07/schema#",</w:t>
        </w:r>
      </w:ins>
    </w:p>
    <w:p w14:paraId="73ABD450" w14:textId="77777777" w:rsidR="00B2208E" w:rsidRPr="00B2208E" w:rsidRDefault="00B2208E" w:rsidP="00B2208E">
      <w:pPr>
        <w:pStyle w:val="PL"/>
        <w:rPr>
          <w:ins w:id="32" w:author="HW" w:date="2022-02-10T14:05:00Z"/>
        </w:rPr>
      </w:pPr>
      <w:ins w:id="33" w:author="HW" w:date="2022-02-10T14:05:00Z">
        <w:r w:rsidRPr="00B2208E">
          <w:rPr>
            <w:rFonts w:hint="eastAsia"/>
          </w:rPr>
          <w:t xml:space="preserve">  "$id": "http://www.3gpp.org/MSGin5G/</w:t>
        </w:r>
        <w:r w:rsidRPr="00B2208E">
          <w:t>Segments_Received_Confirmation</w:t>
        </w:r>
        <w:r w:rsidRPr="00B2208E">
          <w:rPr>
            <w:rFonts w:hint="eastAsia"/>
          </w:rPr>
          <w:t>_schema",</w:t>
        </w:r>
      </w:ins>
    </w:p>
    <w:p w14:paraId="21FCFC06" w14:textId="77777777" w:rsidR="00B2208E" w:rsidRPr="00B2208E" w:rsidRDefault="00B2208E" w:rsidP="00B2208E">
      <w:pPr>
        <w:pStyle w:val="PL"/>
        <w:rPr>
          <w:ins w:id="34" w:author="HW" w:date="2022-02-10T14:05:00Z"/>
        </w:rPr>
      </w:pPr>
      <w:ins w:id="35" w:author="HW" w:date="2022-02-10T14:05:00Z">
        <w:r w:rsidRPr="00B2208E">
          <w:rPr>
            <w:rFonts w:hint="eastAsia"/>
          </w:rPr>
          <w:t xml:space="preserve">  "title": "Message</w:t>
        </w:r>
        <w:r w:rsidRPr="00B2208E">
          <w:t>_Received_Confirmation</w:t>
        </w:r>
        <w:r w:rsidRPr="00B2208E">
          <w:rPr>
            <w:rFonts w:hint="eastAsia"/>
          </w:rPr>
          <w:t>",</w:t>
        </w:r>
      </w:ins>
    </w:p>
    <w:p w14:paraId="015D2882" w14:textId="77777777" w:rsidR="00B2208E" w:rsidRPr="00B2208E" w:rsidRDefault="00B2208E" w:rsidP="00B2208E">
      <w:pPr>
        <w:pStyle w:val="PL"/>
        <w:rPr>
          <w:ins w:id="36" w:author="HW" w:date="2022-02-10T14:05:00Z"/>
        </w:rPr>
      </w:pPr>
      <w:ins w:id="37" w:author="HW" w:date="2022-02-10T14:05:00Z">
        <w:r w:rsidRPr="00B2208E">
          <w:t xml:space="preserve">  "type":"object",</w:t>
        </w:r>
      </w:ins>
    </w:p>
    <w:p w14:paraId="6DE7AAC9" w14:textId="77777777" w:rsidR="00B2208E" w:rsidRPr="00B2208E" w:rsidRDefault="00B2208E" w:rsidP="00B2208E">
      <w:pPr>
        <w:pStyle w:val="PL"/>
        <w:rPr>
          <w:ins w:id="38" w:author="HW" w:date="2022-02-10T14:05:00Z"/>
        </w:rPr>
      </w:pPr>
      <w:ins w:id="39" w:author="HW" w:date="2022-02-10T14:05:00Z">
        <w:r w:rsidRPr="00B2208E">
          <w:rPr>
            <w:rFonts w:hint="eastAsia"/>
          </w:rPr>
          <w:t xml:space="preserve">  "properties": {</w:t>
        </w:r>
      </w:ins>
    </w:p>
    <w:p w14:paraId="6B8FDDA0" w14:textId="77777777" w:rsidR="00B2208E" w:rsidRPr="00B2208E" w:rsidRDefault="00B2208E" w:rsidP="00B2208E">
      <w:pPr>
        <w:pStyle w:val="PL"/>
        <w:rPr>
          <w:ins w:id="40" w:author="HW" w:date="2022-02-10T14:05:00Z"/>
        </w:rPr>
      </w:pPr>
      <w:ins w:id="41" w:author="HW" w:date="2022-02-10T14:05:00Z">
        <w:r w:rsidRPr="00B2208E">
          <w:rPr>
            <w:rFonts w:hint="eastAsia"/>
          </w:rPr>
          <w:t xml:space="preserve">    "msgIden": {</w:t>
        </w:r>
      </w:ins>
    </w:p>
    <w:p w14:paraId="09362B34" w14:textId="77777777" w:rsidR="00B2208E" w:rsidRPr="00B2208E" w:rsidRDefault="00B2208E" w:rsidP="00B2208E">
      <w:pPr>
        <w:pStyle w:val="PL"/>
        <w:rPr>
          <w:ins w:id="42" w:author="HW" w:date="2022-02-10T14:05:00Z"/>
        </w:rPr>
      </w:pPr>
      <w:ins w:id="43" w:author="HW" w:date="2022-02-10T14:05:00Z">
        <w:r w:rsidRPr="00B2208E">
          <w:rPr>
            <w:rFonts w:hint="eastAsia"/>
          </w:rPr>
          <w:t xml:space="preserve">      "type": "string",</w:t>
        </w:r>
      </w:ins>
    </w:p>
    <w:p w14:paraId="7E2428E7" w14:textId="77777777" w:rsidR="00B2208E" w:rsidRPr="00B2208E" w:rsidRDefault="00B2208E" w:rsidP="00B2208E">
      <w:pPr>
        <w:pStyle w:val="PL"/>
        <w:rPr>
          <w:ins w:id="44" w:author="HW" w:date="2022-02-10T14:05:00Z"/>
        </w:rPr>
      </w:pPr>
      <w:ins w:id="45" w:author="HW" w:date="2022-02-10T14:05:00Z">
        <w:r w:rsidRPr="00B2208E">
          <w:rPr>
            <w:rFonts w:hint="eastAsia"/>
          </w:rPr>
          <w:t xml:space="preserve">      "format": "uri",</w:t>
        </w:r>
      </w:ins>
    </w:p>
    <w:p w14:paraId="4C421CE7" w14:textId="77777777" w:rsidR="00B2208E" w:rsidRPr="00B2208E" w:rsidRDefault="00B2208E" w:rsidP="00B2208E">
      <w:pPr>
        <w:pStyle w:val="PL"/>
        <w:rPr>
          <w:ins w:id="46" w:author="HW" w:date="2022-02-10T14:05:00Z"/>
        </w:rPr>
      </w:pPr>
      <w:ins w:id="47" w:author="HW" w:date="2022-02-10T14:05:00Z">
        <w:r w:rsidRPr="00B2208E">
          <w:rPr>
            <w:rFonts w:hint="eastAsia"/>
          </w:rPr>
          <w:t xml:space="preserve">      "description": "Refer to Service identifier of MSGin5G service"</w:t>
        </w:r>
      </w:ins>
    </w:p>
    <w:p w14:paraId="1F5BB4D8" w14:textId="77777777" w:rsidR="00B2208E" w:rsidRPr="00B2208E" w:rsidRDefault="00B2208E" w:rsidP="00B2208E">
      <w:pPr>
        <w:pStyle w:val="PL"/>
        <w:rPr>
          <w:ins w:id="48" w:author="HW" w:date="2022-02-10T14:05:00Z"/>
        </w:rPr>
      </w:pPr>
      <w:ins w:id="49" w:author="HW" w:date="2022-02-10T14:05:00Z">
        <w:r w:rsidRPr="00B2208E">
          <w:rPr>
            <w:rFonts w:hint="eastAsia"/>
          </w:rPr>
          <w:t xml:space="preserve">    },</w:t>
        </w:r>
      </w:ins>
    </w:p>
    <w:p w14:paraId="1C357DAA" w14:textId="77777777" w:rsidR="00B2208E" w:rsidRPr="00B2208E" w:rsidRDefault="00B2208E" w:rsidP="00B2208E">
      <w:pPr>
        <w:pStyle w:val="PL"/>
        <w:rPr>
          <w:ins w:id="50" w:author="HW" w:date="2022-02-10T14:05:00Z"/>
        </w:rPr>
      </w:pPr>
      <w:ins w:id="51" w:author="HW" w:date="2022-02-10T14:05:00Z">
        <w:r w:rsidRPr="00B2208E">
          <w:rPr>
            <w:rFonts w:hint="eastAsia"/>
          </w:rPr>
          <w:t xml:space="preserve">    "msgTy</w:t>
        </w:r>
        <w:r w:rsidRPr="00B2208E">
          <w:t>pe</w:t>
        </w:r>
        <w:r w:rsidRPr="00B2208E">
          <w:rPr>
            <w:rFonts w:hint="eastAsia"/>
          </w:rPr>
          <w:t>": {</w:t>
        </w:r>
      </w:ins>
    </w:p>
    <w:p w14:paraId="4B22A944" w14:textId="77777777" w:rsidR="00B2208E" w:rsidRPr="00B2208E" w:rsidRDefault="00B2208E" w:rsidP="00B2208E">
      <w:pPr>
        <w:pStyle w:val="PL"/>
        <w:rPr>
          <w:ins w:id="52" w:author="HW" w:date="2022-02-10T14:05:00Z"/>
        </w:rPr>
      </w:pPr>
      <w:ins w:id="53" w:author="HW" w:date="2022-02-10T14:05:00Z">
        <w:r w:rsidRPr="00B2208E">
          <w:rPr>
            <w:rFonts w:hint="eastAsia"/>
          </w:rPr>
          <w:t xml:space="preserve">      "type": "string",</w:t>
        </w:r>
      </w:ins>
    </w:p>
    <w:p w14:paraId="0BC46CA0" w14:textId="77777777" w:rsidR="00B2208E" w:rsidRPr="00B2208E" w:rsidRDefault="00B2208E" w:rsidP="00B2208E">
      <w:pPr>
        <w:pStyle w:val="PL"/>
        <w:rPr>
          <w:ins w:id="54" w:author="HW" w:date="2022-02-10T14:05:00Z"/>
        </w:rPr>
      </w:pPr>
      <w:ins w:id="55" w:author="HW" w:date="2022-02-10T14:05:00Z">
        <w:r w:rsidRPr="00B2208E">
          <w:rPr>
            <w:rFonts w:hint="eastAsia"/>
          </w:rPr>
          <w:t xml:space="preserve">      "enum": [</w:t>
        </w:r>
      </w:ins>
    </w:p>
    <w:p w14:paraId="0987DE37" w14:textId="77777777" w:rsidR="00B2208E" w:rsidRPr="00B2208E" w:rsidRDefault="00B2208E" w:rsidP="00B2208E">
      <w:pPr>
        <w:pStyle w:val="PL"/>
        <w:rPr>
          <w:ins w:id="56" w:author="HW" w:date="2022-02-10T14:05:00Z"/>
        </w:rPr>
      </w:pPr>
      <w:ins w:id="57" w:author="HW" w:date="2022-02-10T14:05:00Z">
        <w:r w:rsidRPr="00B2208E">
          <w:rPr>
            <w:rFonts w:hint="eastAsia"/>
          </w:rPr>
          <w:t xml:space="preserve">        "</w:t>
        </w:r>
        <w:r w:rsidRPr="00B2208E">
          <w:t>SEGCONFIR</w:t>
        </w:r>
        <w:r w:rsidRPr="00B2208E">
          <w:rPr>
            <w:rFonts w:hint="eastAsia"/>
          </w:rPr>
          <w:t>"</w:t>
        </w:r>
      </w:ins>
    </w:p>
    <w:p w14:paraId="3C649E46" w14:textId="77777777" w:rsidR="00B2208E" w:rsidRPr="00B2208E" w:rsidRDefault="00B2208E" w:rsidP="00B2208E">
      <w:pPr>
        <w:pStyle w:val="PL"/>
        <w:rPr>
          <w:ins w:id="58" w:author="HW" w:date="2022-02-10T14:05:00Z"/>
        </w:rPr>
      </w:pPr>
      <w:ins w:id="59" w:author="HW" w:date="2022-02-10T14:05:00Z">
        <w:r w:rsidRPr="00B2208E">
          <w:rPr>
            <w:rFonts w:hint="eastAsia"/>
          </w:rPr>
          <w:t xml:space="preserve">      ],</w:t>
        </w:r>
      </w:ins>
    </w:p>
    <w:p w14:paraId="7B18C967" w14:textId="59CF27CE" w:rsidR="00B2208E" w:rsidRPr="00B2208E" w:rsidRDefault="00B2208E" w:rsidP="00B2208E">
      <w:pPr>
        <w:pStyle w:val="PL"/>
        <w:rPr>
          <w:ins w:id="60" w:author="HW" w:date="2022-02-10T14:05:00Z"/>
        </w:rPr>
      </w:pPr>
      <w:ins w:id="61" w:author="HW" w:date="2022-02-10T14:05:00Z">
        <w:r w:rsidRPr="00B2208E">
          <w:rPr>
            <w:rFonts w:hint="eastAsia"/>
          </w:rPr>
          <w:t xml:space="preserve">      "description": "the usage of this message. The value </w:t>
        </w:r>
        <w:r w:rsidRPr="00B2208E">
          <w:t>SEGCONFIR</w:t>
        </w:r>
        <w:r w:rsidRPr="00B2208E">
          <w:rPr>
            <w:rFonts w:hint="eastAsia"/>
          </w:rPr>
          <w:t xml:space="preserve"> refers to</w:t>
        </w:r>
        <w:r w:rsidRPr="00B2208E">
          <w:t xml:space="preserve"> </w:t>
        </w:r>
        <w:r w:rsidRPr="00B2208E">
          <w:rPr>
            <w:rFonts w:hint="eastAsia"/>
          </w:rPr>
          <w:t>message</w:t>
        </w:r>
      </w:ins>
      <w:ins w:id="62" w:author="HW-20220218" w:date="2022-02-18T09:46:00Z">
        <w:r w:rsidR="003953FD">
          <w:t xml:space="preserve"> segment</w:t>
        </w:r>
      </w:ins>
      <w:ins w:id="63" w:author="HW-20220218" w:date="2022-02-18T09:47:00Z">
        <w:r w:rsidR="003953FD">
          <w:t>s received confirmation</w:t>
        </w:r>
      </w:ins>
      <w:ins w:id="64" w:author="HW" w:date="2022-02-10T14:05:00Z">
        <w:r w:rsidRPr="00B2208E">
          <w:rPr>
            <w:rFonts w:hint="eastAsia"/>
          </w:rPr>
          <w:t>"</w:t>
        </w:r>
      </w:ins>
    </w:p>
    <w:p w14:paraId="00F37CCB" w14:textId="77777777" w:rsidR="00B2208E" w:rsidRPr="00B2208E" w:rsidRDefault="00B2208E" w:rsidP="00B2208E">
      <w:pPr>
        <w:pStyle w:val="PL"/>
        <w:rPr>
          <w:ins w:id="65" w:author="HW" w:date="2022-02-10T14:05:00Z"/>
        </w:rPr>
      </w:pPr>
      <w:ins w:id="66" w:author="HW" w:date="2022-02-10T14:05:00Z">
        <w:r w:rsidRPr="00B2208E">
          <w:rPr>
            <w:rFonts w:hint="eastAsia"/>
          </w:rPr>
          <w:t xml:space="preserve">    },</w:t>
        </w:r>
      </w:ins>
    </w:p>
    <w:p w14:paraId="18071B57" w14:textId="77777777" w:rsidR="00B2208E" w:rsidRPr="00B2208E" w:rsidRDefault="00B2208E" w:rsidP="00B2208E">
      <w:pPr>
        <w:pStyle w:val="PL"/>
        <w:rPr>
          <w:ins w:id="67" w:author="HW" w:date="2022-02-10T14:05:00Z"/>
        </w:rPr>
      </w:pPr>
      <w:ins w:id="68" w:author="HW" w:date="2022-02-10T14:05:00Z">
        <w:r w:rsidRPr="00B2208E">
          <w:rPr>
            <w:rFonts w:hint="eastAsia"/>
          </w:rPr>
          <w:t xml:space="preserve">    "segId": {</w:t>
        </w:r>
      </w:ins>
    </w:p>
    <w:p w14:paraId="63B096CC" w14:textId="77777777" w:rsidR="00B2208E" w:rsidRPr="00B2208E" w:rsidRDefault="00B2208E" w:rsidP="00B2208E">
      <w:pPr>
        <w:pStyle w:val="PL"/>
        <w:rPr>
          <w:ins w:id="69" w:author="HW" w:date="2022-02-10T14:05:00Z"/>
        </w:rPr>
      </w:pPr>
      <w:ins w:id="70" w:author="HW" w:date="2022-02-10T14:05:00Z">
        <w:r w:rsidRPr="00B2208E">
          <w:rPr>
            <w:rFonts w:hint="eastAsia"/>
          </w:rPr>
          <w:t xml:space="preserve">      "type": "string",</w:t>
        </w:r>
      </w:ins>
    </w:p>
    <w:p w14:paraId="0895EC50" w14:textId="77777777" w:rsidR="00B2208E" w:rsidRPr="00B2208E" w:rsidRDefault="00B2208E" w:rsidP="00B2208E">
      <w:pPr>
        <w:pStyle w:val="PL"/>
        <w:rPr>
          <w:ins w:id="71" w:author="HW" w:date="2022-02-10T14:05:00Z"/>
        </w:rPr>
      </w:pPr>
      <w:ins w:id="72" w:author="HW" w:date="2022-02-10T14:05:00Z">
        <w:r w:rsidRPr="00B2208E">
          <w:rPr>
            <w:rFonts w:hint="eastAsia"/>
          </w:rPr>
          <w:t xml:space="preserve">      "description": "Refer to Segmentation Set Identifier"</w:t>
        </w:r>
      </w:ins>
    </w:p>
    <w:p w14:paraId="7A976CE9" w14:textId="77777777" w:rsidR="00B2208E" w:rsidRPr="00B2208E" w:rsidRDefault="00B2208E" w:rsidP="00B2208E">
      <w:pPr>
        <w:pStyle w:val="PL"/>
        <w:rPr>
          <w:ins w:id="73" w:author="HW" w:date="2022-02-10T14:05:00Z"/>
        </w:rPr>
      </w:pPr>
      <w:ins w:id="74" w:author="HW" w:date="2022-02-10T14:05:00Z">
        <w:r w:rsidRPr="00B2208E">
          <w:rPr>
            <w:rFonts w:hint="eastAsia"/>
          </w:rPr>
          <w:t xml:space="preserve">    },</w:t>
        </w:r>
      </w:ins>
    </w:p>
    <w:p w14:paraId="1E3A1B29" w14:textId="77777777" w:rsidR="00B2208E" w:rsidRPr="00B2208E" w:rsidRDefault="00B2208E" w:rsidP="00B2208E">
      <w:pPr>
        <w:pStyle w:val="PL"/>
        <w:rPr>
          <w:ins w:id="75" w:author="HW" w:date="2022-02-10T14:05:00Z"/>
        </w:rPr>
      </w:pPr>
      <w:ins w:id="76" w:author="HW" w:date="2022-02-10T14:05:00Z">
        <w:r w:rsidRPr="00B2208E">
          <w:t xml:space="preserve">    "result": {</w:t>
        </w:r>
      </w:ins>
    </w:p>
    <w:p w14:paraId="3630B8C1" w14:textId="77777777" w:rsidR="00B2208E" w:rsidRPr="00B2208E" w:rsidRDefault="00B2208E" w:rsidP="00B2208E">
      <w:pPr>
        <w:pStyle w:val="PL"/>
        <w:rPr>
          <w:ins w:id="77" w:author="HW" w:date="2022-02-10T14:05:00Z"/>
        </w:rPr>
      </w:pPr>
      <w:ins w:id="78" w:author="HW" w:date="2022-02-10T14:05:00Z">
        <w:r w:rsidRPr="00B2208E">
          <w:t xml:space="preserve">      "type": "boolean",</w:t>
        </w:r>
      </w:ins>
    </w:p>
    <w:p w14:paraId="062C9B2F" w14:textId="77777777" w:rsidR="00B2208E" w:rsidRPr="00B2208E" w:rsidRDefault="00B2208E" w:rsidP="00B2208E">
      <w:pPr>
        <w:pStyle w:val="PL"/>
        <w:rPr>
          <w:ins w:id="79" w:author="HW" w:date="2022-02-10T14:05:00Z"/>
        </w:rPr>
      </w:pPr>
      <w:ins w:id="80" w:author="HW" w:date="2022-02-10T14:05:00Z">
        <w:r w:rsidRPr="00B2208E">
          <w:t xml:space="preserve">      "description": "Refer to segments received result. The value true</w:t>
        </w:r>
        <w:r w:rsidRPr="00B2208E">
          <w:rPr>
            <w:rFonts w:hint="eastAsia"/>
          </w:rPr>
          <w:t xml:space="preserve"> refers to</w:t>
        </w:r>
        <w:r w:rsidRPr="00B2208E">
          <w:t xml:space="preserve"> succcess"</w:t>
        </w:r>
      </w:ins>
    </w:p>
    <w:p w14:paraId="784A1018" w14:textId="77777777" w:rsidR="00B2208E" w:rsidRPr="00B2208E" w:rsidRDefault="00B2208E" w:rsidP="00B2208E">
      <w:pPr>
        <w:pStyle w:val="PL"/>
        <w:rPr>
          <w:ins w:id="81" w:author="HW" w:date="2022-02-10T14:05:00Z"/>
        </w:rPr>
      </w:pPr>
      <w:ins w:id="82" w:author="HW" w:date="2022-02-10T14:05:00Z">
        <w:r w:rsidRPr="00B2208E">
          <w:t xml:space="preserve">    }</w:t>
        </w:r>
        <w:r w:rsidRPr="00B2208E">
          <w:rPr>
            <w:rFonts w:hint="eastAsia"/>
          </w:rPr>
          <w:t>,</w:t>
        </w:r>
      </w:ins>
    </w:p>
    <w:p w14:paraId="4C58677F" w14:textId="77777777" w:rsidR="00B2208E" w:rsidRPr="00B2208E" w:rsidRDefault="00B2208E" w:rsidP="00B2208E">
      <w:pPr>
        <w:pStyle w:val="PL"/>
        <w:rPr>
          <w:ins w:id="83" w:author="HW" w:date="2022-02-10T14:05:00Z"/>
        </w:rPr>
      </w:pPr>
      <w:ins w:id="84" w:author="HW" w:date="2022-02-10T14:05:00Z">
        <w:r w:rsidRPr="00B2208E">
          <w:lastRenderedPageBreak/>
          <w:t xml:space="preserve">    "required": ["</w:t>
        </w:r>
        <w:r w:rsidRPr="00B2208E">
          <w:rPr>
            <w:rFonts w:hint="eastAsia"/>
          </w:rPr>
          <w:t>msgIden</w:t>
        </w:r>
        <w:r w:rsidRPr="00B2208E">
          <w:t>","</w:t>
        </w:r>
        <w:r w:rsidRPr="00B2208E">
          <w:rPr>
            <w:rFonts w:hint="eastAsia"/>
          </w:rPr>
          <w:t>msgTy</w:t>
        </w:r>
        <w:r w:rsidRPr="00B2208E">
          <w:t>pe","</w:t>
        </w:r>
        <w:r w:rsidRPr="00B2208E">
          <w:rPr>
            <w:rFonts w:hint="eastAsia"/>
          </w:rPr>
          <w:t>segId</w:t>
        </w:r>
        <w:r w:rsidRPr="00B2208E">
          <w:t>","result"]</w:t>
        </w:r>
      </w:ins>
    </w:p>
    <w:p w14:paraId="768759DC" w14:textId="77777777" w:rsidR="00B2208E" w:rsidRPr="00B2208E" w:rsidRDefault="00B2208E" w:rsidP="00B2208E">
      <w:pPr>
        <w:pStyle w:val="PL"/>
        <w:rPr>
          <w:ins w:id="85" w:author="HW" w:date="2022-02-10T14:05:00Z"/>
        </w:rPr>
      </w:pPr>
      <w:ins w:id="86" w:author="HW" w:date="2022-02-10T14:05:00Z">
        <w:r w:rsidRPr="00B2208E">
          <w:t xml:space="preserve">  }</w:t>
        </w:r>
      </w:ins>
    </w:p>
    <w:p w14:paraId="418F4E40" w14:textId="77777777" w:rsidR="00B2208E" w:rsidRPr="00B2208E" w:rsidRDefault="00B2208E" w:rsidP="00B2208E">
      <w:pPr>
        <w:pStyle w:val="PL"/>
        <w:rPr>
          <w:ins w:id="87" w:author="HW" w:date="2022-02-10T14:05:00Z"/>
        </w:rPr>
      </w:pPr>
      <w:ins w:id="88" w:author="HW" w:date="2022-02-10T14:05:00Z">
        <w:r w:rsidRPr="00B2208E">
          <w:rPr>
            <w:rFonts w:hint="eastAsia"/>
          </w:rPr>
          <w:t>}</w:t>
        </w:r>
      </w:ins>
    </w:p>
    <w:p w14:paraId="31B9B482" w14:textId="77777777" w:rsidR="00B2208E" w:rsidRPr="00534AA0" w:rsidRDefault="00B2208E" w:rsidP="00B2208E">
      <w:pPr>
        <w:pStyle w:val="4"/>
        <w:rPr>
          <w:ins w:id="89" w:author="HW" w:date="2022-02-10T14:05:00Z"/>
          <w:lang w:eastAsia="zh-CN"/>
        </w:rPr>
      </w:pPr>
      <w:ins w:id="90" w:author="HW" w:date="2022-02-10T14:05:00Z">
        <w:r w:rsidRPr="00534AA0">
          <w:rPr>
            <w:rFonts w:hint="eastAsia"/>
            <w:lang w:eastAsia="zh-CN"/>
          </w:rPr>
          <w:t>7.</w:t>
        </w:r>
        <w:proofErr w:type="gramStart"/>
        <w:r w:rsidRPr="00534AA0">
          <w:rPr>
            <w:rFonts w:hint="eastAsia"/>
            <w:lang w:eastAsia="zh-CN"/>
          </w:rPr>
          <w:t>3.</w:t>
        </w:r>
        <w:r>
          <w:rPr>
            <w:lang w:eastAsia="zh-CN"/>
          </w:rPr>
          <w:t>y</w:t>
        </w:r>
        <w:r>
          <w:rPr>
            <w:rFonts w:hint="eastAsia"/>
            <w:lang w:eastAsia="zh-CN"/>
          </w:rPr>
          <w:t>.</w:t>
        </w:r>
        <w:proofErr w:type="gramEnd"/>
        <w:r>
          <w:rPr>
            <w:lang w:eastAsia="zh-CN"/>
          </w:rPr>
          <w:t>2</w:t>
        </w:r>
        <w:r w:rsidRPr="00534AA0">
          <w:rPr>
            <w:rFonts w:hint="eastAsia"/>
            <w:lang w:eastAsia="zh-CN"/>
          </w:rPr>
          <w:tab/>
        </w:r>
        <w:r w:rsidRPr="00F47F8F">
          <w:rPr>
            <w:noProof/>
            <w:lang w:val="en-US" w:eastAsia="zh-CN"/>
          </w:rPr>
          <w:t xml:space="preserve">Segments </w:t>
        </w:r>
        <w:r>
          <w:rPr>
            <w:noProof/>
            <w:lang w:val="en-US" w:eastAsia="zh-CN"/>
          </w:rPr>
          <w:t>recovery</w:t>
        </w:r>
        <w:r w:rsidRPr="007057CE">
          <w:rPr>
            <w:lang w:eastAsia="zh-CN"/>
          </w:rPr>
          <w:t xml:space="preserve"> structure</w:t>
        </w:r>
      </w:ins>
    </w:p>
    <w:p w14:paraId="3C4EAF1A" w14:textId="77777777" w:rsidR="00B2208E" w:rsidRPr="00683F4C" w:rsidRDefault="00B2208E" w:rsidP="00B2208E">
      <w:pPr>
        <w:pStyle w:val="PL"/>
        <w:rPr>
          <w:ins w:id="91" w:author="HW" w:date="2022-02-10T14:05:00Z"/>
        </w:rPr>
      </w:pPr>
      <w:ins w:id="92" w:author="HW" w:date="2022-02-10T14:05:00Z">
        <w:r w:rsidRPr="00683F4C">
          <w:rPr>
            <w:rFonts w:hint="eastAsia"/>
          </w:rPr>
          <w:t>{</w:t>
        </w:r>
      </w:ins>
    </w:p>
    <w:p w14:paraId="31A0440D" w14:textId="77777777" w:rsidR="00B2208E" w:rsidRPr="00683F4C" w:rsidRDefault="00B2208E" w:rsidP="00B2208E">
      <w:pPr>
        <w:pStyle w:val="PL"/>
        <w:rPr>
          <w:ins w:id="93" w:author="HW" w:date="2022-02-10T14:05:00Z"/>
        </w:rPr>
      </w:pPr>
      <w:ins w:id="94" w:author="HW" w:date="2022-02-10T14:05:00Z">
        <w:r w:rsidRPr="00683F4C">
          <w:t xml:space="preserve">  </w:t>
        </w:r>
        <w:r w:rsidRPr="00683F4C">
          <w:rPr>
            <w:rFonts w:hint="eastAsia"/>
          </w:rPr>
          <w:t>"$schema": "http://json-schema.org/draft-07/schema#",</w:t>
        </w:r>
      </w:ins>
    </w:p>
    <w:p w14:paraId="6C5F64C3" w14:textId="77777777" w:rsidR="00B2208E" w:rsidRPr="00683F4C" w:rsidRDefault="00B2208E" w:rsidP="00B2208E">
      <w:pPr>
        <w:pStyle w:val="PL"/>
        <w:rPr>
          <w:ins w:id="95" w:author="HW" w:date="2022-02-10T14:05:00Z"/>
        </w:rPr>
      </w:pPr>
      <w:ins w:id="96" w:author="HW" w:date="2022-02-10T14:05:00Z">
        <w:r w:rsidRPr="00683F4C">
          <w:rPr>
            <w:rFonts w:hint="eastAsia"/>
          </w:rPr>
          <w:t xml:space="preserve">  "$id": "http://www.3gpp.org/MSGin5G/</w:t>
        </w:r>
        <w:r>
          <w:t>Segments</w:t>
        </w:r>
        <w:r w:rsidRPr="00683F4C">
          <w:t>_</w:t>
        </w:r>
        <w:r>
          <w:t>Recovery</w:t>
        </w:r>
        <w:r w:rsidRPr="00683F4C">
          <w:rPr>
            <w:rFonts w:hint="eastAsia"/>
          </w:rPr>
          <w:t>_schema",</w:t>
        </w:r>
      </w:ins>
    </w:p>
    <w:p w14:paraId="22A975F7" w14:textId="77777777" w:rsidR="00B2208E" w:rsidRPr="00683F4C" w:rsidRDefault="00B2208E" w:rsidP="00B2208E">
      <w:pPr>
        <w:pStyle w:val="PL"/>
        <w:rPr>
          <w:ins w:id="97" w:author="HW" w:date="2022-02-10T14:05:00Z"/>
        </w:rPr>
      </w:pPr>
      <w:ins w:id="98" w:author="HW" w:date="2022-02-10T14:05:00Z">
        <w:r w:rsidRPr="00683F4C">
          <w:rPr>
            <w:rFonts w:hint="eastAsia"/>
          </w:rPr>
          <w:t xml:space="preserve">  "title": "</w:t>
        </w:r>
        <w:r>
          <w:t>Segments</w:t>
        </w:r>
        <w:r w:rsidRPr="00683F4C">
          <w:t>_</w:t>
        </w:r>
        <w:r>
          <w:t>Recovery</w:t>
        </w:r>
        <w:r w:rsidRPr="00683F4C">
          <w:rPr>
            <w:rFonts w:hint="eastAsia"/>
          </w:rPr>
          <w:t>",</w:t>
        </w:r>
      </w:ins>
    </w:p>
    <w:p w14:paraId="5A1F5893" w14:textId="77777777" w:rsidR="00B2208E" w:rsidRPr="00683F4C" w:rsidRDefault="00B2208E" w:rsidP="00B2208E">
      <w:pPr>
        <w:pStyle w:val="PL"/>
        <w:rPr>
          <w:ins w:id="99" w:author="HW" w:date="2022-02-10T14:05:00Z"/>
        </w:rPr>
      </w:pPr>
      <w:ins w:id="100" w:author="HW" w:date="2022-02-10T14:05:00Z">
        <w:r w:rsidRPr="00683F4C">
          <w:t xml:space="preserve">  "type":"object",</w:t>
        </w:r>
      </w:ins>
    </w:p>
    <w:p w14:paraId="7F95E30E" w14:textId="77777777" w:rsidR="00B2208E" w:rsidRPr="00683F4C" w:rsidRDefault="00B2208E" w:rsidP="00B2208E">
      <w:pPr>
        <w:pStyle w:val="PL"/>
        <w:rPr>
          <w:ins w:id="101" w:author="HW" w:date="2022-02-10T14:05:00Z"/>
        </w:rPr>
      </w:pPr>
      <w:ins w:id="102" w:author="HW" w:date="2022-02-10T14:05:00Z">
        <w:r w:rsidRPr="00683F4C">
          <w:rPr>
            <w:rFonts w:hint="eastAsia"/>
          </w:rPr>
          <w:t xml:space="preserve">  "properties": {</w:t>
        </w:r>
      </w:ins>
    </w:p>
    <w:p w14:paraId="34348041" w14:textId="77777777" w:rsidR="00B2208E" w:rsidRDefault="00B2208E" w:rsidP="00B2208E">
      <w:pPr>
        <w:pStyle w:val="PL"/>
        <w:rPr>
          <w:ins w:id="103" w:author="HW" w:date="2022-02-10T14:05:00Z"/>
        </w:rPr>
      </w:pPr>
      <w:ins w:id="104" w:author="HW" w:date="2022-02-10T14:05:00Z">
        <w:r>
          <w:rPr>
            <w:rFonts w:hint="eastAsia"/>
          </w:rPr>
          <w:t xml:space="preserve">    "msgIden": {</w:t>
        </w:r>
      </w:ins>
    </w:p>
    <w:p w14:paraId="5D29144E" w14:textId="77777777" w:rsidR="00B2208E" w:rsidRDefault="00B2208E" w:rsidP="00B2208E">
      <w:pPr>
        <w:pStyle w:val="PL"/>
        <w:rPr>
          <w:ins w:id="105" w:author="HW" w:date="2022-02-10T14:05:00Z"/>
        </w:rPr>
      </w:pPr>
      <w:ins w:id="106" w:author="HW" w:date="2022-02-10T14:05:00Z">
        <w:r>
          <w:rPr>
            <w:rFonts w:hint="eastAsia"/>
          </w:rPr>
          <w:t xml:space="preserve">      "type": "string",</w:t>
        </w:r>
      </w:ins>
    </w:p>
    <w:p w14:paraId="0BFCD43F" w14:textId="77777777" w:rsidR="00B2208E" w:rsidRDefault="00B2208E" w:rsidP="00B2208E">
      <w:pPr>
        <w:pStyle w:val="PL"/>
        <w:rPr>
          <w:ins w:id="107" w:author="HW" w:date="2022-02-10T14:05:00Z"/>
        </w:rPr>
      </w:pPr>
      <w:ins w:id="108" w:author="HW" w:date="2022-02-10T14:05:00Z">
        <w:r>
          <w:rPr>
            <w:rFonts w:hint="eastAsia"/>
          </w:rPr>
          <w:t xml:space="preserve">      "format": "uri",</w:t>
        </w:r>
      </w:ins>
    </w:p>
    <w:p w14:paraId="7D673B8A" w14:textId="77777777" w:rsidR="00B2208E" w:rsidRDefault="00B2208E" w:rsidP="00B2208E">
      <w:pPr>
        <w:pStyle w:val="PL"/>
        <w:rPr>
          <w:ins w:id="109" w:author="HW" w:date="2022-02-10T14:05:00Z"/>
        </w:rPr>
      </w:pPr>
      <w:ins w:id="110" w:author="HW" w:date="2022-02-10T14:05:00Z">
        <w:r>
          <w:rPr>
            <w:rFonts w:hint="eastAsia"/>
          </w:rPr>
          <w:t xml:space="preserve">      "description": "Refer to Service identifier of MSGin5G service"</w:t>
        </w:r>
      </w:ins>
    </w:p>
    <w:p w14:paraId="7C642859" w14:textId="77777777" w:rsidR="00B2208E" w:rsidRDefault="00B2208E" w:rsidP="00B2208E">
      <w:pPr>
        <w:pStyle w:val="PL"/>
        <w:rPr>
          <w:ins w:id="111" w:author="HW" w:date="2022-02-10T14:05:00Z"/>
        </w:rPr>
      </w:pPr>
      <w:ins w:id="112" w:author="HW" w:date="2022-02-10T14:05:00Z">
        <w:r>
          <w:rPr>
            <w:rFonts w:hint="eastAsia"/>
          </w:rPr>
          <w:t xml:space="preserve">    },</w:t>
        </w:r>
      </w:ins>
    </w:p>
    <w:p w14:paraId="296CCB0E" w14:textId="77777777" w:rsidR="00B2208E" w:rsidRDefault="00B2208E" w:rsidP="00B2208E">
      <w:pPr>
        <w:pStyle w:val="PL"/>
        <w:rPr>
          <w:ins w:id="113" w:author="HW" w:date="2022-02-10T14:05:00Z"/>
        </w:rPr>
      </w:pPr>
      <w:ins w:id="114" w:author="HW" w:date="2022-02-10T14:05:00Z">
        <w:r>
          <w:rPr>
            <w:rFonts w:hint="eastAsia"/>
          </w:rPr>
          <w:t xml:space="preserve">    "msgTy</w:t>
        </w:r>
        <w:r>
          <w:t>pe</w:t>
        </w:r>
        <w:r>
          <w:rPr>
            <w:rFonts w:hint="eastAsia"/>
          </w:rPr>
          <w:t>": {</w:t>
        </w:r>
      </w:ins>
    </w:p>
    <w:p w14:paraId="4DB6A124" w14:textId="77777777" w:rsidR="00B2208E" w:rsidRDefault="00B2208E" w:rsidP="00B2208E">
      <w:pPr>
        <w:pStyle w:val="PL"/>
        <w:rPr>
          <w:ins w:id="115" w:author="HW" w:date="2022-02-10T14:05:00Z"/>
        </w:rPr>
      </w:pPr>
      <w:ins w:id="116" w:author="HW" w:date="2022-02-10T14:05:00Z">
        <w:r>
          <w:rPr>
            <w:rFonts w:hint="eastAsia"/>
          </w:rPr>
          <w:t xml:space="preserve">      "type": "string",</w:t>
        </w:r>
      </w:ins>
    </w:p>
    <w:p w14:paraId="7250BFBC" w14:textId="77777777" w:rsidR="00B2208E" w:rsidRDefault="00B2208E" w:rsidP="00B2208E">
      <w:pPr>
        <w:pStyle w:val="PL"/>
        <w:rPr>
          <w:ins w:id="117" w:author="HW" w:date="2022-02-10T14:05:00Z"/>
        </w:rPr>
      </w:pPr>
      <w:ins w:id="118" w:author="HW" w:date="2022-02-10T14:05:00Z">
        <w:r>
          <w:rPr>
            <w:rFonts w:hint="eastAsia"/>
          </w:rPr>
          <w:t xml:space="preserve">      "enum": [</w:t>
        </w:r>
      </w:ins>
    </w:p>
    <w:p w14:paraId="1ED89173" w14:textId="77777777" w:rsidR="00B2208E" w:rsidRDefault="00B2208E" w:rsidP="00B2208E">
      <w:pPr>
        <w:pStyle w:val="PL"/>
        <w:rPr>
          <w:ins w:id="119" w:author="HW" w:date="2022-02-10T14:05:00Z"/>
        </w:rPr>
      </w:pPr>
      <w:ins w:id="120" w:author="HW" w:date="2022-02-10T14:05:00Z">
        <w:r>
          <w:rPr>
            <w:rFonts w:hint="eastAsia"/>
          </w:rPr>
          <w:t xml:space="preserve">        "</w:t>
        </w:r>
        <w:r>
          <w:t>SEGREC</w:t>
        </w:r>
        <w:r>
          <w:rPr>
            <w:rFonts w:hint="eastAsia"/>
          </w:rPr>
          <w:t>"</w:t>
        </w:r>
      </w:ins>
    </w:p>
    <w:p w14:paraId="7550AFE2" w14:textId="77777777" w:rsidR="00B2208E" w:rsidRDefault="00B2208E" w:rsidP="00B2208E">
      <w:pPr>
        <w:pStyle w:val="PL"/>
        <w:rPr>
          <w:ins w:id="121" w:author="HW" w:date="2022-02-10T14:05:00Z"/>
        </w:rPr>
      </w:pPr>
      <w:ins w:id="122" w:author="HW" w:date="2022-02-10T14:05:00Z">
        <w:r>
          <w:rPr>
            <w:rFonts w:hint="eastAsia"/>
          </w:rPr>
          <w:t xml:space="preserve">      ],</w:t>
        </w:r>
      </w:ins>
    </w:p>
    <w:p w14:paraId="33785967" w14:textId="5C3943A1" w:rsidR="00B2208E" w:rsidRDefault="00B2208E" w:rsidP="00B2208E">
      <w:pPr>
        <w:pStyle w:val="PL"/>
        <w:rPr>
          <w:ins w:id="123" w:author="HW" w:date="2022-02-10T14:05:00Z"/>
        </w:rPr>
      </w:pPr>
      <w:ins w:id="124" w:author="HW" w:date="2022-02-10T14:05:00Z">
        <w:r>
          <w:rPr>
            <w:rFonts w:hint="eastAsia"/>
          </w:rPr>
          <w:t xml:space="preserve">      "description": "the usage of this message. The value </w:t>
        </w:r>
        <w:r>
          <w:t>SEGREC</w:t>
        </w:r>
        <w:r>
          <w:rPr>
            <w:rFonts w:hint="eastAsia"/>
          </w:rPr>
          <w:t xml:space="preserve"> refers to</w:t>
        </w:r>
        <w:r w:rsidRPr="00A63610">
          <w:t xml:space="preserve"> </w:t>
        </w:r>
        <w:r>
          <w:rPr>
            <w:rFonts w:hint="eastAsia"/>
          </w:rPr>
          <w:t>message</w:t>
        </w:r>
      </w:ins>
      <w:ins w:id="125" w:author="HW-20220218" w:date="2022-02-18T09:47:00Z">
        <w:r w:rsidR="003953FD">
          <w:t xml:space="preserve"> segment recove</w:t>
        </w:r>
        <w:bookmarkStart w:id="126" w:name="_GoBack"/>
        <w:bookmarkEnd w:id="126"/>
        <w:r w:rsidR="003953FD">
          <w:t>ry</w:t>
        </w:r>
      </w:ins>
      <w:ins w:id="127" w:author="HW" w:date="2022-02-10T14:05:00Z">
        <w:r>
          <w:rPr>
            <w:rFonts w:hint="eastAsia"/>
          </w:rPr>
          <w:t>"</w:t>
        </w:r>
      </w:ins>
    </w:p>
    <w:p w14:paraId="2B0A9844" w14:textId="77777777" w:rsidR="00B2208E" w:rsidRDefault="00B2208E" w:rsidP="00B2208E">
      <w:pPr>
        <w:pStyle w:val="PL"/>
        <w:rPr>
          <w:ins w:id="128" w:author="HW" w:date="2022-02-10T14:05:00Z"/>
        </w:rPr>
      </w:pPr>
      <w:ins w:id="129" w:author="HW" w:date="2022-02-10T14:05:00Z">
        <w:r>
          <w:rPr>
            <w:rFonts w:hint="eastAsia"/>
          </w:rPr>
          <w:t xml:space="preserve">    },</w:t>
        </w:r>
      </w:ins>
    </w:p>
    <w:p w14:paraId="508025FE" w14:textId="77777777" w:rsidR="00B2208E" w:rsidRDefault="00B2208E" w:rsidP="00B2208E">
      <w:pPr>
        <w:pStyle w:val="PL"/>
        <w:rPr>
          <w:ins w:id="130" w:author="HW" w:date="2022-02-10T14:05:00Z"/>
        </w:rPr>
      </w:pPr>
      <w:ins w:id="131" w:author="HW" w:date="2022-02-10T14:05:00Z">
        <w:r>
          <w:rPr>
            <w:rFonts w:hint="eastAsia"/>
          </w:rPr>
          <w:t xml:space="preserve">    "segId": {</w:t>
        </w:r>
      </w:ins>
    </w:p>
    <w:p w14:paraId="5F3E7171" w14:textId="77777777" w:rsidR="00B2208E" w:rsidRDefault="00B2208E" w:rsidP="00B2208E">
      <w:pPr>
        <w:pStyle w:val="PL"/>
        <w:rPr>
          <w:ins w:id="132" w:author="HW" w:date="2022-02-10T14:05:00Z"/>
        </w:rPr>
      </w:pPr>
      <w:ins w:id="133" w:author="HW" w:date="2022-02-10T14:05:00Z">
        <w:r>
          <w:rPr>
            <w:rFonts w:hint="eastAsia"/>
          </w:rPr>
          <w:t xml:space="preserve">      "type": "string",</w:t>
        </w:r>
      </w:ins>
    </w:p>
    <w:p w14:paraId="7992D2AA" w14:textId="77777777" w:rsidR="00B2208E" w:rsidRDefault="00B2208E" w:rsidP="00B2208E">
      <w:pPr>
        <w:pStyle w:val="PL"/>
        <w:rPr>
          <w:ins w:id="134" w:author="HW" w:date="2022-02-10T14:05:00Z"/>
        </w:rPr>
      </w:pPr>
      <w:ins w:id="135" w:author="HW" w:date="2022-02-10T14:05:00Z">
        <w:r>
          <w:rPr>
            <w:rFonts w:hint="eastAsia"/>
          </w:rPr>
          <w:t xml:space="preserve">      "description": "Refer to Segmentation Set Identifier"</w:t>
        </w:r>
      </w:ins>
    </w:p>
    <w:p w14:paraId="10A8C310" w14:textId="77777777" w:rsidR="00B2208E" w:rsidRDefault="00B2208E" w:rsidP="00B2208E">
      <w:pPr>
        <w:pStyle w:val="PL"/>
        <w:rPr>
          <w:ins w:id="136" w:author="HW" w:date="2022-02-10T14:05:00Z"/>
        </w:rPr>
      </w:pPr>
      <w:ins w:id="137" w:author="HW" w:date="2022-02-10T14:05:00Z">
        <w:r>
          <w:rPr>
            <w:rFonts w:hint="eastAsia"/>
          </w:rPr>
          <w:t xml:space="preserve">    },</w:t>
        </w:r>
      </w:ins>
    </w:p>
    <w:p w14:paraId="355007AB" w14:textId="77777777" w:rsidR="00B2208E" w:rsidRDefault="00B2208E" w:rsidP="00B2208E">
      <w:pPr>
        <w:pStyle w:val="PL"/>
        <w:rPr>
          <w:ins w:id="138" w:author="HW" w:date="2022-02-10T14:05:00Z"/>
        </w:rPr>
      </w:pPr>
      <w:ins w:id="139" w:author="HW" w:date="2022-02-10T14:05:00Z">
        <w:r>
          <w:t xml:space="preserve">    "segNoList": {</w:t>
        </w:r>
      </w:ins>
    </w:p>
    <w:p w14:paraId="5A42F034" w14:textId="77777777" w:rsidR="00B2208E" w:rsidRDefault="00B2208E" w:rsidP="00B2208E">
      <w:pPr>
        <w:pStyle w:val="PL"/>
        <w:rPr>
          <w:ins w:id="140" w:author="HW" w:date="2022-02-10T14:05:00Z"/>
        </w:rPr>
      </w:pPr>
      <w:ins w:id="141" w:author="HW" w:date="2022-02-10T14:05:00Z">
        <w:r>
          <w:t xml:space="preserve">      "type": "string",</w:t>
        </w:r>
      </w:ins>
    </w:p>
    <w:p w14:paraId="5505E6DD" w14:textId="77777777" w:rsidR="00B2208E" w:rsidRDefault="00B2208E" w:rsidP="00B2208E">
      <w:pPr>
        <w:pStyle w:val="PL"/>
        <w:rPr>
          <w:ins w:id="142" w:author="HW" w:date="2022-02-10T14:05:00Z"/>
        </w:rPr>
      </w:pPr>
      <w:ins w:id="143" w:author="HW" w:date="2022-02-10T14:05:00Z">
        <w:r>
          <w:t xml:space="preserve">      "description": "Refer to </w:t>
        </w:r>
        <w:r w:rsidRPr="00623E95">
          <w:t>List of Segment range</w:t>
        </w:r>
        <w:r>
          <w:t>,</w:t>
        </w:r>
        <w:r w:rsidRPr="00237FE9">
          <w:t xml:space="preserve"> e.g. (5-7, 10-10, 15-19)</w:t>
        </w:r>
        <w:r>
          <w:t>"</w:t>
        </w:r>
      </w:ins>
    </w:p>
    <w:p w14:paraId="5E767C4F" w14:textId="77777777" w:rsidR="00B2208E" w:rsidRPr="00683F4C" w:rsidRDefault="00B2208E" w:rsidP="00B2208E">
      <w:pPr>
        <w:pStyle w:val="PL"/>
        <w:rPr>
          <w:ins w:id="144" w:author="HW" w:date="2022-02-10T14:05:00Z"/>
        </w:rPr>
      </w:pPr>
      <w:ins w:id="145" w:author="HW" w:date="2022-02-10T14:05:00Z">
        <w:r>
          <w:t xml:space="preserve">    }</w:t>
        </w:r>
        <w:r>
          <w:rPr>
            <w:rFonts w:hint="eastAsia"/>
          </w:rPr>
          <w:t>,</w:t>
        </w:r>
      </w:ins>
    </w:p>
    <w:p w14:paraId="028BBC3E" w14:textId="1920FCC1" w:rsidR="00B2208E" w:rsidRPr="00683F4C" w:rsidRDefault="00B2208E" w:rsidP="00B2208E">
      <w:pPr>
        <w:pStyle w:val="PL"/>
        <w:rPr>
          <w:ins w:id="146" w:author="HW" w:date="2022-02-10T14:05:00Z"/>
        </w:rPr>
      </w:pPr>
      <w:ins w:id="147" w:author="HW" w:date="2022-02-10T14:05:00Z">
        <w:r w:rsidRPr="00683F4C">
          <w:t xml:space="preserve">    "required": ["</w:t>
        </w:r>
        <w:r>
          <w:rPr>
            <w:rFonts w:hint="eastAsia"/>
          </w:rPr>
          <w:t>msgIden</w:t>
        </w:r>
        <w:r w:rsidRPr="00683F4C">
          <w:t>"</w:t>
        </w:r>
        <w:r>
          <w:t>,</w:t>
        </w:r>
        <w:r w:rsidRPr="00683F4C">
          <w:t>"</w:t>
        </w:r>
        <w:r>
          <w:rPr>
            <w:rFonts w:hint="eastAsia"/>
          </w:rPr>
          <w:t>msgTy</w:t>
        </w:r>
        <w:r>
          <w:t>pe</w:t>
        </w:r>
        <w:r w:rsidRPr="00683F4C">
          <w:t>"</w:t>
        </w:r>
        <w:r>
          <w:t>,</w:t>
        </w:r>
        <w:r w:rsidRPr="00683F4C">
          <w:t>"</w:t>
        </w:r>
        <w:r>
          <w:rPr>
            <w:rFonts w:hint="eastAsia"/>
          </w:rPr>
          <w:t>segId</w:t>
        </w:r>
        <w:r w:rsidRPr="00683F4C">
          <w:t>"</w:t>
        </w:r>
        <w:r>
          <w:t>,</w:t>
        </w:r>
        <w:r w:rsidRPr="00683F4C">
          <w:t>"</w:t>
        </w:r>
        <w:r>
          <w:t>segNoList</w:t>
        </w:r>
        <w:r w:rsidRPr="00683F4C">
          <w:t>"]</w:t>
        </w:r>
      </w:ins>
    </w:p>
    <w:p w14:paraId="45C14C52" w14:textId="77777777" w:rsidR="00B2208E" w:rsidRPr="00683F4C" w:rsidRDefault="00B2208E" w:rsidP="00B2208E">
      <w:pPr>
        <w:pStyle w:val="PL"/>
        <w:rPr>
          <w:ins w:id="148" w:author="HW" w:date="2022-02-10T14:05:00Z"/>
        </w:rPr>
      </w:pPr>
      <w:ins w:id="149" w:author="HW" w:date="2022-02-10T14:05:00Z">
        <w:r w:rsidRPr="00683F4C">
          <w:t xml:space="preserve">  }</w:t>
        </w:r>
      </w:ins>
    </w:p>
    <w:p w14:paraId="2399CFAB" w14:textId="77777777" w:rsidR="00B2208E" w:rsidRPr="00683F4C" w:rsidRDefault="00B2208E" w:rsidP="00B2208E">
      <w:pPr>
        <w:pStyle w:val="PL"/>
        <w:rPr>
          <w:ins w:id="150" w:author="HW" w:date="2022-02-10T14:05:00Z"/>
        </w:rPr>
      </w:pPr>
      <w:ins w:id="151" w:author="HW" w:date="2022-02-10T14:05:00Z">
        <w:r w:rsidRPr="00683F4C">
          <w:rPr>
            <w:rFonts w:hint="eastAsia"/>
          </w:rPr>
          <w:t>}</w:t>
        </w:r>
      </w:ins>
    </w:p>
    <w:p w14:paraId="72BCBCC7" w14:textId="77777777" w:rsidR="00C21836" w:rsidRPr="006B5418" w:rsidRDefault="00C21836" w:rsidP="00CD2478">
      <w:pPr>
        <w:rPr>
          <w:lang w:val="en-US"/>
        </w:rPr>
      </w:pPr>
    </w:p>
    <w:p w14:paraId="41F69FE1" w14:textId="77777777"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1"/>
    <w:p w14:paraId="2D606404" w14:textId="77777777" w:rsidR="00C21836" w:rsidRPr="00D9349D" w:rsidRDefault="00C21836" w:rsidP="00CD2478"/>
    <w:sectPr w:rsidR="00C21836" w:rsidRPr="00D9349D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4A91A" w14:textId="77777777" w:rsidR="00F40A04" w:rsidRDefault="00F40A04">
      <w:r>
        <w:separator/>
      </w:r>
    </w:p>
  </w:endnote>
  <w:endnote w:type="continuationSeparator" w:id="0">
    <w:p w14:paraId="6375D0D9" w14:textId="77777777" w:rsidR="00F40A04" w:rsidRDefault="00F4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B8CE3" w14:textId="77777777" w:rsidR="00F40A04" w:rsidRDefault="00F40A04">
      <w:r>
        <w:separator/>
      </w:r>
    </w:p>
  </w:footnote>
  <w:footnote w:type="continuationSeparator" w:id="0">
    <w:p w14:paraId="2FB3193D" w14:textId="77777777" w:rsidR="00F40A04" w:rsidRDefault="00F40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88F78" w14:textId="77777777" w:rsidR="00A9104D" w:rsidRDefault="00A9104D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W-20220218">
    <w15:presenceInfo w15:providerId="None" w15:userId="HW-20220218"/>
  </w15:person>
  <w15:person w15:author="HW">
    <w15:presenceInfo w15:providerId="None" w15:userId="H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E4A"/>
    <w:rsid w:val="00005962"/>
    <w:rsid w:val="00007C33"/>
    <w:rsid w:val="00017617"/>
    <w:rsid w:val="00022E4A"/>
    <w:rsid w:val="00023463"/>
    <w:rsid w:val="00032D56"/>
    <w:rsid w:val="0003711D"/>
    <w:rsid w:val="00043E25"/>
    <w:rsid w:val="0004575F"/>
    <w:rsid w:val="00062124"/>
    <w:rsid w:val="00066856"/>
    <w:rsid w:val="00070F86"/>
    <w:rsid w:val="00072AAF"/>
    <w:rsid w:val="00072DD2"/>
    <w:rsid w:val="000B1216"/>
    <w:rsid w:val="000B14A6"/>
    <w:rsid w:val="000C6598"/>
    <w:rsid w:val="000D21C2"/>
    <w:rsid w:val="000D759A"/>
    <w:rsid w:val="000F2C43"/>
    <w:rsid w:val="00116BDF"/>
    <w:rsid w:val="00130F69"/>
    <w:rsid w:val="0013241F"/>
    <w:rsid w:val="00142F65"/>
    <w:rsid w:val="00143552"/>
    <w:rsid w:val="00183134"/>
    <w:rsid w:val="00191E6B"/>
    <w:rsid w:val="001B5C2B"/>
    <w:rsid w:val="001B77E2"/>
    <w:rsid w:val="001D25E6"/>
    <w:rsid w:val="001D4C82"/>
    <w:rsid w:val="001E2EB5"/>
    <w:rsid w:val="001E41F3"/>
    <w:rsid w:val="001F151F"/>
    <w:rsid w:val="001F3B42"/>
    <w:rsid w:val="00212096"/>
    <w:rsid w:val="002153AE"/>
    <w:rsid w:val="00216490"/>
    <w:rsid w:val="00231568"/>
    <w:rsid w:val="00232FD1"/>
    <w:rsid w:val="00241597"/>
    <w:rsid w:val="00245702"/>
    <w:rsid w:val="0024668B"/>
    <w:rsid w:val="00275D12"/>
    <w:rsid w:val="0027780F"/>
    <w:rsid w:val="00285515"/>
    <w:rsid w:val="002A6BBA"/>
    <w:rsid w:val="002B1A87"/>
    <w:rsid w:val="002E48BE"/>
    <w:rsid w:val="002E6115"/>
    <w:rsid w:val="002F4FF2"/>
    <w:rsid w:val="002F6340"/>
    <w:rsid w:val="00305C60"/>
    <w:rsid w:val="003141F6"/>
    <w:rsid w:val="00315BD4"/>
    <w:rsid w:val="00324E79"/>
    <w:rsid w:val="00330643"/>
    <w:rsid w:val="00345AB4"/>
    <w:rsid w:val="00350012"/>
    <w:rsid w:val="003509FF"/>
    <w:rsid w:val="003554E8"/>
    <w:rsid w:val="003617F4"/>
    <w:rsid w:val="003658C8"/>
    <w:rsid w:val="00370766"/>
    <w:rsid w:val="00371954"/>
    <w:rsid w:val="00382B4A"/>
    <w:rsid w:val="00383C7B"/>
    <w:rsid w:val="0039050F"/>
    <w:rsid w:val="00394E81"/>
    <w:rsid w:val="003953FD"/>
    <w:rsid w:val="003A59CB"/>
    <w:rsid w:val="003B2CE5"/>
    <w:rsid w:val="003B79F5"/>
    <w:rsid w:val="003E29EF"/>
    <w:rsid w:val="00411094"/>
    <w:rsid w:val="00413493"/>
    <w:rsid w:val="00435765"/>
    <w:rsid w:val="00435799"/>
    <w:rsid w:val="00436BAB"/>
    <w:rsid w:val="00440825"/>
    <w:rsid w:val="00443403"/>
    <w:rsid w:val="00454F2E"/>
    <w:rsid w:val="00456836"/>
    <w:rsid w:val="00497F14"/>
    <w:rsid w:val="004A4BEC"/>
    <w:rsid w:val="004B45A4"/>
    <w:rsid w:val="004C44CC"/>
    <w:rsid w:val="004D077E"/>
    <w:rsid w:val="0050780D"/>
    <w:rsid w:val="00511527"/>
    <w:rsid w:val="0051277C"/>
    <w:rsid w:val="005275CB"/>
    <w:rsid w:val="0054453D"/>
    <w:rsid w:val="005651FD"/>
    <w:rsid w:val="005900B8"/>
    <w:rsid w:val="00592829"/>
    <w:rsid w:val="0059653F"/>
    <w:rsid w:val="00597BF4"/>
    <w:rsid w:val="005A6150"/>
    <w:rsid w:val="005A634D"/>
    <w:rsid w:val="005B25F0"/>
    <w:rsid w:val="005C11F0"/>
    <w:rsid w:val="005D7121"/>
    <w:rsid w:val="005E0BDA"/>
    <w:rsid w:val="005E2C44"/>
    <w:rsid w:val="0060287A"/>
    <w:rsid w:val="00606094"/>
    <w:rsid w:val="0061048B"/>
    <w:rsid w:val="00643317"/>
    <w:rsid w:val="00661116"/>
    <w:rsid w:val="006B5418"/>
    <w:rsid w:val="006E21FB"/>
    <w:rsid w:val="006E292A"/>
    <w:rsid w:val="00710497"/>
    <w:rsid w:val="00712563"/>
    <w:rsid w:val="00714B2E"/>
    <w:rsid w:val="00727AC1"/>
    <w:rsid w:val="0074184E"/>
    <w:rsid w:val="007439B9"/>
    <w:rsid w:val="007760E6"/>
    <w:rsid w:val="007938F2"/>
    <w:rsid w:val="007B4183"/>
    <w:rsid w:val="007B512A"/>
    <w:rsid w:val="007C2097"/>
    <w:rsid w:val="007C2F14"/>
    <w:rsid w:val="007C7597"/>
    <w:rsid w:val="007E2EC8"/>
    <w:rsid w:val="007E6510"/>
    <w:rsid w:val="008275AA"/>
    <w:rsid w:val="008302F3"/>
    <w:rsid w:val="00852011"/>
    <w:rsid w:val="00856A30"/>
    <w:rsid w:val="008672D3"/>
    <w:rsid w:val="00870EE7"/>
    <w:rsid w:val="00875CCA"/>
    <w:rsid w:val="00883B6F"/>
    <w:rsid w:val="008902BC"/>
    <w:rsid w:val="008A0451"/>
    <w:rsid w:val="008A3B86"/>
    <w:rsid w:val="008A5E86"/>
    <w:rsid w:val="008A5F08"/>
    <w:rsid w:val="008B673F"/>
    <w:rsid w:val="008B72B0"/>
    <w:rsid w:val="008D357F"/>
    <w:rsid w:val="008E4502"/>
    <w:rsid w:val="008E4659"/>
    <w:rsid w:val="008E7FB6"/>
    <w:rsid w:val="008F686C"/>
    <w:rsid w:val="009134A8"/>
    <w:rsid w:val="00915A10"/>
    <w:rsid w:val="00917C15"/>
    <w:rsid w:val="00920903"/>
    <w:rsid w:val="0093578B"/>
    <w:rsid w:val="00943DC1"/>
    <w:rsid w:val="00945CB4"/>
    <w:rsid w:val="009629FD"/>
    <w:rsid w:val="0097421E"/>
    <w:rsid w:val="00986D55"/>
    <w:rsid w:val="009B3291"/>
    <w:rsid w:val="009B502C"/>
    <w:rsid w:val="009B6F96"/>
    <w:rsid w:val="009C61B9"/>
    <w:rsid w:val="009D3455"/>
    <w:rsid w:val="009E3297"/>
    <w:rsid w:val="009E617D"/>
    <w:rsid w:val="009F7C5D"/>
    <w:rsid w:val="00A055C2"/>
    <w:rsid w:val="00A07584"/>
    <w:rsid w:val="00A122CA"/>
    <w:rsid w:val="00A140DD"/>
    <w:rsid w:val="00A2600A"/>
    <w:rsid w:val="00A2613B"/>
    <w:rsid w:val="00A32441"/>
    <w:rsid w:val="00A3669C"/>
    <w:rsid w:val="00A44971"/>
    <w:rsid w:val="00A46E59"/>
    <w:rsid w:val="00A47E70"/>
    <w:rsid w:val="00A72DCE"/>
    <w:rsid w:val="00A752C5"/>
    <w:rsid w:val="00A83ECE"/>
    <w:rsid w:val="00A84816"/>
    <w:rsid w:val="00A9104D"/>
    <w:rsid w:val="00AD7C25"/>
    <w:rsid w:val="00AE4D95"/>
    <w:rsid w:val="00AF16FA"/>
    <w:rsid w:val="00AF6B24"/>
    <w:rsid w:val="00B03597"/>
    <w:rsid w:val="00B076C6"/>
    <w:rsid w:val="00B2208E"/>
    <w:rsid w:val="00B258BB"/>
    <w:rsid w:val="00B357DE"/>
    <w:rsid w:val="00B43444"/>
    <w:rsid w:val="00B47938"/>
    <w:rsid w:val="00B57359"/>
    <w:rsid w:val="00B66361"/>
    <w:rsid w:val="00B66D06"/>
    <w:rsid w:val="00B70D58"/>
    <w:rsid w:val="00B72AC8"/>
    <w:rsid w:val="00B820BE"/>
    <w:rsid w:val="00B871D2"/>
    <w:rsid w:val="00B91267"/>
    <w:rsid w:val="00B917AC"/>
    <w:rsid w:val="00B9268B"/>
    <w:rsid w:val="00B92835"/>
    <w:rsid w:val="00BA3ACC"/>
    <w:rsid w:val="00BB5DFC"/>
    <w:rsid w:val="00BC0575"/>
    <w:rsid w:val="00BC7C3B"/>
    <w:rsid w:val="00BD0266"/>
    <w:rsid w:val="00BD279D"/>
    <w:rsid w:val="00BD3B6F"/>
    <w:rsid w:val="00BE4AE1"/>
    <w:rsid w:val="00BE4DF7"/>
    <w:rsid w:val="00BF3228"/>
    <w:rsid w:val="00C0610D"/>
    <w:rsid w:val="00C21836"/>
    <w:rsid w:val="00C31593"/>
    <w:rsid w:val="00C37922"/>
    <w:rsid w:val="00C415C3"/>
    <w:rsid w:val="00C713E0"/>
    <w:rsid w:val="00C83E4E"/>
    <w:rsid w:val="00C84595"/>
    <w:rsid w:val="00C85AD4"/>
    <w:rsid w:val="00C95985"/>
    <w:rsid w:val="00C96EAE"/>
    <w:rsid w:val="00C9780B"/>
    <w:rsid w:val="00CA2EA4"/>
    <w:rsid w:val="00CA7D10"/>
    <w:rsid w:val="00CB1493"/>
    <w:rsid w:val="00CC392E"/>
    <w:rsid w:val="00CC5026"/>
    <w:rsid w:val="00CD2478"/>
    <w:rsid w:val="00CD541D"/>
    <w:rsid w:val="00CE22D1"/>
    <w:rsid w:val="00CE4346"/>
    <w:rsid w:val="00CF0EE8"/>
    <w:rsid w:val="00CF39F5"/>
    <w:rsid w:val="00CF7C92"/>
    <w:rsid w:val="00D11584"/>
    <w:rsid w:val="00D12FF1"/>
    <w:rsid w:val="00D44B1E"/>
    <w:rsid w:val="00D51C49"/>
    <w:rsid w:val="00D53BE5"/>
    <w:rsid w:val="00D641A9"/>
    <w:rsid w:val="00D908E8"/>
    <w:rsid w:val="00D9108D"/>
    <w:rsid w:val="00D9349D"/>
    <w:rsid w:val="00DB72BB"/>
    <w:rsid w:val="00DC2EEA"/>
    <w:rsid w:val="00E015DE"/>
    <w:rsid w:val="00E159F8"/>
    <w:rsid w:val="00E23A56"/>
    <w:rsid w:val="00E24619"/>
    <w:rsid w:val="00E4306D"/>
    <w:rsid w:val="00E65E8A"/>
    <w:rsid w:val="00E90A16"/>
    <w:rsid w:val="00E924C6"/>
    <w:rsid w:val="00E9497F"/>
    <w:rsid w:val="00EA15FE"/>
    <w:rsid w:val="00EA76BB"/>
    <w:rsid w:val="00EB3FE7"/>
    <w:rsid w:val="00EC11EB"/>
    <w:rsid w:val="00EC5431"/>
    <w:rsid w:val="00ED3D47"/>
    <w:rsid w:val="00EE6A83"/>
    <w:rsid w:val="00EE7D7C"/>
    <w:rsid w:val="00EE7FCF"/>
    <w:rsid w:val="00EF44FB"/>
    <w:rsid w:val="00F022B3"/>
    <w:rsid w:val="00F02E5B"/>
    <w:rsid w:val="00F1278B"/>
    <w:rsid w:val="00F21CC1"/>
    <w:rsid w:val="00F25D98"/>
    <w:rsid w:val="00F26950"/>
    <w:rsid w:val="00F300FB"/>
    <w:rsid w:val="00F34816"/>
    <w:rsid w:val="00F40A04"/>
    <w:rsid w:val="00F432E2"/>
    <w:rsid w:val="00F71A8C"/>
    <w:rsid w:val="00F7680F"/>
    <w:rsid w:val="00F831EE"/>
    <w:rsid w:val="00F86788"/>
    <w:rsid w:val="00FB6386"/>
    <w:rsid w:val="00FC4B4B"/>
    <w:rsid w:val="00FC6BF7"/>
    <w:rsid w:val="00FD0C4D"/>
    <w:rsid w:val="00FD7944"/>
    <w:rsid w:val="00FE1C07"/>
    <w:rsid w:val="00FE6C48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等线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Underrubrik2,E3,h3,RFQ2,Titolo Sotto/Sottosezione,no break,Heading3,H3-Heading 3,3,l3.3,l3,list 3,list3,subhead,h31,OdsKap3,OdsKap3Überschrift,1.,Heading No. L3,CT,3 bullet,b,Second,SECOND,3 Ggbullet,BLANK2,4 bullet,Heading Three,h 3,H31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link w:val="a5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8"/>
    <w:pPr>
      <w:ind w:left="851"/>
    </w:pPr>
  </w:style>
  <w:style w:type="paragraph" w:styleId="30">
    <w:name w:val="List Bullet 3"/>
    <w:basedOn w:val="22"/>
    <w:pPr>
      <w:ind w:left="1135"/>
    </w:pPr>
  </w:style>
  <w:style w:type="paragraph" w:styleId="a3">
    <w:name w:val="List Number"/>
    <w:basedOn w:val="a9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9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9">
    <w:name w:val="List"/>
    <w:basedOn w:val="a"/>
    <w:pPr>
      <w:ind w:left="568" w:hanging="284"/>
    </w:pPr>
  </w:style>
  <w:style w:type="paragraph" w:styleId="a8">
    <w:name w:val="List Bullet"/>
    <w:basedOn w:val="a9"/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9"/>
    <w:link w:val="B1Char"/>
    <w:qFormat/>
  </w:style>
  <w:style w:type="paragraph" w:customStyle="1" w:styleId="B2">
    <w:name w:val="B2"/>
    <w:basedOn w:val="23"/>
    <w:link w:val="B2Char"/>
    <w:qFormat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a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semiHidden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a5">
    <w:name w:val="页眉 字符"/>
    <w:link w:val="a4"/>
    <w:rsid w:val="00A46E59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454F2E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454F2E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9134A8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link w:val="NO"/>
    <w:qFormat/>
    <w:locked/>
    <w:rsid w:val="00D9349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598</TotalTime>
  <Pages>1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HW-20220218</cp:lastModifiedBy>
  <cp:revision>68</cp:revision>
  <cp:lastPrinted>1899-12-31T23:00:00Z</cp:lastPrinted>
  <dcterms:created xsi:type="dcterms:W3CDTF">2019-01-14T04:28:00Z</dcterms:created>
  <dcterms:modified xsi:type="dcterms:W3CDTF">2022-02-18T01:47:00Z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(3)O9Dx5wMVuaVWxBpXSE7gomjD+HXLtesuqLjxIdbaMGZKrOVQKuCbGEunfyz6klfHFEIX9hy6
EO5NtWI6Z+KDml6q6dfK7U9+xB+jrSQHWyTlkYyEOTTyS3pGHFSct2Gcb07v0qnTkViULOfi
3tdz3uvue+t0OUMgmxEeo/7zRTRRNmsWmPJ8S0VOH755gv2O1bYx9y3Bd/6fih4AC2L1LXjO
6Oov7eK8r2GWTS4EnM</vt:lpwstr>
  </property>
  <property fmtid="{D5CDD505-2E9C-101B-9397-08002B2CF9AE}" pid="4" name="_2015_ms_pID_7253431">
    <vt:lpwstr>Pr/eVoE7/Jh3U0pGGCp2sG47n/ZXk8PJROKkEnwiUn5WLB97RP44HM
VcM36V3XCulkkpWqTTjmBGcMX0ws+VPWn80Ce9VPdzoPCR/HS1LQmZqmNqoKYDFL6deh74ca
V74LEZp7KsMA/uMtFL/Xur2YxbtOpgE9532mmjAWFj1wRWDYZfLyC+ZvHyle0m70S5zyufwp
q6KMM0ZtpDHNsGbQxJYVp/jJH8FNuAjMyVu/</vt:lpwstr>
  </property>
  <property fmtid="{D5CDD505-2E9C-101B-9397-08002B2CF9AE}" pid="5" name="_2015_ms_pID_7253432">
    <vt:lpwstr>xA==</vt:lpwstr>
  </property>
</Properties>
</file>